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CC52" w14:textId="20051153" w:rsidR="003C5DA8" w:rsidRDefault="00BA026F" w:rsidP="002F26AA">
      <w:pPr>
        <w:pStyle w:val="BodyText"/>
        <w:kinsoku w:val="0"/>
        <w:overflowPunct w:val="0"/>
        <w:ind w:left="0"/>
      </w:pPr>
      <w:r>
        <w:rPr>
          <w:noProof/>
        </w:rPr>
        <mc:AlternateContent>
          <mc:Choice Requires="wps">
            <w:drawing>
              <wp:anchor distT="0" distB="0" distL="114300" distR="114300" simplePos="0" relativeHeight="251659264" behindDoc="0" locked="0" layoutInCell="1" allowOverlap="1" wp14:anchorId="7D765A71" wp14:editId="5BC9AA82">
                <wp:simplePos x="0" y="0"/>
                <wp:positionH relativeFrom="column">
                  <wp:posOffset>-24130</wp:posOffset>
                </wp:positionH>
                <wp:positionV relativeFrom="paragraph">
                  <wp:posOffset>70485</wp:posOffset>
                </wp:positionV>
                <wp:extent cx="5848350" cy="1028700"/>
                <wp:effectExtent l="0" t="0" r="19050" b="19050"/>
                <wp:wrapNone/>
                <wp:docPr id="2042024904" name="Rectangle 7"/>
                <wp:cNvGraphicFramePr/>
                <a:graphic xmlns:a="http://schemas.openxmlformats.org/drawingml/2006/main">
                  <a:graphicData uri="http://schemas.microsoft.com/office/word/2010/wordprocessingShape">
                    <wps:wsp>
                      <wps:cNvSpPr/>
                      <wps:spPr>
                        <a:xfrm>
                          <a:off x="0" y="0"/>
                          <a:ext cx="5848350" cy="10287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95133" id="Rectangle 7" o:spid="_x0000_s1026" style="position:absolute;margin-left:-1.9pt;margin-top:5.55pt;width:460.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" filled="f" strokecolor="#0a121c [484]" strokeweight=".5pt"/>
            </w:pict>
          </mc:Fallback>
        </mc:AlternateContent>
      </w:r>
    </w:p>
    <w:p w14:paraId="02401816" w14:textId="6AF69DC1" w:rsidR="003C5DA8" w:rsidRPr="003C5DA8" w:rsidRDefault="003C5DA8" w:rsidP="003C5DA8">
      <w:pPr>
        <w:rPr>
          <w:rFonts w:ascii="Times New Roman" w:hAnsi="Times New Roman" w:cs="Times New Roman"/>
          <w:lang w:val="en-US"/>
        </w:rPr>
      </w:pPr>
      <w:r w:rsidRPr="003C5DA8">
        <w:rPr>
          <w:rFonts w:ascii="Times New Roman" w:hAnsi="Times New Roman" w:cs="Times New Roman"/>
          <w:lang w:val="bg-BG"/>
        </w:rPr>
        <w:t>Tämä asiakirja sisältää Posaconazole Accord valmistetietojen hyväksytyn tekstin, jossa on korostettu edellisen menettelyn (EMA/VR/0000244450) jälkeen valmistetietoihin tehdyt muutokset.</w:t>
      </w:r>
    </w:p>
    <w:p w14:paraId="5CC55177" w14:textId="77777777" w:rsidR="003C5DA8" w:rsidRDefault="003C5DA8" w:rsidP="003C5DA8">
      <w:pPr>
        <w:spacing w:line="240" w:lineRule="auto"/>
        <w:outlineLvl w:val="0"/>
        <w:rPr>
          <w:bCs/>
          <w:noProof/>
        </w:rPr>
      </w:pPr>
      <w:r w:rsidRPr="003C5DA8">
        <w:rPr>
          <w:rFonts w:ascii="Times New Roman" w:hAnsi="Times New Roman" w:cs="Times New Roman"/>
          <w:lang w:val="bg-BG"/>
        </w:rPr>
        <w:t xml:space="preserve">Lisätietoja on Euroopan lääkeviraston verkkosivustolla osoitteessa </w:t>
      </w:r>
      <w:hyperlink r:id="rId7" w:history="1">
        <w:r w:rsidRPr="003C5DA8">
          <w:rPr>
            <w:rStyle w:val="Hyperlink"/>
            <w:rFonts w:ascii="Times New Roman" w:hAnsi="Times New Roman"/>
            <w:bCs/>
            <w:noProof/>
          </w:rPr>
          <w:t>https://www.ema.europa.eu/en/medicines/human/EPAR/posaconazole-accord</w:t>
        </w:r>
      </w:hyperlink>
    </w:p>
    <w:p w14:paraId="4E66B3CF" w14:textId="27A3FF2E" w:rsidR="002F26AA" w:rsidRDefault="002F26AA" w:rsidP="00235377"/>
    <w:p w14:paraId="51C20454" w14:textId="77777777" w:rsidR="00235377" w:rsidRDefault="00235377" w:rsidP="00235377"/>
    <w:p w14:paraId="2407CB52" w14:textId="77777777" w:rsidR="00235377" w:rsidRDefault="00235377" w:rsidP="00235377"/>
    <w:p w14:paraId="297F8553" w14:textId="77777777" w:rsidR="00235377" w:rsidRDefault="00235377" w:rsidP="00235377"/>
    <w:p w14:paraId="267AF720" w14:textId="77777777" w:rsidR="00235377" w:rsidRDefault="00235377" w:rsidP="00235377"/>
    <w:p w14:paraId="525D7B68" w14:textId="77777777" w:rsidR="00235377" w:rsidRDefault="00235377" w:rsidP="00235377"/>
    <w:p w14:paraId="249CE39A" w14:textId="77777777" w:rsidR="00235377" w:rsidRPr="00235377" w:rsidRDefault="00235377" w:rsidP="00235377">
      <w:pPr>
        <w:rPr>
          <w:rFonts w:ascii="Times New Roman" w:eastAsiaTheme="minorEastAsia" w:hAnsi="Times New Roman" w:cs="Times New Roman"/>
          <w:lang w:eastAsia="en-IN"/>
        </w:rPr>
      </w:pPr>
    </w:p>
    <w:p w14:paraId="550CF998" w14:textId="77777777" w:rsidR="002F26AA" w:rsidRPr="002F26AA" w:rsidRDefault="002F26AA" w:rsidP="002F26AA">
      <w:pPr>
        <w:pStyle w:val="BodyText"/>
        <w:kinsoku w:val="0"/>
        <w:overflowPunct w:val="0"/>
        <w:ind w:left="0"/>
      </w:pPr>
    </w:p>
    <w:p w14:paraId="6DD01D8C" w14:textId="77777777" w:rsidR="002F26AA" w:rsidRPr="002F26AA" w:rsidRDefault="002F26AA" w:rsidP="002F26AA">
      <w:pPr>
        <w:pStyle w:val="BodyText"/>
        <w:kinsoku w:val="0"/>
        <w:overflowPunct w:val="0"/>
        <w:ind w:left="0"/>
      </w:pPr>
    </w:p>
    <w:p w14:paraId="640A8230" w14:textId="77777777" w:rsidR="002F26AA" w:rsidRPr="002F26AA" w:rsidRDefault="002F26AA" w:rsidP="002F26AA">
      <w:pPr>
        <w:pStyle w:val="BodyText"/>
        <w:kinsoku w:val="0"/>
        <w:overflowPunct w:val="0"/>
        <w:ind w:left="0"/>
      </w:pPr>
    </w:p>
    <w:p w14:paraId="02314EDF" w14:textId="77777777" w:rsidR="002F26AA" w:rsidRPr="002F26AA" w:rsidRDefault="002F26AA" w:rsidP="002F26AA">
      <w:pPr>
        <w:pStyle w:val="BodyText"/>
        <w:kinsoku w:val="0"/>
        <w:overflowPunct w:val="0"/>
        <w:ind w:left="0"/>
      </w:pPr>
    </w:p>
    <w:p w14:paraId="38AB75E9" w14:textId="77777777" w:rsidR="002F26AA" w:rsidRPr="002F26AA" w:rsidRDefault="002F26AA" w:rsidP="002F26AA">
      <w:pPr>
        <w:pStyle w:val="BodyText"/>
        <w:kinsoku w:val="0"/>
        <w:overflowPunct w:val="0"/>
        <w:ind w:left="0"/>
      </w:pPr>
    </w:p>
    <w:p w14:paraId="24D74EA1" w14:textId="77777777" w:rsidR="002F26AA" w:rsidRPr="002F26AA" w:rsidRDefault="002F26AA" w:rsidP="002F26AA">
      <w:pPr>
        <w:pStyle w:val="BodyText"/>
        <w:kinsoku w:val="0"/>
        <w:overflowPunct w:val="0"/>
        <w:ind w:left="0"/>
      </w:pPr>
    </w:p>
    <w:p w14:paraId="72F03EF1" w14:textId="77777777" w:rsidR="002F26AA" w:rsidRPr="002F26AA" w:rsidRDefault="002F26AA" w:rsidP="002F26AA">
      <w:pPr>
        <w:pStyle w:val="Heading1"/>
        <w:kinsoku w:val="0"/>
        <w:overflowPunct w:val="0"/>
        <w:ind w:left="0" w:right="2"/>
        <w:jc w:val="center"/>
      </w:pPr>
      <w:bookmarkStart w:id="0" w:name="VALMISTEYHTEENVETO"/>
      <w:bookmarkEnd w:id="0"/>
      <w:r w:rsidRPr="002F26AA">
        <w:t xml:space="preserve">LIITE I </w:t>
      </w:r>
    </w:p>
    <w:p w14:paraId="05AB9632" w14:textId="77777777" w:rsidR="002F26AA" w:rsidRPr="002F26AA" w:rsidRDefault="002F26AA" w:rsidP="002F26AA">
      <w:pPr>
        <w:pStyle w:val="Heading1"/>
        <w:kinsoku w:val="0"/>
        <w:overflowPunct w:val="0"/>
        <w:ind w:left="0" w:right="2"/>
        <w:jc w:val="center"/>
      </w:pPr>
    </w:p>
    <w:p w14:paraId="22ADAC58" w14:textId="77777777" w:rsidR="002F26AA" w:rsidRPr="002F26AA" w:rsidRDefault="002F26AA" w:rsidP="002F26AA">
      <w:pPr>
        <w:pStyle w:val="Heading1"/>
        <w:kinsoku w:val="0"/>
        <w:overflowPunct w:val="0"/>
        <w:ind w:left="0" w:right="2"/>
        <w:jc w:val="center"/>
        <w:rPr>
          <w:b w:val="0"/>
          <w:bCs w:val="0"/>
        </w:rPr>
      </w:pPr>
      <w:r w:rsidRPr="002F26AA">
        <w:t>VALMISTEYHTEENVETO</w:t>
      </w:r>
    </w:p>
    <w:p w14:paraId="7BB97DF0" w14:textId="77777777" w:rsidR="002F26AA" w:rsidRPr="002F26AA" w:rsidRDefault="002F26AA" w:rsidP="002F26AA">
      <w:pPr>
        <w:pStyle w:val="Heading1"/>
        <w:kinsoku w:val="0"/>
        <w:overflowPunct w:val="0"/>
        <w:ind w:left="0" w:right="2907"/>
        <w:jc w:val="center"/>
        <w:rPr>
          <w:b w:val="0"/>
          <w:bCs w:val="0"/>
        </w:rPr>
        <w:sectPr w:rsidR="002F26AA" w:rsidRPr="002F26AA" w:rsidSect="007A7405">
          <w:headerReference w:type="default" r:id="rId8"/>
          <w:footerReference w:type="default" r:id="rId9"/>
          <w:pgSz w:w="11910" w:h="16840"/>
          <w:pgMar w:top="1134" w:right="1418" w:bottom="1134" w:left="1418" w:header="0" w:footer="698" w:gutter="0"/>
          <w:pgNumType w:start="1"/>
          <w:cols w:space="720"/>
          <w:noEndnote/>
          <w:docGrid w:linePitch="326"/>
        </w:sectPr>
      </w:pPr>
    </w:p>
    <w:p w14:paraId="16215574" w14:textId="77777777" w:rsidR="002F26AA" w:rsidRPr="002F26AA" w:rsidRDefault="002F26AA" w:rsidP="002F26AA">
      <w:pPr>
        <w:pStyle w:val="Heading1"/>
        <w:numPr>
          <w:ilvl w:val="0"/>
          <w:numId w:val="14"/>
        </w:numPr>
        <w:tabs>
          <w:tab w:val="left" w:pos="567"/>
        </w:tabs>
        <w:kinsoku w:val="0"/>
        <w:overflowPunct w:val="0"/>
        <w:spacing w:before="45"/>
        <w:ind w:left="0" w:firstLine="0"/>
        <w:rPr>
          <w:b w:val="0"/>
          <w:bCs w:val="0"/>
        </w:rPr>
      </w:pPr>
      <w:r w:rsidRPr="002F26AA">
        <w:lastRenderedPageBreak/>
        <w:t>LÄÄKEVALMISTEEN NIMI</w:t>
      </w:r>
    </w:p>
    <w:p w14:paraId="17D800F6" w14:textId="77777777" w:rsidR="002F26AA" w:rsidRPr="002F26AA" w:rsidRDefault="002F26AA" w:rsidP="002F26AA">
      <w:pPr>
        <w:pStyle w:val="BodyText"/>
        <w:kinsoku w:val="0"/>
        <w:overflowPunct w:val="0"/>
        <w:spacing w:before="8"/>
        <w:ind w:left="0"/>
        <w:rPr>
          <w:b/>
          <w:bCs/>
        </w:rPr>
      </w:pPr>
    </w:p>
    <w:p w14:paraId="54A98B39" w14:textId="77777777" w:rsidR="002F26AA" w:rsidRPr="002F26AA" w:rsidRDefault="002F26AA" w:rsidP="002F26AA">
      <w:pPr>
        <w:pStyle w:val="BodyText"/>
        <w:kinsoku w:val="0"/>
        <w:overflowPunct w:val="0"/>
        <w:ind w:left="0"/>
      </w:pPr>
      <w:r w:rsidRPr="002F26AA">
        <w:t xml:space="preserve">Posaconazole Accord 100 mg </w:t>
      </w:r>
      <w:proofErr w:type="spellStart"/>
      <w:r w:rsidRPr="002F26AA">
        <w:t>enterotabletit</w:t>
      </w:r>
      <w:proofErr w:type="spellEnd"/>
    </w:p>
    <w:p w14:paraId="074EE9D8" w14:textId="77777777" w:rsidR="002F26AA" w:rsidRPr="002F26AA" w:rsidRDefault="002F26AA" w:rsidP="002F26AA">
      <w:pPr>
        <w:pStyle w:val="BodyText"/>
        <w:kinsoku w:val="0"/>
        <w:overflowPunct w:val="0"/>
        <w:spacing w:before="6"/>
        <w:ind w:left="0"/>
      </w:pPr>
    </w:p>
    <w:p w14:paraId="796DB8AA" w14:textId="77777777" w:rsidR="002F26AA" w:rsidRPr="002F26AA" w:rsidRDefault="002F26AA" w:rsidP="002F26AA">
      <w:pPr>
        <w:pStyle w:val="BodyText"/>
        <w:kinsoku w:val="0"/>
        <w:overflowPunct w:val="0"/>
        <w:spacing w:before="6"/>
        <w:ind w:left="0"/>
      </w:pPr>
    </w:p>
    <w:p w14:paraId="0152509E" w14:textId="77777777" w:rsidR="002F26AA" w:rsidRPr="002F26AA" w:rsidRDefault="002F26AA" w:rsidP="002F26AA">
      <w:pPr>
        <w:pStyle w:val="BodyText"/>
        <w:numPr>
          <w:ilvl w:val="0"/>
          <w:numId w:val="14"/>
        </w:numPr>
        <w:tabs>
          <w:tab w:val="left" w:pos="567"/>
        </w:tabs>
        <w:kinsoku w:val="0"/>
        <w:overflowPunct w:val="0"/>
        <w:ind w:left="0" w:right="3755" w:firstLine="0"/>
        <w:rPr>
          <w:lang w:val="fi-FI"/>
        </w:rPr>
      </w:pPr>
      <w:r w:rsidRPr="002F26AA">
        <w:rPr>
          <w:b/>
          <w:lang w:val="fi-FI"/>
        </w:rPr>
        <w:t xml:space="preserve">VAIKUTTAVAT AINEET JA NIIDEN MÄÄRÄT </w:t>
      </w:r>
    </w:p>
    <w:p w14:paraId="4DEB5E71" w14:textId="77777777" w:rsidR="002F26AA" w:rsidRPr="002F26AA" w:rsidRDefault="002F26AA" w:rsidP="002F26AA">
      <w:pPr>
        <w:pStyle w:val="BodyText"/>
        <w:tabs>
          <w:tab w:val="left" w:pos="567"/>
        </w:tabs>
        <w:kinsoku w:val="0"/>
        <w:overflowPunct w:val="0"/>
        <w:ind w:left="0" w:right="3755"/>
        <w:rPr>
          <w:lang w:val="fi-FI"/>
        </w:rPr>
      </w:pPr>
    </w:p>
    <w:p w14:paraId="5992F2DC" w14:textId="77777777" w:rsidR="002F26AA" w:rsidRPr="002F26AA" w:rsidRDefault="002F26AA" w:rsidP="002F26AA">
      <w:pPr>
        <w:pStyle w:val="BodyText"/>
        <w:tabs>
          <w:tab w:val="left" w:pos="567"/>
        </w:tabs>
        <w:kinsoku w:val="0"/>
        <w:overflowPunct w:val="0"/>
        <w:ind w:left="0" w:right="3755"/>
        <w:rPr>
          <w:lang w:val="fi-FI"/>
        </w:rPr>
      </w:pPr>
      <w:r w:rsidRPr="002F26AA">
        <w:rPr>
          <w:lang w:val="fi-FI"/>
        </w:rPr>
        <w:t xml:space="preserve">Yksi enterotabletti sisältää 100 mg posakonatsolia. </w:t>
      </w:r>
    </w:p>
    <w:p w14:paraId="757BD71B" w14:textId="77777777" w:rsidR="002F26AA" w:rsidRPr="002F26AA" w:rsidRDefault="002F26AA" w:rsidP="002F26AA">
      <w:pPr>
        <w:pStyle w:val="BodyText"/>
        <w:tabs>
          <w:tab w:val="left" w:pos="567"/>
        </w:tabs>
        <w:kinsoku w:val="0"/>
        <w:overflowPunct w:val="0"/>
        <w:ind w:left="0" w:right="3755"/>
        <w:rPr>
          <w:lang w:val="fi-FI"/>
        </w:rPr>
      </w:pPr>
      <w:r w:rsidRPr="002F26AA">
        <w:rPr>
          <w:lang w:val="fi-FI"/>
        </w:rPr>
        <w:t>Täydellinen apuaineluettelo, ks. kohta 6.1.</w:t>
      </w:r>
    </w:p>
    <w:p w14:paraId="2AF82A4F" w14:textId="77777777" w:rsidR="002F26AA" w:rsidRPr="002F26AA" w:rsidRDefault="002F26AA" w:rsidP="002F26AA">
      <w:pPr>
        <w:pStyle w:val="BodyText"/>
        <w:kinsoku w:val="0"/>
        <w:overflowPunct w:val="0"/>
        <w:ind w:left="0"/>
        <w:rPr>
          <w:lang w:val="fi-FI"/>
        </w:rPr>
      </w:pPr>
    </w:p>
    <w:p w14:paraId="0D7BEA26" w14:textId="77777777" w:rsidR="002F26AA" w:rsidRPr="002F26AA" w:rsidRDefault="002F26AA" w:rsidP="002F26AA">
      <w:pPr>
        <w:pStyle w:val="BodyText"/>
        <w:kinsoku w:val="0"/>
        <w:overflowPunct w:val="0"/>
        <w:ind w:left="0"/>
        <w:rPr>
          <w:lang w:val="fi-FI"/>
        </w:rPr>
      </w:pPr>
    </w:p>
    <w:p w14:paraId="65D2784A" w14:textId="77777777" w:rsidR="002F26AA" w:rsidRPr="002F26AA" w:rsidRDefault="002F26AA" w:rsidP="002F26AA">
      <w:pPr>
        <w:pStyle w:val="Heading1"/>
        <w:numPr>
          <w:ilvl w:val="0"/>
          <w:numId w:val="14"/>
        </w:numPr>
        <w:tabs>
          <w:tab w:val="left" w:pos="567"/>
        </w:tabs>
        <w:kinsoku w:val="0"/>
        <w:overflowPunct w:val="0"/>
        <w:ind w:left="0" w:firstLine="0"/>
        <w:rPr>
          <w:b w:val="0"/>
          <w:bCs w:val="0"/>
        </w:rPr>
      </w:pPr>
      <w:r w:rsidRPr="002F26AA">
        <w:t>LÄÄKEMUOTO</w:t>
      </w:r>
    </w:p>
    <w:p w14:paraId="565D8978" w14:textId="77777777" w:rsidR="002F26AA" w:rsidRPr="002F26AA" w:rsidRDefault="002F26AA" w:rsidP="002F26AA">
      <w:pPr>
        <w:pStyle w:val="BodyText"/>
        <w:kinsoku w:val="0"/>
        <w:overflowPunct w:val="0"/>
        <w:spacing w:before="8"/>
        <w:ind w:left="0"/>
        <w:rPr>
          <w:b/>
          <w:bCs/>
        </w:rPr>
      </w:pPr>
    </w:p>
    <w:p w14:paraId="5D6FB196" w14:textId="77777777" w:rsidR="002F26AA" w:rsidRPr="002F26AA" w:rsidRDefault="002F26AA" w:rsidP="002F26AA">
      <w:pPr>
        <w:pStyle w:val="BodyText"/>
        <w:kinsoku w:val="0"/>
        <w:overflowPunct w:val="0"/>
        <w:ind w:left="0"/>
      </w:pPr>
      <w:proofErr w:type="spellStart"/>
      <w:r w:rsidRPr="002F26AA">
        <w:t>Enterotabletti</w:t>
      </w:r>
      <w:proofErr w:type="spellEnd"/>
    </w:p>
    <w:p w14:paraId="20FC9E09" w14:textId="77777777" w:rsidR="002F26AA" w:rsidRPr="002F26AA" w:rsidRDefault="002F26AA" w:rsidP="002F26AA">
      <w:pPr>
        <w:pStyle w:val="BodyText"/>
        <w:kinsoku w:val="0"/>
        <w:overflowPunct w:val="0"/>
        <w:spacing w:before="6"/>
        <w:ind w:left="0" w:right="166"/>
        <w:rPr>
          <w:lang w:val="fi-FI"/>
        </w:rPr>
      </w:pPr>
      <w:r w:rsidRPr="002F26AA">
        <w:rPr>
          <w:lang w:val="fi-FI"/>
        </w:rPr>
        <w:t xml:space="preserve">Keltainen, päällystetty, kapselinmuotoinen, </w:t>
      </w:r>
      <w:bookmarkStart w:id="1" w:name="_Hlk9520276"/>
      <w:r w:rsidRPr="002F26AA">
        <w:rPr>
          <w:lang w:val="fi-FI"/>
        </w:rPr>
        <w:t xml:space="preserve">noin 17,5 mm pitkä ja 6,7 mm leveä </w:t>
      </w:r>
      <w:bookmarkEnd w:id="1"/>
      <w:r w:rsidRPr="002F26AA">
        <w:rPr>
          <w:lang w:val="fi-FI"/>
        </w:rPr>
        <w:t>tabletti, jossa on toisella puolella merkintä ”100P” eikä toisella puolella mitään merkintää.</w:t>
      </w:r>
    </w:p>
    <w:p w14:paraId="1647913E" w14:textId="77777777" w:rsidR="002F26AA" w:rsidRPr="002F26AA" w:rsidRDefault="002F26AA" w:rsidP="002F26AA">
      <w:pPr>
        <w:pStyle w:val="BodyText"/>
        <w:kinsoku w:val="0"/>
        <w:overflowPunct w:val="0"/>
        <w:ind w:left="0"/>
        <w:rPr>
          <w:lang w:val="fi-FI"/>
        </w:rPr>
      </w:pPr>
    </w:p>
    <w:p w14:paraId="529BC66C" w14:textId="77777777" w:rsidR="002F26AA" w:rsidRPr="002F26AA" w:rsidRDefault="002F26AA" w:rsidP="002F26AA">
      <w:pPr>
        <w:pStyle w:val="BodyText"/>
        <w:kinsoku w:val="0"/>
        <w:overflowPunct w:val="0"/>
        <w:spacing w:before="6"/>
        <w:ind w:left="0"/>
        <w:rPr>
          <w:lang w:val="fi-FI"/>
        </w:rPr>
      </w:pPr>
    </w:p>
    <w:p w14:paraId="3D180157" w14:textId="77777777" w:rsidR="002F26AA" w:rsidRPr="002F26AA" w:rsidRDefault="002F26AA" w:rsidP="002F26AA">
      <w:pPr>
        <w:pStyle w:val="Heading1"/>
        <w:numPr>
          <w:ilvl w:val="0"/>
          <w:numId w:val="14"/>
        </w:numPr>
        <w:kinsoku w:val="0"/>
        <w:overflowPunct w:val="0"/>
        <w:ind w:left="567"/>
        <w:rPr>
          <w:b w:val="0"/>
          <w:bCs w:val="0"/>
        </w:rPr>
      </w:pPr>
      <w:r w:rsidRPr="002F26AA">
        <w:t>KLIINISET TIEDOT</w:t>
      </w:r>
    </w:p>
    <w:p w14:paraId="5CF833DB" w14:textId="77777777" w:rsidR="002F26AA" w:rsidRPr="002F26AA" w:rsidRDefault="002F26AA" w:rsidP="002F26AA">
      <w:pPr>
        <w:pStyle w:val="BodyText"/>
        <w:kinsoku w:val="0"/>
        <w:overflowPunct w:val="0"/>
        <w:spacing w:before="1"/>
        <w:ind w:left="0"/>
        <w:rPr>
          <w:b/>
          <w:bCs/>
        </w:rPr>
      </w:pPr>
    </w:p>
    <w:p w14:paraId="38EA3CD0" w14:textId="77777777" w:rsidR="002F26AA" w:rsidRPr="002F26AA" w:rsidRDefault="002F26AA" w:rsidP="002F26AA">
      <w:pPr>
        <w:pStyle w:val="BodyText"/>
        <w:numPr>
          <w:ilvl w:val="1"/>
          <w:numId w:val="14"/>
        </w:numPr>
        <w:kinsoku w:val="0"/>
        <w:overflowPunct w:val="0"/>
        <w:ind w:left="567"/>
      </w:pPr>
      <w:proofErr w:type="spellStart"/>
      <w:r w:rsidRPr="002F26AA">
        <w:rPr>
          <w:b/>
          <w:bCs/>
        </w:rPr>
        <w:t>Käyttöaiheet</w:t>
      </w:r>
      <w:proofErr w:type="spellEnd"/>
    </w:p>
    <w:p w14:paraId="0D2BD2C1" w14:textId="77777777" w:rsidR="002F26AA" w:rsidRPr="002F26AA" w:rsidRDefault="002F26AA" w:rsidP="002F26AA">
      <w:pPr>
        <w:pStyle w:val="BodyText"/>
        <w:kinsoku w:val="0"/>
        <w:overflowPunct w:val="0"/>
        <w:spacing w:before="8"/>
        <w:ind w:left="0"/>
        <w:rPr>
          <w:b/>
          <w:bCs/>
        </w:rPr>
      </w:pPr>
    </w:p>
    <w:p w14:paraId="6540EBC3" w14:textId="0F17F206" w:rsidR="002F26AA" w:rsidRPr="002F26AA" w:rsidRDefault="002F26AA" w:rsidP="002F26AA">
      <w:pPr>
        <w:pStyle w:val="BodyText"/>
        <w:kinsoku w:val="0"/>
        <w:overflowPunct w:val="0"/>
        <w:ind w:left="0" w:right="448"/>
        <w:rPr>
          <w:lang w:val="fi-FI"/>
        </w:rPr>
      </w:pPr>
      <w:r w:rsidRPr="002F26AA">
        <w:rPr>
          <w:lang w:val="fi-FI"/>
        </w:rPr>
        <w:t xml:space="preserve">Posaconazole Accord -enterotabletit on tarkoitettu aikuispotilaille seuraavien sieni-infektioiden hoitoon (ks. </w:t>
      </w:r>
      <w:r w:rsidR="00BA40CB" w:rsidRPr="002F26AA">
        <w:rPr>
          <w:lang w:val="fi-FI"/>
        </w:rPr>
        <w:t>koh</w:t>
      </w:r>
      <w:r w:rsidR="00BA40CB">
        <w:rPr>
          <w:lang w:val="fi-FI"/>
        </w:rPr>
        <w:t>dat</w:t>
      </w:r>
      <w:r w:rsidR="00BA40CB" w:rsidRPr="002F26AA">
        <w:rPr>
          <w:lang w:val="fi-FI"/>
        </w:rPr>
        <w:t xml:space="preserve"> </w:t>
      </w:r>
      <w:r w:rsidR="00BA40CB">
        <w:rPr>
          <w:lang w:val="fi-FI"/>
        </w:rPr>
        <w:t xml:space="preserve">4.2 ja </w:t>
      </w:r>
      <w:r w:rsidRPr="002F26AA">
        <w:rPr>
          <w:lang w:val="fi-FI"/>
        </w:rPr>
        <w:t>5.1):</w:t>
      </w:r>
    </w:p>
    <w:p w14:paraId="06A173C8" w14:textId="24AC8B3A" w:rsidR="002F26AA" w:rsidRDefault="002F26AA" w:rsidP="002F26AA">
      <w:pPr>
        <w:pStyle w:val="BodyText"/>
        <w:numPr>
          <w:ilvl w:val="0"/>
          <w:numId w:val="16"/>
        </w:numPr>
        <w:tabs>
          <w:tab w:val="left" w:pos="567"/>
        </w:tabs>
        <w:kinsoku w:val="0"/>
        <w:overflowPunct w:val="0"/>
        <w:ind w:left="567" w:right="216" w:hanging="567"/>
        <w:rPr>
          <w:lang w:val="fi-FI"/>
        </w:rPr>
      </w:pPr>
      <w:r w:rsidRPr="002F26AA">
        <w:rPr>
          <w:lang w:val="fi-FI"/>
        </w:rPr>
        <w:t>Invasiivinen aspergilloosi</w:t>
      </w:r>
    </w:p>
    <w:p w14:paraId="50201F9A" w14:textId="77777777" w:rsidR="00BA40CB" w:rsidRDefault="00BA40CB" w:rsidP="00BA40CB">
      <w:pPr>
        <w:pStyle w:val="BodyText"/>
        <w:tabs>
          <w:tab w:val="left" w:pos="567"/>
        </w:tabs>
        <w:kinsoku w:val="0"/>
        <w:overflowPunct w:val="0"/>
        <w:ind w:left="0" w:right="216"/>
        <w:rPr>
          <w:lang w:val="fi-FI"/>
        </w:rPr>
      </w:pPr>
    </w:p>
    <w:p w14:paraId="3000096E" w14:textId="2038BA1A" w:rsidR="00BA40CB" w:rsidRPr="002F26AA" w:rsidRDefault="00BA40CB" w:rsidP="0065029A">
      <w:pPr>
        <w:pStyle w:val="BodyText"/>
        <w:tabs>
          <w:tab w:val="left" w:pos="567"/>
        </w:tabs>
        <w:kinsoku w:val="0"/>
        <w:overflowPunct w:val="0"/>
        <w:ind w:left="0" w:right="216"/>
        <w:rPr>
          <w:lang w:val="fi-FI"/>
        </w:rPr>
      </w:pPr>
      <w:r w:rsidRPr="002F26AA">
        <w:rPr>
          <w:lang w:val="fi-FI"/>
        </w:rPr>
        <w:t>Posaconazole Accord -enterotabletit on tarkoitettu</w:t>
      </w:r>
      <w:r>
        <w:rPr>
          <w:lang w:val="fi-FI"/>
        </w:rPr>
        <w:t xml:space="preserve"> vähintään 2-vuotiaille ja yli 40 kg painaville pediatrisille potilaille sekä </w:t>
      </w:r>
      <w:r w:rsidRPr="002F26AA">
        <w:rPr>
          <w:lang w:val="fi-FI"/>
        </w:rPr>
        <w:t>aikuispotilaille seuraavien sieni-infektioiden hoitoon (ks. koh</w:t>
      </w:r>
      <w:r>
        <w:rPr>
          <w:lang w:val="fi-FI"/>
        </w:rPr>
        <w:t>dat</w:t>
      </w:r>
      <w:r w:rsidRPr="002F26AA">
        <w:rPr>
          <w:lang w:val="fi-FI"/>
        </w:rPr>
        <w:t xml:space="preserve"> </w:t>
      </w:r>
      <w:r>
        <w:rPr>
          <w:lang w:val="fi-FI"/>
        </w:rPr>
        <w:t xml:space="preserve">4.2 ja </w:t>
      </w:r>
      <w:r w:rsidRPr="002F26AA">
        <w:rPr>
          <w:lang w:val="fi-FI"/>
        </w:rPr>
        <w:t>5.1):</w:t>
      </w:r>
    </w:p>
    <w:p w14:paraId="32725BC2" w14:textId="1376C2AC" w:rsidR="00BA40CB" w:rsidRDefault="00BA40CB" w:rsidP="002F26AA">
      <w:pPr>
        <w:pStyle w:val="BodyText"/>
        <w:numPr>
          <w:ilvl w:val="0"/>
          <w:numId w:val="16"/>
        </w:numPr>
        <w:tabs>
          <w:tab w:val="left" w:pos="567"/>
        </w:tabs>
        <w:kinsoku w:val="0"/>
        <w:overflowPunct w:val="0"/>
        <w:ind w:left="567" w:right="166" w:hanging="567"/>
        <w:rPr>
          <w:lang w:val="fi-FI"/>
        </w:rPr>
      </w:pPr>
      <w:r w:rsidRPr="002F26AA">
        <w:rPr>
          <w:lang w:val="fi-FI"/>
        </w:rPr>
        <w:t>Invasiivinen aspergilloosi</w:t>
      </w:r>
      <w:r>
        <w:rPr>
          <w:lang w:val="fi-FI"/>
        </w:rPr>
        <w:t xml:space="preserve"> </w:t>
      </w:r>
      <w:r w:rsidRPr="002F26AA">
        <w:rPr>
          <w:lang w:val="fi-FI"/>
        </w:rPr>
        <w:t xml:space="preserve">potilailla, joilla amfoterisiini B </w:t>
      </w:r>
      <w:r>
        <w:rPr>
          <w:lang w:val="fi-FI"/>
        </w:rPr>
        <w:t xml:space="preserve">tai itrakontsoli </w:t>
      </w:r>
      <w:r w:rsidRPr="002F26AA">
        <w:rPr>
          <w:lang w:val="fi-FI"/>
        </w:rPr>
        <w:t xml:space="preserve">ei tehoa tai potilailla, jotka eivät siedä </w:t>
      </w:r>
      <w:r>
        <w:rPr>
          <w:lang w:val="fi-FI"/>
        </w:rPr>
        <w:t>näitä lääkkeitä</w:t>
      </w:r>
      <w:r w:rsidRPr="002F26AA">
        <w:rPr>
          <w:lang w:val="fi-FI"/>
        </w:rPr>
        <w:t>.</w:t>
      </w:r>
    </w:p>
    <w:p w14:paraId="7AE36E42" w14:textId="7F567278" w:rsidR="002F26AA" w:rsidRPr="002F26AA" w:rsidRDefault="002F26AA" w:rsidP="002F26AA">
      <w:pPr>
        <w:pStyle w:val="BodyText"/>
        <w:numPr>
          <w:ilvl w:val="0"/>
          <w:numId w:val="16"/>
        </w:numPr>
        <w:tabs>
          <w:tab w:val="left" w:pos="567"/>
        </w:tabs>
        <w:kinsoku w:val="0"/>
        <w:overflowPunct w:val="0"/>
        <w:ind w:left="567" w:right="166" w:hanging="567"/>
        <w:rPr>
          <w:lang w:val="fi-FI"/>
        </w:rPr>
      </w:pPr>
      <w:r w:rsidRPr="002F26AA">
        <w:rPr>
          <w:lang w:val="fi-FI"/>
        </w:rPr>
        <w:t>Fusarioosi potilailla, joilla amfoterisiini B ei tehoa tai potilailla, jotka eivät siedä amfoterisiini B:tä.</w:t>
      </w:r>
    </w:p>
    <w:p w14:paraId="0209D96F" w14:textId="77777777" w:rsidR="002F26AA" w:rsidRPr="002F26AA" w:rsidRDefault="002F26AA" w:rsidP="002F26AA">
      <w:pPr>
        <w:pStyle w:val="BodyText"/>
        <w:numPr>
          <w:ilvl w:val="0"/>
          <w:numId w:val="16"/>
        </w:numPr>
        <w:tabs>
          <w:tab w:val="left" w:pos="567"/>
        </w:tabs>
        <w:kinsoku w:val="0"/>
        <w:overflowPunct w:val="0"/>
        <w:ind w:left="567" w:right="307" w:hanging="567"/>
        <w:rPr>
          <w:lang w:val="fi-FI"/>
        </w:rPr>
      </w:pPr>
      <w:r w:rsidRPr="002F26AA">
        <w:rPr>
          <w:lang w:val="fi-FI"/>
        </w:rPr>
        <w:t>Kromoblastomykoosi ja mysetooma potilailla, joilla itrakonatsoli ei tehoa tai potilailla, jotka eivät siedä itrakonatsolia.</w:t>
      </w:r>
    </w:p>
    <w:p w14:paraId="4EE729C0" w14:textId="77777777" w:rsidR="002F26AA" w:rsidRPr="002F26AA" w:rsidRDefault="002F26AA" w:rsidP="002F26AA">
      <w:pPr>
        <w:pStyle w:val="BodyText"/>
        <w:numPr>
          <w:ilvl w:val="0"/>
          <w:numId w:val="16"/>
        </w:numPr>
        <w:tabs>
          <w:tab w:val="left" w:pos="567"/>
        </w:tabs>
        <w:kinsoku w:val="0"/>
        <w:overflowPunct w:val="0"/>
        <w:ind w:left="567" w:right="216" w:hanging="567"/>
        <w:rPr>
          <w:lang w:val="fi-FI"/>
        </w:rPr>
      </w:pPr>
      <w:r w:rsidRPr="002F26AA">
        <w:rPr>
          <w:lang w:val="fi-FI"/>
        </w:rPr>
        <w:t>Koksidioidomykoosi potilailla, joilla amfoterisiini B, itrakonatsoli tai flukonatsoli ei tehoa tai potilailla, jotka eivät siedä näitä lääkkeitä.</w:t>
      </w:r>
    </w:p>
    <w:p w14:paraId="15398DF6" w14:textId="77777777" w:rsidR="002F26AA" w:rsidRPr="002F26AA" w:rsidRDefault="002F26AA" w:rsidP="002F26AA">
      <w:pPr>
        <w:pStyle w:val="BodyText"/>
        <w:kinsoku w:val="0"/>
        <w:overflowPunct w:val="0"/>
        <w:spacing w:before="6"/>
        <w:ind w:left="0"/>
        <w:rPr>
          <w:lang w:val="fi-FI"/>
        </w:rPr>
      </w:pPr>
    </w:p>
    <w:p w14:paraId="5C07CD5D" w14:textId="77777777" w:rsidR="002F26AA" w:rsidRPr="002F26AA" w:rsidRDefault="002F26AA" w:rsidP="002F26AA">
      <w:pPr>
        <w:pStyle w:val="BodyText"/>
        <w:kinsoku w:val="0"/>
        <w:overflowPunct w:val="0"/>
        <w:ind w:left="0" w:right="166"/>
        <w:rPr>
          <w:lang w:val="fi-FI"/>
        </w:rPr>
      </w:pPr>
      <w:r w:rsidRPr="002F26AA">
        <w:rPr>
          <w:lang w:val="fi-FI"/>
        </w:rPr>
        <w:t>Aikaisempi hoito katsotaan tehottomaksi, jos infektio etenee tai ei lievity, kun tehokasta sienilääkitystä on jatkettu terapeuttisilla hoitoannoksilla vähintään 7 vuorokautta.</w:t>
      </w:r>
    </w:p>
    <w:p w14:paraId="325E4F10" w14:textId="77777777" w:rsidR="002F26AA" w:rsidRPr="002F26AA" w:rsidRDefault="002F26AA" w:rsidP="002F26AA">
      <w:pPr>
        <w:pStyle w:val="BodyText"/>
        <w:kinsoku w:val="0"/>
        <w:overflowPunct w:val="0"/>
        <w:spacing w:before="6"/>
        <w:ind w:left="0"/>
        <w:rPr>
          <w:lang w:val="fi-FI"/>
        </w:rPr>
      </w:pPr>
    </w:p>
    <w:p w14:paraId="670BF054" w14:textId="5E28E5BC" w:rsidR="002F26AA" w:rsidRPr="002F26AA" w:rsidRDefault="002F26AA" w:rsidP="002F26AA">
      <w:pPr>
        <w:pStyle w:val="BodyText"/>
        <w:kinsoku w:val="0"/>
        <w:overflowPunct w:val="0"/>
        <w:ind w:left="0"/>
        <w:rPr>
          <w:lang w:val="fi-FI"/>
        </w:rPr>
      </w:pPr>
      <w:r w:rsidRPr="002F26AA">
        <w:rPr>
          <w:lang w:val="fi-FI"/>
        </w:rPr>
        <w:t xml:space="preserve">Posaconazole Accord -enterotabletit on tarkoitettu myös syvien sieni-infektioiden estoon seuraaville </w:t>
      </w:r>
      <w:r w:rsidR="007C2688">
        <w:rPr>
          <w:lang w:val="fi-FI"/>
        </w:rPr>
        <w:t xml:space="preserve">vähintään 2-vuotiaille ja yli 40 kg painaville pediatrisille potilaille sekä </w:t>
      </w:r>
      <w:r w:rsidR="007C2688" w:rsidRPr="002F26AA">
        <w:rPr>
          <w:lang w:val="fi-FI"/>
        </w:rPr>
        <w:t>aikuis</w:t>
      </w:r>
      <w:r w:rsidRPr="002F26AA">
        <w:rPr>
          <w:lang w:val="fi-FI"/>
        </w:rPr>
        <w:t>potilaille</w:t>
      </w:r>
      <w:r w:rsidR="007C2688">
        <w:rPr>
          <w:lang w:val="fi-FI"/>
        </w:rPr>
        <w:t xml:space="preserve"> </w:t>
      </w:r>
      <w:r w:rsidR="0085366A">
        <w:rPr>
          <w:lang w:val="fi-FI"/>
        </w:rPr>
        <w:t>(</w:t>
      </w:r>
      <w:r w:rsidR="007C2688" w:rsidRPr="002F26AA">
        <w:rPr>
          <w:lang w:val="fi-FI"/>
        </w:rPr>
        <w:t>ks. koh</w:t>
      </w:r>
      <w:r w:rsidR="007C2688">
        <w:rPr>
          <w:lang w:val="fi-FI"/>
        </w:rPr>
        <w:t xml:space="preserve">dat 4.2 ja </w:t>
      </w:r>
      <w:r w:rsidR="007C2688" w:rsidRPr="002F26AA">
        <w:rPr>
          <w:lang w:val="fi-FI"/>
        </w:rPr>
        <w:t>5.1)</w:t>
      </w:r>
      <w:r w:rsidRPr="002F26AA">
        <w:rPr>
          <w:lang w:val="fi-FI"/>
        </w:rPr>
        <w:t>:</w:t>
      </w:r>
    </w:p>
    <w:p w14:paraId="500FA659" w14:textId="77777777" w:rsidR="002F26AA" w:rsidRPr="002F26AA" w:rsidRDefault="002F26AA" w:rsidP="002F26AA">
      <w:pPr>
        <w:pStyle w:val="BodyText"/>
        <w:numPr>
          <w:ilvl w:val="0"/>
          <w:numId w:val="16"/>
        </w:numPr>
        <w:tabs>
          <w:tab w:val="left" w:pos="567"/>
        </w:tabs>
        <w:kinsoku w:val="0"/>
        <w:overflowPunct w:val="0"/>
        <w:spacing w:before="6"/>
        <w:ind w:left="567" w:right="436" w:hanging="567"/>
        <w:rPr>
          <w:lang w:val="fi-FI"/>
        </w:rPr>
      </w:pPr>
      <w:r w:rsidRPr="002F26AA">
        <w:rPr>
          <w:lang w:val="fi-FI"/>
        </w:rPr>
        <w:t>Potilaat, jotka saavat remissioon tähtäävää kemoterapiaa akuuttiin myelooiseen leukemiaan (AML) tai myelodysplastiseen oireyhtymään (MDS), ja hoitojen odotetaan johtavan pitkittyneeseen neutropeniaan ja joilla on suuri riski kehittää syvä sieni-infektio.</w:t>
      </w:r>
    </w:p>
    <w:p w14:paraId="036D8A63" w14:textId="77777777" w:rsidR="002F26AA" w:rsidRPr="002F26AA" w:rsidRDefault="002F26AA" w:rsidP="002F26AA">
      <w:pPr>
        <w:pStyle w:val="BodyText"/>
        <w:numPr>
          <w:ilvl w:val="0"/>
          <w:numId w:val="16"/>
        </w:numPr>
        <w:tabs>
          <w:tab w:val="left" w:pos="567"/>
        </w:tabs>
        <w:kinsoku w:val="0"/>
        <w:overflowPunct w:val="0"/>
        <w:ind w:left="567" w:right="216" w:hanging="567"/>
        <w:rPr>
          <w:lang w:val="fi-FI"/>
        </w:rPr>
      </w:pPr>
      <w:r w:rsidRPr="002F26AA">
        <w:rPr>
          <w:lang w:val="fi-FI"/>
        </w:rPr>
        <w:t>Potilaat, joille on tehty veren tai luuytimen kantasolusiirto (HSCT) ja jotka saavat suurina annoksina käänteishyljinnän estoon immunosuppressiivista lääkehoitoa, jolloin hoitoon liittyy suuri syvän sieni-infektion riski.</w:t>
      </w:r>
    </w:p>
    <w:p w14:paraId="1C62BA94" w14:textId="77777777" w:rsidR="002F26AA" w:rsidRDefault="002F26AA" w:rsidP="002F26AA">
      <w:pPr>
        <w:pStyle w:val="BodyText"/>
        <w:kinsoku w:val="0"/>
        <w:overflowPunct w:val="0"/>
        <w:spacing w:before="6"/>
        <w:ind w:left="0"/>
        <w:rPr>
          <w:lang w:val="fi-FI"/>
        </w:rPr>
      </w:pPr>
    </w:p>
    <w:p w14:paraId="78CEE9C1" w14:textId="1FCA3FB7" w:rsidR="007C2688" w:rsidRDefault="00356D18" w:rsidP="002F26AA">
      <w:pPr>
        <w:pStyle w:val="BodyText"/>
        <w:kinsoku w:val="0"/>
        <w:overflowPunct w:val="0"/>
        <w:spacing w:before="6"/>
        <w:ind w:left="0"/>
        <w:rPr>
          <w:lang w:val="fi-FI"/>
        </w:rPr>
      </w:pPr>
      <w:r>
        <w:rPr>
          <w:lang w:val="fi-FI"/>
        </w:rPr>
        <w:t>K</w:t>
      </w:r>
      <w:r w:rsidR="00134DF4">
        <w:rPr>
          <w:lang w:val="fi-FI"/>
        </w:rPr>
        <w:t xml:space="preserve">s. </w:t>
      </w:r>
      <w:r w:rsidR="007C2688" w:rsidRPr="007C2688">
        <w:rPr>
          <w:lang w:val="fi-FI"/>
        </w:rPr>
        <w:t>Posaconazole AHCL</w:t>
      </w:r>
      <w:r w:rsidR="007C2688">
        <w:rPr>
          <w:lang w:val="fi-FI"/>
        </w:rPr>
        <w:t xml:space="preserve"> </w:t>
      </w:r>
      <w:r w:rsidR="00134DF4">
        <w:rPr>
          <w:lang w:val="fi-FI"/>
        </w:rPr>
        <w:t>-oraalisuspension valmisteyhteenve</w:t>
      </w:r>
      <w:r>
        <w:rPr>
          <w:lang w:val="fi-FI"/>
        </w:rPr>
        <w:t xml:space="preserve">dosta </w:t>
      </w:r>
      <w:r w:rsidR="00E4519B">
        <w:rPr>
          <w:lang w:val="fi-FI"/>
        </w:rPr>
        <w:t>tiedot</w:t>
      </w:r>
      <w:r>
        <w:rPr>
          <w:lang w:val="fi-FI"/>
        </w:rPr>
        <w:t xml:space="preserve"> käytöstä </w:t>
      </w:r>
      <w:r w:rsidRPr="00356D18">
        <w:rPr>
          <w:lang w:val="fi-FI"/>
        </w:rPr>
        <w:t>suunielun kandidiaasin hoidossa</w:t>
      </w:r>
      <w:r w:rsidR="00134DF4">
        <w:rPr>
          <w:lang w:val="fi-FI"/>
        </w:rPr>
        <w:t>.</w:t>
      </w:r>
    </w:p>
    <w:p w14:paraId="679CB36C" w14:textId="77777777" w:rsidR="007C2688" w:rsidRPr="002F26AA" w:rsidRDefault="007C2688" w:rsidP="002F26AA">
      <w:pPr>
        <w:pStyle w:val="BodyText"/>
        <w:kinsoku w:val="0"/>
        <w:overflowPunct w:val="0"/>
        <w:spacing w:before="6"/>
        <w:ind w:left="0"/>
        <w:rPr>
          <w:lang w:val="fi-FI"/>
        </w:rPr>
      </w:pPr>
    </w:p>
    <w:p w14:paraId="129C859A"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Annostus</w:t>
      </w:r>
      <w:proofErr w:type="spellEnd"/>
      <w:r w:rsidRPr="002F26AA">
        <w:t xml:space="preserve"> </w:t>
      </w:r>
      <w:proofErr w:type="spellStart"/>
      <w:r w:rsidRPr="002F26AA">
        <w:t>ja</w:t>
      </w:r>
      <w:proofErr w:type="spellEnd"/>
      <w:r w:rsidRPr="002F26AA">
        <w:t xml:space="preserve"> </w:t>
      </w:r>
      <w:proofErr w:type="spellStart"/>
      <w:r w:rsidRPr="002F26AA">
        <w:t>antotapa</w:t>
      </w:r>
      <w:proofErr w:type="spellEnd"/>
    </w:p>
    <w:p w14:paraId="19BE2383" w14:textId="77777777" w:rsidR="002F26AA" w:rsidRPr="002F26AA" w:rsidRDefault="002F26AA" w:rsidP="002F26AA">
      <w:pPr>
        <w:pStyle w:val="BodyText"/>
        <w:kinsoku w:val="0"/>
        <w:overflowPunct w:val="0"/>
        <w:spacing w:before="1"/>
        <w:ind w:left="0"/>
        <w:rPr>
          <w:b/>
          <w:bCs/>
        </w:rPr>
      </w:pPr>
    </w:p>
    <w:p w14:paraId="0B118C9B" w14:textId="77777777" w:rsidR="00FD2A15" w:rsidRPr="002F26AA" w:rsidRDefault="00FD2A15" w:rsidP="00FD2A15">
      <w:pPr>
        <w:pStyle w:val="BodyText"/>
        <w:kinsoku w:val="0"/>
        <w:overflowPunct w:val="0"/>
        <w:ind w:left="0" w:right="73"/>
        <w:rPr>
          <w:lang w:val="fi-FI"/>
        </w:rPr>
      </w:pPr>
      <w:r w:rsidRPr="002F26AA">
        <w:rPr>
          <w:lang w:val="fi-FI"/>
        </w:rPr>
        <w:t xml:space="preserve">Hoito tulisi aloittaa sieni-infektioiden hoitoon perehtyneen lääkärin toimesta tai valvonnassa korkean </w:t>
      </w:r>
      <w:r w:rsidRPr="002F26AA">
        <w:rPr>
          <w:lang w:val="fi-FI"/>
        </w:rPr>
        <w:lastRenderedPageBreak/>
        <w:t>sairastumisriskin potilaille, joille posakonatsoli on tarkoitettu ennaltaehkäisevään käyttöön.</w:t>
      </w:r>
    </w:p>
    <w:p w14:paraId="2D130625" w14:textId="77777777" w:rsidR="00FD2A15" w:rsidRDefault="00FD2A15" w:rsidP="002F26AA">
      <w:pPr>
        <w:pStyle w:val="BodyText"/>
        <w:kinsoku w:val="0"/>
        <w:overflowPunct w:val="0"/>
        <w:ind w:left="0"/>
        <w:rPr>
          <w:b/>
          <w:bCs/>
          <w:lang w:val="fi-FI"/>
        </w:rPr>
      </w:pPr>
    </w:p>
    <w:p w14:paraId="2E6525C4" w14:textId="0E17F107" w:rsidR="002F26AA" w:rsidRPr="002F26AA" w:rsidRDefault="002F26AA" w:rsidP="002F26AA">
      <w:pPr>
        <w:pStyle w:val="BodyText"/>
        <w:kinsoku w:val="0"/>
        <w:overflowPunct w:val="0"/>
        <w:ind w:left="0"/>
        <w:rPr>
          <w:lang w:val="fi-FI"/>
        </w:rPr>
      </w:pPr>
      <w:r w:rsidRPr="002F26AA">
        <w:rPr>
          <w:b/>
          <w:bCs/>
          <w:lang w:val="fi-FI"/>
        </w:rPr>
        <w:t xml:space="preserve">Posaconazole Accord </w:t>
      </w:r>
      <w:r w:rsidRPr="002F26AA">
        <w:rPr>
          <w:b/>
          <w:lang w:val="fi-FI"/>
        </w:rPr>
        <w:t>-tablettien ja</w:t>
      </w:r>
      <w:r w:rsidRPr="002F26AA">
        <w:rPr>
          <w:b/>
          <w:bCs/>
          <w:lang w:val="fi-FI"/>
        </w:rPr>
        <w:t xml:space="preserve"> posakonatsoli</w:t>
      </w:r>
      <w:r w:rsidRPr="002F26AA">
        <w:rPr>
          <w:b/>
          <w:lang w:val="fi-FI"/>
        </w:rPr>
        <w:t>oraalisuspension ei-vaihdettavuus</w:t>
      </w:r>
    </w:p>
    <w:p w14:paraId="7966AD7C" w14:textId="77777777" w:rsidR="002F26AA" w:rsidRPr="002F26AA" w:rsidRDefault="002F26AA" w:rsidP="002F26AA">
      <w:pPr>
        <w:pStyle w:val="BodyText"/>
        <w:kinsoku w:val="0"/>
        <w:overflowPunct w:val="0"/>
        <w:spacing w:before="8"/>
        <w:ind w:left="0"/>
        <w:rPr>
          <w:b/>
          <w:lang w:val="fi-FI"/>
        </w:rPr>
      </w:pPr>
    </w:p>
    <w:p w14:paraId="731A73B7" w14:textId="04FAB25D" w:rsidR="002F26AA" w:rsidRPr="002F26AA" w:rsidRDefault="002F26AA" w:rsidP="002F26AA">
      <w:pPr>
        <w:pStyle w:val="BodyText"/>
        <w:kinsoku w:val="0"/>
        <w:overflowPunct w:val="0"/>
        <w:ind w:left="0" w:right="216"/>
        <w:rPr>
          <w:lang w:val="fi-FI"/>
        </w:rPr>
      </w:pPr>
      <w:r w:rsidRPr="002F26AA">
        <w:rPr>
          <w:lang w:val="fi-FI"/>
        </w:rPr>
        <w:t>Tablettia ei pidä käyttää vaihdellen</w:t>
      </w:r>
      <w:r w:rsidR="00225BC9">
        <w:rPr>
          <w:lang w:val="fi-FI"/>
        </w:rPr>
        <w:t xml:space="preserve"> oraalisuspension kanssa</w:t>
      </w:r>
      <w:r w:rsidRPr="002F26AA">
        <w:rPr>
          <w:lang w:val="fi-FI"/>
        </w:rPr>
        <w:t>, sillä näillä kahdella lääkemuodolla on eroja annostelutiheydessä, ruoan kanssa ottamisessa ja saavutettavassa plasman lääkeainepitoisuudessa.</w:t>
      </w:r>
    </w:p>
    <w:p w14:paraId="58D6357B" w14:textId="7632B9DC" w:rsidR="002F26AA" w:rsidRPr="002F26AA" w:rsidRDefault="002F26AA" w:rsidP="0065029A">
      <w:pPr>
        <w:pStyle w:val="BodyText"/>
        <w:kinsoku w:val="0"/>
        <w:overflowPunct w:val="0"/>
        <w:ind w:left="0" w:right="216"/>
        <w:rPr>
          <w:lang w:val="fi-FI"/>
        </w:rPr>
      </w:pPr>
      <w:r w:rsidRPr="002F26AA">
        <w:rPr>
          <w:lang w:val="fi-FI"/>
        </w:rPr>
        <w:t>Siksi on noudatettava kullekin lääkemuodolle annettuja erityisiä annostusohjeita.</w:t>
      </w:r>
    </w:p>
    <w:p w14:paraId="2CCE8F38" w14:textId="77777777" w:rsidR="002F26AA" w:rsidRPr="002F26AA" w:rsidRDefault="002F26AA" w:rsidP="002F26AA">
      <w:pPr>
        <w:pStyle w:val="BodyText"/>
        <w:kinsoku w:val="0"/>
        <w:overflowPunct w:val="0"/>
        <w:spacing w:before="1"/>
        <w:ind w:left="0"/>
        <w:rPr>
          <w:lang w:val="fi-FI"/>
        </w:rPr>
      </w:pPr>
    </w:p>
    <w:p w14:paraId="7567E4C6" w14:textId="77777777" w:rsidR="002F26AA" w:rsidRPr="002F26AA" w:rsidRDefault="002F26AA" w:rsidP="002F26AA">
      <w:pPr>
        <w:pStyle w:val="BodyText"/>
        <w:kinsoku w:val="0"/>
        <w:overflowPunct w:val="0"/>
        <w:spacing w:before="59"/>
        <w:ind w:left="0"/>
        <w:rPr>
          <w:u w:val="single"/>
          <w:lang w:val="fi-FI"/>
        </w:rPr>
      </w:pPr>
    </w:p>
    <w:p w14:paraId="2DC06AA1" w14:textId="77777777" w:rsidR="002F26AA" w:rsidRPr="002F26AA" w:rsidRDefault="002F26AA" w:rsidP="002F26AA">
      <w:pPr>
        <w:pStyle w:val="BodyText"/>
        <w:kinsoku w:val="0"/>
        <w:overflowPunct w:val="0"/>
        <w:spacing w:before="59"/>
        <w:ind w:left="0"/>
        <w:rPr>
          <w:lang w:val="fi-FI"/>
        </w:rPr>
      </w:pPr>
      <w:r w:rsidRPr="002F26AA">
        <w:rPr>
          <w:u w:val="single"/>
          <w:lang w:val="fi-FI"/>
        </w:rPr>
        <w:t>Annostus</w:t>
      </w:r>
    </w:p>
    <w:p w14:paraId="49C76F24" w14:textId="77777777" w:rsidR="002F26AA" w:rsidRPr="002F26AA" w:rsidRDefault="002F26AA" w:rsidP="002F26AA">
      <w:pPr>
        <w:pStyle w:val="BodyText"/>
        <w:kinsoku w:val="0"/>
        <w:overflowPunct w:val="0"/>
        <w:spacing w:before="6"/>
        <w:ind w:left="0" w:right="251"/>
        <w:rPr>
          <w:lang w:val="fi-FI"/>
        </w:rPr>
      </w:pPr>
    </w:p>
    <w:p w14:paraId="02FF8AF4" w14:textId="3649B415" w:rsidR="002F26AA" w:rsidRPr="002F26AA" w:rsidRDefault="002F26AA" w:rsidP="002F26AA">
      <w:pPr>
        <w:pStyle w:val="BodyText"/>
        <w:kinsoku w:val="0"/>
        <w:overflowPunct w:val="0"/>
        <w:spacing w:before="6"/>
        <w:ind w:left="0" w:right="251"/>
        <w:rPr>
          <w:lang w:val="fi-FI"/>
        </w:rPr>
      </w:pPr>
      <w:r w:rsidRPr="002F26AA">
        <w:rPr>
          <w:lang w:val="fi-FI"/>
        </w:rPr>
        <w:t>Posakonatsolia</w:t>
      </w:r>
      <w:r w:rsidR="00FD4BA2">
        <w:rPr>
          <w:lang w:val="fi-FI"/>
        </w:rPr>
        <w:t xml:space="preserve"> </w:t>
      </w:r>
      <w:r w:rsidRPr="002F26AA">
        <w:rPr>
          <w:lang w:val="fi-FI"/>
        </w:rPr>
        <w:t>on saatavana myös 40 mg/ml oraalisuspensiona ja 300 mg infuusiokonsentraattina, liuosta varten. Posaconazole Accord -</w:t>
      </w:r>
      <w:r w:rsidR="00225BC9" w:rsidRPr="002F26AA">
        <w:rPr>
          <w:lang w:val="fi-FI"/>
        </w:rPr>
        <w:t>tablet</w:t>
      </w:r>
      <w:r w:rsidR="00225BC9">
        <w:rPr>
          <w:lang w:val="fi-FI"/>
        </w:rPr>
        <w:t>illa</w:t>
      </w:r>
      <w:r w:rsidR="00225BC9" w:rsidRPr="002F26AA">
        <w:rPr>
          <w:lang w:val="fi-FI"/>
        </w:rPr>
        <w:t xml:space="preserve"> </w:t>
      </w:r>
      <w:r w:rsidRPr="002F26AA">
        <w:rPr>
          <w:lang w:val="fi-FI"/>
        </w:rPr>
        <w:t>saavutetaan yleensä suurempi lääkeainealtistus plasmassa kuin posakonatsolioraalisuspensiolla</w:t>
      </w:r>
      <w:r w:rsidR="009D2739">
        <w:rPr>
          <w:lang w:val="fi-FI"/>
        </w:rPr>
        <w:t xml:space="preserve"> sekä paastotilassa että ravitussa tilassa</w:t>
      </w:r>
      <w:r w:rsidRPr="002F26AA">
        <w:rPr>
          <w:lang w:val="fi-FI"/>
        </w:rPr>
        <w:t>.</w:t>
      </w:r>
      <w:r w:rsidR="00225BC9">
        <w:rPr>
          <w:lang w:val="fi-FI"/>
        </w:rPr>
        <w:t xml:space="preserve"> </w:t>
      </w:r>
      <w:bookmarkStart w:id="2" w:name="_Hlk143767779"/>
      <w:r w:rsidR="009D2739">
        <w:rPr>
          <w:lang w:val="fi-FI"/>
        </w:rPr>
        <w:t xml:space="preserve">Siksi tabletit </w:t>
      </w:r>
      <w:r w:rsidR="00225BC9" w:rsidRPr="002F26AA">
        <w:rPr>
          <w:lang w:val="fi-FI"/>
        </w:rPr>
        <w:t>on suositeltava lääkemuoto plasman lääkeainepitoisuuksien optimoimiseksi</w:t>
      </w:r>
      <w:r w:rsidR="00792B37">
        <w:rPr>
          <w:lang w:val="fi-FI"/>
        </w:rPr>
        <w:t>.</w:t>
      </w:r>
      <w:bookmarkEnd w:id="2"/>
    </w:p>
    <w:p w14:paraId="20826213" w14:textId="77777777" w:rsidR="002F26AA" w:rsidRPr="002F26AA" w:rsidRDefault="002F26AA" w:rsidP="002F26AA">
      <w:pPr>
        <w:pStyle w:val="BodyText"/>
        <w:kinsoku w:val="0"/>
        <w:overflowPunct w:val="0"/>
        <w:spacing w:before="6"/>
        <w:ind w:left="0"/>
        <w:rPr>
          <w:lang w:val="fi-FI"/>
        </w:rPr>
      </w:pPr>
    </w:p>
    <w:p w14:paraId="44F9258E" w14:textId="1746664D" w:rsidR="002F26AA" w:rsidRPr="002F26AA" w:rsidRDefault="002F26AA" w:rsidP="002F26AA">
      <w:pPr>
        <w:pStyle w:val="BodyText"/>
        <w:kinsoku w:val="0"/>
        <w:overflowPunct w:val="0"/>
        <w:ind w:left="0"/>
        <w:rPr>
          <w:lang w:val="fi-FI"/>
        </w:rPr>
      </w:pPr>
      <w:r w:rsidRPr="002F26AA">
        <w:rPr>
          <w:lang w:val="fi-FI"/>
        </w:rPr>
        <w:t xml:space="preserve">Suositeltu annos </w:t>
      </w:r>
      <w:r w:rsidR="009D2739">
        <w:rPr>
          <w:lang w:val="fi-FI"/>
        </w:rPr>
        <w:t xml:space="preserve">vähintään 2-vuotiaille ja yli 40 kg painaville pediatrisille potilaille sekä </w:t>
      </w:r>
      <w:r w:rsidR="009D2739" w:rsidRPr="002F26AA">
        <w:rPr>
          <w:lang w:val="fi-FI"/>
        </w:rPr>
        <w:t>aikuispotilaille</w:t>
      </w:r>
      <w:r w:rsidR="009D2739">
        <w:rPr>
          <w:lang w:val="fi-FI"/>
        </w:rPr>
        <w:t xml:space="preserve"> </w:t>
      </w:r>
      <w:r w:rsidRPr="002F26AA">
        <w:rPr>
          <w:lang w:val="fi-FI"/>
        </w:rPr>
        <w:t>on esitetty taulukossa 1.</w:t>
      </w:r>
    </w:p>
    <w:p w14:paraId="2522A156" w14:textId="77777777" w:rsidR="002F26AA" w:rsidRPr="002F26AA" w:rsidRDefault="002F26AA" w:rsidP="002F26AA">
      <w:pPr>
        <w:pStyle w:val="BodyText"/>
        <w:kinsoku w:val="0"/>
        <w:overflowPunct w:val="0"/>
        <w:spacing w:before="6"/>
        <w:ind w:left="0"/>
        <w:rPr>
          <w:lang w:val="fi-FI"/>
        </w:rPr>
      </w:pPr>
    </w:p>
    <w:p w14:paraId="3C943789" w14:textId="1BCFF0D0" w:rsidR="002F26AA" w:rsidRPr="0065029A" w:rsidRDefault="002F26AA" w:rsidP="002F26AA">
      <w:pPr>
        <w:pStyle w:val="BodyText"/>
        <w:kinsoku w:val="0"/>
        <w:overflowPunct w:val="0"/>
        <w:ind w:left="0"/>
        <w:rPr>
          <w:lang w:val="fi-FI"/>
        </w:rPr>
      </w:pPr>
      <w:proofErr w:type="spellStart"/>
      <w:r w:rsidRPr="002F26AA">
        <w:rPr>
          <w:b/>
          <w:lang w:val="fr-FR"/>
        </w:rPr>
        <w:t>Taulukko</w:t>
      </w:r>
      <w:proofErr w:type="spellEnd"/>
      <w:r w:rsidRPr="002F26AA">
        <w:rPr>
          <w:b/>
          <w:bCs/>
          <w:lang w:val="fr-FR"/>
        </w:rPr>
        <w:t xml:space="preserve"> 1. </w:t>
      </w:r>
      <w:r w:rsidRPr="0065029A">
        <w:rPr>
          <w:lang w:val="fi-FI"/>
        </w:rPr>
        <w:t xml:space="preserve">Suositeltu annos </w:t>
      </w:r>
      <w:r w:rsidR="009D2739">
        <w:rPr>
          <w:lang w:val="fi-FI"/>
        </w:rPr>
        <w:t xml:space="preserve">vähintään 2-vuotiaille ja yli 40 kg painaville pediatrisille potilaille sekä </w:t>
      </w:r>
      <w:r w:rsidR="009D2739" w:rsidRPr="002F26AA">
        <w:rPr>
          <w:lang w:val="fi-FI"/>
        </w:rPr>
        <w:t>aikuispotilaille</w:t>
      </w:r>
      <w:r w:rsidR="009D2739">
        <w:rPr>
          <w:lang w:val="fi-FI"/>
        </w:rPr>
        <w:t xml:space="preserve"> </w:t>
      </w:r>
      <w:r w:rsidRPr="0065029A">
        <w:rPr>
          <w:lang w:val="fi-FI"/>
        </w:rPr>
        <w:t>käyttöaiheen mukaan</w:t>
      </w:r>
    </w:p>
    <w:tbl>
      <w:tblPr>
        <w:tblW w:w="9510" w:type="dxa"/>
        <w:tblInd w:w="110" w:type="dxa"/>
        <w:tblLayout w:type="fixed"/>
        <w:tblCellMar>
          <w:left w:w="0" w:type="dxa"/>
          <w:right w:w="0" w:type="dxa"/>
        </w:tblCellMar>
        <w:tblLook w:val="0000" w:firstRow="0" w:lastRow="0" w:firstColumn="0" w:lastColumn="0" w:noHBand="0" w:noVBand="0"/>
      </w:tblPr>
      <w:tblGrid>
        <w:gridCol w:w="3169"/>
        <w:gridCol w:w="6341"/>
      </w:tblGrid>
      <w:tr w:rsidR="002F26AA" w:rsidRPr="001424F4" w14:paraId="1C799273" w14:textId="77777777" w:rsidTr="009D00B3">
        <w:trPr>
          <w:trHeight w:hRule="exact" w:val="940"/>
        </w:trPr>
        <w:tc>
          <w:tcPr>
            <w:tcW w:w="3169" w:type="dxa"/>
            <w:tcBorders>
              <w:top w:val="single" w:sz="4" w:space="0" w:color="000000"/>
              <w:left w:val="single" w:sz="4" w:space="0" w:color="000000"/>
              <w:bottom w:val="single" w:sz="4" w:space="0" w:color="000000"/>
              <w:right w:val="single" w:sz="4" w:space="0" w:color="000000"/>
            </w:tcBorders>
          </w:tcPr>
          <w:p w14:paraId="1D234DB3" w14:textId="77777777" w:rsidR="002F26AA" w:rsidRPr="002F26AA" w:rsidRDefault="002F26AA" w:rsidP="006E0885">
            <w:pPr>
              <w:pStyle w:val="TableParagraph"/>
              <w:kinsoku w:val="0"/>
              <w:overflowPunct w:val="0"/>
              <w:spacing w:before="5"/>
              <w:rPr>
                <w:sz w:val="22"/>
                <w:szCs w:val="22"/>
              </w:rPr>
            </w:pPr>
            <w:proofErr w:type="spellStart"/>
            <w:r w:rsidRPr="002F26AA">
              <w:rPr>
                <w:b/>
                <w:bCs/>
                <w:sz w:val="22"/>
                <w:szCs w:val="22"/>
              </w:rPr>
              <w:t>Käyttöaihe</w:t>
            </w:r>
            <w:proofErr w:type="spellEnd"/>
          </w:p>
        </w:tc>
        <w:tc>
          <w:tcPr>
            <w:tcW w:w="6341" w:type="dxa"/>
            <w:tcBorders>
              <w:top w:val="single" w:sz="4" w:space="0" w:color="000000"/>
              <w:left w:val="single" w:sz="4" w:space="0" w:color="000000"/>
              <w:bottom w:val="single" w:sz="4" w:space="0" w:color="000000"/>
              <w:right w:val="single" w:sz="4" w:space="0" w:color="000000"/>
            </w:tcBorders>
          </w:tcPr>
          <w:p w14:paraId="6E689814" w14:textId="77777777" w:rsidR="002F26AA" w:rsidRPr="002F26AA" w:rsidRDefault="002F26AA" w:rsidP="006E0885">
            <w:pPr>
              <w:pStyle w:val="TableParagraph"/>
              <w:kinsoku w:val="0"/>
              <w:overflowPunct w:val="0"/>
              <w:spacing w:before="5"/>
              <w:rPr>
                <w:sz w:val="22"/>
                <w:szCs w:val="22"/>
                <w:lang w:val="fi-FI"/>
              </w:rPr>
            </w:pPr>
            <w:r w:rsidRPr="002F26AA">
              <w:rPr>
                <w:b/>
                <w:sz w:val="22"/>
                <w:szCs w:val="22"/>
                <w:lang w:val="fi-FI"/>
              </w:rPr>
              <w:t>Annos ja hoidon kesto</w:t>
            </w:r>
          </w:p>
          <w:p w14:paraId="3D9F1F1E" w14:textId="77777777" w:rsidR="002F26AA" w:rsidRPr="002F26AA" w:rsidRDefault="002F26AA" w:rsidP="006E0885">
            <w:pPr>
              <w:pStyle w:val="TableParagraph"/>
              <w:kinsoku w:val="0"/>
              <w:overflowPunct w:val="0"/>
              <w:spacing w:before="1"/>
              <w:ind w:right="1"/>
              <w:rPr>
                <w:sz w:val="22"/>
                <w:szCs w:val="22"/>
                <w:lang w:val="fi-FI"/>
              </w:rPr>
            </w:pPr>
            <w:r w:rsidRPr="002F26AA">
              <w:rPr>
                <w:sz w:val="22"/>
                <w:szCs w:val="22"/>
                <w:lang w:val="fi-FI"/>
              </w:rPr>
              <w:t>(katso kohta 5.2)</w:t>
            </w:r>
          </w:p>
        </w:tc>
      </w:tr>
      <w:tr w:rsidR="00FD2A15" w:rsidRPr="001424F4" w14:paraId="100AE823" w14:textId="77777777" w:rsidTr="009D00B3">
        <w:trPr>
          <w:trHeight w:hRule="exact" w:val="2420"/>
        </w:trPr>
        <w:tc>
          <w:tcPr>
            <w:tcW w:w="3169" w:type="dxa"/>
            <w:tcBorders>
              <w:top w:val="single" w:sz="4" w:space="0" w:color="000000"/>
              <w:left w:val="single" w:sz="4" w:space="0" w:color="000000"/>
              <w:bottom w:val="single" w:sz="4" w:space="0" w:color="000000"/>
              <w:right w:val="single" w:sz="4" w:space="0" w:color="000000"/>
            </w:tcBorders>
          </w:tcPr>
          <w:p w14:paraId="65DE4024" w14:textId="77777777" w:rsidR="00B47C01" w:rsidRDefault="00FD2A15" w:rsidP="006E0885">
            <w:pPr>
              <w:pStyle w:val="TableParagraph"/>
              <w:kinsoku w:val="0"/>
              <w:overflowPunct w:val="0"/>
              <w:ind w:right="167"/>
              <w:rPr>
                <w:sz w:val="22"/>
                <w:szCs w:val="22"/>
                <w:lang w:val="fi-FI"/>
              </w:rPr>
            </w:pPr>
            <w:r w:rsidRPr="00FD2A15">
              <w:rPr>
                <w:sz w:val="22"/>
                <w:szCs w:val="22"/>
                <w:lang w:val="fi-FI"/>
              </w:rPr>
              <w:t>Invasiivisen aspergilloosin hoito</w:t>
            </w:r>
          </w:p>
          <w:p w14:paraId="414C1EC3" w14:textId="7B8BC556" w:rsidR="00FD2A15" w:rsidRPr="002F26AA" w:rsidRDefault="00B47C01" w:rsidP="006E0885">
            <w:pPr>
              <w:pStyle w:val="TableParagraph"/>
              <w:kinsoku w:val="0"/>
              <w:overflowPunct w:val="0"/>
              <w:ind w:right="167"/>
              <w:rPr>
                <w:sz w:val="22"/>
                <w:szCs w:val="22"/>
                <w:lang w:val="fi-FI"/>
              </w:rPr>
            </w:pPr>
            <w:r>
              <w:rPr>
                <w:sz w:val="22"/>
                <w:szCs w:val="22"/>
                <w:lang w:val="fi-FI"/>
              </w:rPr>
              <w:t>(vain aikuis</w:t>
            </w:r>
            <w:r w:rsidR="00945CC9">
              <w:rPr>
                <w:sz w:val="22"/>
                <w:szCs w:val="22"/>
                <w:lang w:val="fi-FI"/>
              </w:rPr>
              <w:t>potilaille</w:t>
            </w:r>
            <w:r>
              <w:rPr>
                <w:sz w:val="22"/>
                <w:szCs w:val="22"/>
                <w:lang w:val="fi-FI"/>
              </w:rPr>
              <w:t>)</w:t>
            </w:r>
          </w:p>
        </w:tc>
        <w:tc>
          <w:tcPr>
            <w:tcW w:w="6341" w:type="dxa"/>
            <w:tcBorders>
              <w:top w:val="single" w:sz="4" w:space="0" w:color="000000"/>
              <w:left w:val="single" w:sz="4" w:space="0" w:color="000000"/>
              <w:bottom w:val="single" w:sz="4" w:space="0" w:color="000000"/>
              <w:right w:val="single" w:sz="4" w:space="0" w:color="000000"/>
            </w:tcBorders>
          </w:tcPr>
          <w:p w14:paraId="08C91FF7" w14:textId="77777777" w:rsidR="00FD2A15" w:rsidRPr="00FD2A15" w:rsidRDefault="00FD2A15" w:rsidP="00FD2A15">
            <w:pPr>
              <w:pStyle w:val="TableParagraph"/>
              <w:kinsoku w:val="0"/>
              <w:overflowPunct w:val="0"/>
              <w:ind w:right="180"/>
              <w:rPr>
                <w:sz w:val="22"/>
                <w:szCs w:val="22"/>
                <w:lang w:val="fi-FI"/>
              </w:rPr>
            </w:pPr>
            <w:r w:rsidRPr="00FD2A15">
              <w:rPr>
                <w:sz w:val="22"/>
                <w:szCs w:val="22"/>
                <w:lang w:val="fi-FI"/>
              </w:rPr>
              <w:t>Kyllästysannos 300 mg (kolme 100 mg:n tablettia tai 300 mg infuusiokonsentraattia, liuosta varten) kaksi kertaa vuorokaudessa ensimmäisenä päivänä ja sen jälkeen 300 mg (kolme 100 mg:n tablettia tai 300 mg infuusiokonsentraattia, liuosta varten) kerran vuorokaudessa.</w:t>
            </w:r>
          </w:p>
          <w:p w14:paraId="26DBFA22" w14:textId="77777777" w:rsidR="00FD2A15" w:rsidRPr="00FD2A15" w:rsidRDefault="00FD2A15" w:rsidP="00FD2A15">
            <w:pPr>
              <w:pStyle w:val="TableParagraph"/>
              <w:kinsoku w:val="0"/>
              <w:overflowPunct w:val="0"/>
              <w:ind w:right="180"/>
              <w:rPr>
                <w:sz w:val="22"/>
                <w:szCs w:val="22"/>
                <w:lang w:val="fi-FI"/>
              </w:rPr>
            </w:pPr>
            <w:r w:rsidRPr="00FD2A15">
              <w:rPr>
                <w:sz w:val="22"/>
                <w:szCs w:val="22"/>
                <w:lang w:val="fi-FI"/>
              </w:rPr>
              <w:t>Kaikki tablettiannokset voidaan ottaa ateria-ajoista riippumatta.</w:t>
            </w:r>
          </w:p>
          <w:p w14:paraId="6017B50E" w14:textId="77777777" w:rsidR="00FD2A15" w:rsidRPr="00FD2A15" w:rsidRDefault="00FD2A15" w:rsidP="00FD2A15">
            <w:pPr>
              <w:pStyle w:val="TableParagraph"/>
              <w:kinsoku w:val="0"/>
              <w:overflowPunct w:val="0"/>
              <w:ind w:right="180"/>
              <w:rPr>
                <w:sz w:val="22"/>
                <w:szCs w:val="22"/>
                <w:lang w:val="fi-FI"/>
              </w:rPr>
            </w:pPr>
            <w:r w:rsidRPr="00FD2A15">
              <w:rPr>
                <w:sz w:val="22"/>
                <w:szCs w:val="22"/>
                <w:lang w:val="fi-FI"/>
              </w:rPr>
              <w:t>Hoidon suositeltu kokonaiskesto on 6–12 viikkoa.</w:t>
            </w:r>
          </w:p>
          <w:p w14:paraId="2044F22A" w14:textId="0889B79A" w:rsidR="00FD2A15" w:rsidRPr="002F26AA" w:rsidRDefault="00FD2A15" w:rsidP="00FD2A15">
            <w:pPr>
              <w:pStyle w:val="TableParagraph"/>
              <w:kinsoku w:val="0"/>
              <w:overflowPunct w:val="0"/>
              <w:ind w:right="180"/>
              <w:rPr>
                <w:sz w:val="22"/>
                <w:szCs w:val="22"/>
                <w:lang w:val="fi-FI"/>
              </w:rPr>
            </w:pPr>
            <w:r w:rsidRPr="00FD2A15">
              <w:rPr>
                <w:sz w:val="22"/>
                <w:szCs w:val="22"/>
                <w:lang w:val="fi-FI"/>
              </w:rPr>
              <w:t>Siirtyminen laskimoon annostelusta suun kautta annosteluun tai päinvastoin on hyväksyttävää, kun se on kliinisesti aiheellista.</w:t>
            </w:r>
          </w:p>
        </w:tc>
      </w:tr>
      <w:tr w:rsidR="002F26AA" w:rsidRPr="001424F4" w14:paraId="0609153A" w14:textId="77777777" w:rsidTr="009D00B3">
        <w:trPr>
          <w:trHeight w:hRule="exact" w:val="1703"/>
        </w:trPr>
        <w:tc>
          <w:tcPr>
            <w:tcW w:w="3169" w:type="dxa"/>
            <w:tcBorders>
              <w:top w:val="single" w:sz="4" w:space="0" w:color="000000"/>
              <w:left w:val="single" w:sz="4" w:space="0" w:color="000000"/>
              <w:bottom w:val="single" w:sz="4" w:space="0" w:color="000000"/>
              <w:right w:val="single" w:sz="4" w:space="0" w:color="000000"/>
            </w:tcBorders>
          </w:tcPr>
          <w:p w14:paraId="7EF4035D" w14:textId="77777777" w:rsidR="002F26AA" w:rsidRPr="002F26AA" w:rsidRDefault="002F26AA" w:rsidP="006E0885">
            <w:pPr>
              <w:pStyle w:val="TableParagraph"/>
              <w:kinsoku w:val="0"/>
              <w:overflowPunct w:val="0"/>
              <w:ind w:right="167"/>
              <w:rPr>
                <w:sz w:val="22"/>
                <w:szCs w:val="22"/>
                <w:lang w:val="fi-FI"/>
              </w:rPr>
            </w:pPr>
            <w:r w:rsidRPr="002F26AA">
              <w:rPr>
                <w:sz w:val="22"/>
                <w:szCs w:val="22"/>
                <w:lang w:val="fi-FI"/>
              </w:rPr>
              <w:t>Hoitoon huonosti reagoiva syvä sieni-infektio (IFI) / Ensilinjan hoitoa sietämättömät potilaat, joilla on syvä sieni-infektio</w:t>
            </w:r>
          </w:p>
        </w:tc>
        <w:tc>
          <w:tcPr>
            <w:tcW w:w="6341" w:type="dxa"/>
            <w:tcBorders>
              <w:top w:val="single" w:sz="4" w:space="0" w:color="000000"/>
              <w:left w:val="single" w:sz="4" w:space="0" w:color="000000"/>
              <w:bottom w:val="single" w:sz="4" w:space="0" w:color="000000"/>
              <w:right w:val="single" w:sz="4" w:space="0" w:color="000000"/>
            </w:tcBorders>
          </w:tcPr>
          <w:p w14:paraId="723212D3" w14:textId="77777777" w:rsidR="002F26AA" w:rsidRPr="002F26AA" w:rsidRDefault="002F26AA" w:rsidP="006E0885">
            <w:pPr>
              <w:pStyle w:val="TableParagraph"/>
              <w:kinsoku w:val="0"/>
              <w:overflowPunct w:val="0"/>
              <w:ind w:right="180"/>
              <w:rPr>
                <w:sz w:val="22"/>
                <w:szCs w:val="22"/>
                <w:lang w:val="fi-FI"/>
              </w:rPr>
            </w:pPr>
            <w:r w:rsidRPr="002F26AA">
              <w:rPr>
                <w:sz w:val="22"/>
                <w:szCs w:val="22"/>
                <w:lang w:val="fi-FI"/>
              </w:rPr>
              <w:t>Kyllästysannos 300 mg (kolme 100 mg:n tablettia) kaksi kertaa vuorokaudessa ensimmäisenä päivänä ja sen jälkeen 300 mg (kolme 100 mg:n tablettia) kerran vuorokaudessa. Kaikki annokset voidaan ottaa ateria-ajoista riippumatta. Hoidon kesto riippuu potilaan perussairauden vaikeusasteesta, immunosuppressiosta toipumisesta ja kliinisestä hoitovasteesta.</w:t>
            </w:r>
          </w:p>
        </w:tc>
      </w:tr>
      <w:tr w:rsidR="002F26AA" w:rsidRPr="001424F4" w14:paraId="1AF374A5" w14:textId="77777777" w:rsidTr="009D00B3">
        <w:trPr>
          <w:trHeight w:hRule="exact" w:val="2535"/>
        </w:trPr>
        <w:tc>
          <w:tcPr>
            <w:tcW w:w="3169" w:type="dxa"/>
            <w:tcBorders>
              <w:top w:val="single" w:sz="4" w:space="0" w:color="000000"/>
              <w:left w:val="single" w:sz="4" w:space="0" w:color="000000"/>
              <w:bottom w:val="single" w:sz="4" w:space="0" w:color="000000"/>
              <w:right w:val="single" w:sz="4" w:space="0" w:color="000000"/>
            </w:tcBorders>
          </w:tcPr>
          <w:p w14:paraId="25800D31" w14:textId="77777777" w:rsidR="002F26AA" w:rsidRPr="002F26AA" w:rsidRDefault="002F26AA" w:rsidP="006E0885">
            <w:pPr>
              <w:pStyle w:val="TableParagraph"/>
              <w:kinsoku w:val="0"/>
              <w:overflowPunct w:val="0"/>
              <w:ind w:right="755"/>
              <w:rPr>
                <w:sz w:val="22"/>
                <w:szCs w:val="22"/>
              </w:rPr>
            </w:pPr>
            <w:proofErr w:type="spellStart"/>
            <w:r w:rsidRPr="002F26AA">
              <w:rPr>
                <w:sz w:val="22"/>
                <w:szCs w:val="22"/>
              </w:rPr>
              <w:t>Syvien</w:t>
            </w:r>
            <w:proofErr w:type="spellEnd"/>
            <w:r w:rsidRPr="002F26AA">
              <w:rPr>
                <w:sz w:val="22"/>
                <w:szCs w:val="22"/>
              </w:rPr>
              <w:t xml:space="preserve"> </w:t>
            </w:r>
            <w:proofErr w:type="spellStart"/>
            <w:r w:rsidRPr="002F26AA">
              <w:rPr>
                <w:sz w:val="22"/>
                <w:szCs w:val="22"/>
              </w:rPr>
              <w:t>sieni-infektioiden</w:t>
            </w:r>
            <w:proofErr w:type="spellEnd"/>
            <w:r w:rsidRPr="002F26AA">
              <w:rPr>
                <w:sz w:val="22"/>
                <w:szCs w:val="22"/>
              </w:rPr>
              <w:t xml:space="preserve"> </w:t>
            </w:r>
            <w:proofErr w:type="spellStart"/>
            <w:r w:rsidRPr="002F26AA">
              <w:rPr>
                <w:sz w:val="22"/>
                <w:szCs w:val="22"/>
              </w:rPr>
              <w:t>estolääkitys</w:t>
            </w:r>
            <w:proofErr w:type="spellEnd"/>
          </w:p>
        </w:tc>
        <w:tc>
          <w:tcPr>
            <w:tcW w:w="6341" w:type="dxa"/>
            <w:tcBorders>
              <w:top w:val="single" w:sz="4" w:space="0" w:color="000000"/>
              <w:left w:val="single" w:sz="4" w:space="0" w:color="000000"/>
              <w:bottom w:val="single" w:sz="4" w:space="0" w:color="000000"/>
              <w:right w:val="single" w:sz="4" w:space="0" w:color="000000"/>
            </w:tcBorders>
          </w:tcPr>
          <w:p w14:paraId="3C86D057" w14:textId="77777777" w:rsidR="002F26AA" w:rsidRPr="002F26AA" w:rsidRDefault="002F26AA" w:rsidP="006E0885">
            <w:pPr>
              <w:pStyle w:val="TableParagraph"/>
              <w:kinsoku w:val="0"/>
              <w:overflowPunct w:val="0"/>
              <w:ind w:right="181"/>
              <w:rPr>
                <w:sz w:val="22"/>
                <w:szCs w:val="22"/>
                <w:lang w:val="fi-FI"/>
              </w:rPr>
            </w:pPr>
            <w:r w:rsidRPr="002F26AA">
              <w:rPr>
                <w:sz w:val="22"/>
                <w:szCs w:val="22"/>
                <w:lang w:val="fi-FI"/>
              </w:rPr>
              <w:t>Kyllästysannos 300 mg (kolme 100 mg:n tablettia) kaksi kertaa vuorokaudessa ensimmäisenä päivänä ja sen jälkeen 300 mg (kolme 100 mg:n tablettia) kerran vuorokaudessa. Kaikki annokset voidaan ottaa ateria-ajoista riippumatta. Hoidon kesto riippuu potilaan toipumisesta neutropeniasta tai immunosuppressiosta. Akuuttia myelooista leukemiaa tai myelodysplastista oireyhtymää sairastavien potilaiden estolääkityksenä Posaconazole Accord pitää aloittaa useita päiviä ennen oletettua neutropenian alkua ja sitä jatketaan 7 päivää sen jälkeen kun neutrofiilien määrä nousee yli 500 solua/mm</w:t>
            </w:r>
            <w:r w:rsidRPr="002F26AA">
              <w:rPr>
                <w:position w:val="10"/>
                <w:sz w:val="22"/>
                <w:szCs w:val="22"/>
                <w:lang w:val="fi-FI"/>
              </w:rPr>
              <w:t>3</w:t>
            </w:r>
            <w:r w:rsidRPr="002F26AA">
              <w:rPr>
                <w:sz w:val="22"/>
                <w:szCs w:val="22"/>
                <w:lang w:val="fi-FI"/>
              </w:rPr>
              <w:t>.</w:t>
            </w:r>
          </w:p>
        </w:tc>
      </w:tr>
    </w:tbl>
    <w:p w14:paraId="08CEAC05" w14:textId="77777777" w:rsidR="002F26AA" w:rsidRPr="002F26AA" w:rsidRDefault="002F26AA" w:rsidP="002F26AA">
      <w:pPr>
        <w:pStyle w:val="BodyText"/>
        <w:kinsoku w:val="0"/>
        <w:overflowPunct w:val="0"/>
        <w:spacing w:before="7"/>
        <w:ind w:left="0"/>
        <w:rPr>
          <w:lang w:val="fi-FI"/>
        </w:rPr>
      </w:pPr>
    </w:p>
    <w:p w14:paraId="7BA9F9A1" w14:textId="77777777" w:rsidR="002F26AA" w:rsidRPr="002F26AA" w:rsidRDefault="002F26AA" w:rsidP="002F26AA">
      <w:pPr>
        <w:pStyle w:val="BodyText"/>
        <w:kinsoku w:val="0"/>
        <w:overflowPunct w:val="0"/>
        <w:spacing w:before="72"/>
        <w:ind w:left="0"/>
        <w:rPr>
          <w:lang w:val="fi-FI"/>
        </w:rPr>
      </w:pPr>
      <w:r w:rsidRPr="002F26AA">
        <w:rPr>
          <w:u w:val="single"/>
          <w:lang w:val="fi-FI"/>
        </w:rPr>
        <w:t>Erityiset potilasryhmät</w:t>
      </w:r>
    </w:p>
    <w:p w14:paraId="42DA9012" w14:textId="77777777" w:rsidR="002F26AA" w:rsidRPr="002F26AA" w:rsidRDefault="002F26AA" w:rsidP="002F26AA">
      <w:pPr>
        <w:pStyle w:val="BodyText"/>
        <w:kinsoku w:val="0"/>
        <w:overflowPunct w:val="0"/>
        <w:spacing w:before="9"/>
        <w:ind w:left="0"/>
        <w:rPr>
          <w:lang w:val="fi-FI"/>
        </w:rPr>
      </w:pPr>
    </w:p>
    <w:p w14:paraId="55D5E2AC" w14:textId="77777777" w:rsidR="002F26AA" w:rsidRPr="002F26AA" w:rsidRDefault="002F26AA" w:rsidP="002F26AA">
      <w:pPr>
        <w:pStyle w:val="BodyText"/>
        <w:kinsoku w:val="0"/>
        <w:overflowPunct w:val="0"/>
        <w:spacing w:before="72"/>
        <w:ind w:left="0"/>
        <w:rPr>
          <w:lang w:val="fi-FI"/>
        </w:rPr>
      </w:pPr>
      <w:r w:rsidRPr="002F26AA">
        <w:rPr>
          <w:i/>
          <w:lang w:val="fi-FI"/>
        </w:rPr>
        <w:t>Munuaisten vajaatoiminta</w:t>
      </w:r>
    </w:p>
    <w:p w14:paraId="0965BC0D" w14:textId="77777777" w:rsidR="002F26AA" w:rsidRPr="002F26AA" w:rsidRDefault="002F26AA" w:rsidP="002F26AA">
      <w:pPr>
        <w:pStyle w:val="BodyText"/>
        <w:kinsoku w:val="0"/>
        <w:overflowPunct w:val="0"/>
        <w:spacing w:before="6"/>
        <w:ind w:left="0" w:right="304"/>
        <w:rPr>
          <w:lang w:val="fi-FI"/>
        </w:rPr>
      </w:pPr>
      <w:r w:rsidRPr="002F26AA">
        <w:rPr>
          <w:lang w:val="fi-FI"/>
        </w:rPr>
        <w:lastRenderedPageBreak/>
        <w:t>Munuaisten vajaatoiminnan ei odoteta vaikuttavan posakonatsolin farmakokinetiikkaan, joten annoksen muuttamista ei suositella (ks. kohta 5.2).</w:t>
      </w:r>
    </w:p>
    <w:p w14:paraId="1EEBF0DA" w14:textId="77777777" w:rsidR="002F26AA" w:rsidRPr="002F26AA" w:rsidRDefault="002F26AA" w:rsidP="002F26AA">
      <w:pPr>
        <w:pStyle w:val="BodyText"/>
        <w:kinsoku w:val="0"/>
        <w:overflowPunct w:val="0"/>
        <w:spacing w:before="6"/>
        <w:ind w:left="0"/>
        <w:rPr>
          <w:lang w:val="fi-FI"/>
        </w:rPr>
      </w:pPr>
    </w:p>
    <w:p w14:paraId="5C83A287" w14:textId="77777777" w:rsidR="002F26AA" w:rsidRPr="002F26AA" w:rsidRDefault="002F26AA" w:rsidP="002F26AA">
      <w:pPr>
        <w:pStyle w:val="BodyText"/>
        <w:kinsoku w:val="0"/>
        <w:overflowPunct w:val="0"/>
        <w:ind w:left="0"/>
        <w:rPr>
          <w:lang w:val="fi-FI"/>
        </w:rPr>
      </w:pPr>
      <w:r w:rsidRPr="002F26AA">
        <w:rPr>
          <w:i/>
          <w:lang w:val="fi-FI"/>
        </w:rPr>
        <w:t>Maksan vajaatoiminta</w:t>
      </w:r>
    </w:p>
    <w:p w14:paraId="40FEEBE3" w14:textId="77777777" w:rsidR="002F26AA" w:rsidRPr="002F26AA" w:rsidRDefault="002F26AA" w:rsidP="002F26AA">
      <w:pPr>
        <w:pStyle w:val="BodyText"/>
        <w:kinsoku w:val="0"/>
        <w:overflowPunct w:val="0"/>
        <w:spacing w:before="6"/>
        <w:ind w:left="0" w:right="304"/>
        <w:rPr>
          <w:lang w:val="fi-FI"/>
        </w:rPr>
      </w:pPr>
      <w:r w:rsidRPr="002F26AA">
        <w:rPr>
          <w:lang w:val="fi-FI"/>
        </w:rPr>
        <w:t>Vähäiset tiedot maksan vajaatoiminnan (mukaan lukien kroonisen maksasairauden Child-Pugh- luokka C) vaikutuksista posakonatsolin farmakokinetiikkaan osoittavat lääkeainepitoisuuden suurenevan plasmassa verrattuna henkilöihin, joilla on normaali maksan toiminta, mutta tämä ei viittaa annoksen muuttamisen tarpeellisuuteen (ks. kohdat 4.4 ja 5.2). Varovaisuutta on syytä noudattaa mahdollisen plasman lääkeainepitoisuuden nousun vuoksi.</w:t>
      </w:r>
    </w:p>
    <w:p w14:paraId="0EAC2AF3" w14:textId="77777777" w:rsidR="002F26AA" w:rsidRPr="002F26AA" w:rsidRDefault="002F26AA" w:rsidP="002F26AA">
      <w:pPr>
        <w:pStyle w:val="BodyText"/>
        <w:kinsoku w:val="0"/>
        <w:overflowPunct w:val="0"/>
        <w:spacing w:before="6"/>
        <w:ind w:left="0"/>
        <w:rPr>
          <w:lang w:val="fi-FI"/>
        </w:rPr>
      </w:pPr>
    </w:p>
    <w:p w14:paraId="7DF86AB0" w14:textId="77777777" w:rsidR="002F26AA" w:rsidRPr="002F26AA" w:rsidRDefault="002F26AA" w:rsidP="002F26AA">
      <w:pPr>
        <w:pStyle w:val="BodyText"/>
        <w:kinsoku w:val="0"/>
        <w:overflowPunct w:val="0"/>
        <w:ind w:left="0"/>
        <w:rPr>
          <w:lang w:val="fi-FI"/>
        </w:rPr>
      </w:pPr>
      <w:r w:rsidRPr="002F26AA">
        <w:rPr>
          <w:i/>
          <w:lang w:val="fi-FI"/>
        </w:rPr>
        <w:t>Pediatriset potilaat</w:t>
      </w:r>
    </w:p>
    <w:p w14:paraId="3E21EDE7" w14:textId="2C234719" w:rsidR="002F26AA" w:rsidRPr="002F26AA" w:rsidRDefault="002F26AA" w:rsidP="002F26AA">
      <w:pPr>
        <w:pStyle w:val="BodyText"/>
        <w:kinsoku w:val="0"/>
        <w:overflowPunct w:val="0"/>
        <w:spacing w:before="6"/>
        <w:ind w:left="0" w:right="304"/>
        <w:rPr>
          <w:lang w:val="fi-FI"/>
        </w:rPr>
      </w:pPr>
      <w:r w:rsidRPr="002F26AA">
        <w:rPr>
          <w:lang w:val="fi-FI"/>
        </w:rPr>
        <w:t xml:space="preserve">Posakonatsolin turvallisuutta ja tehoa alle </w:t>
      </w:r>
      <w:r w:rsidR="000651C2">
        <w:rPr>
          <w:lang w:val="fi-FI"/>
        </w:rPr>
        <w:t>2</w:t>
      </w:r>
      <w:r w:rsidRPr="002F26AA">
        <w:rPr>
          <w:lang w:val="fi-FI"/>
        </w:rPr>
        <w:t xml:space="preserve">-vuotiaiden lasten hoidossa ei ole varmistettu. </w:t>
      </w:r>
      <w:r w:rsidR="000651C2">
        <w:rPr>
          <w:lang w:val="fi-FI"/>
        </w:rPr>
        <w:t>Kliinisiä tietoja ei ole saatavilla.</w:t>
      </w:r>
    </w:p>
    <w:p w14:paraId="1EFBF624" w14:textId="77777777" w:rsidR="002F26AA" w:rsidRPr="002F26AA" w:rsidRDefault="002F26AA" w:rsidP="002F26AA">
      <w:pPr>
        <w:pStyle w:val="BodyText"/>
        <w:kinsoku w:val="0"/>
        <w:overflowPunct w:val="0"/>
        <w:spacing w:before="50"/>
        <w:ind w:left="0" w:right="4893"/>
        <w:rPr>
          <w:lang w:val="fi-FI"/>
        </w:rPr>
      </w:pPr>
    </w:p>
    <w:p w14:paraId="431E7F05" w14:textId="77777777" w:rsidR="002F26AA" w:rsidRPr="002F26AA" w:rsidRDefault="002F26AA" w:rsidP="002F26AA">
      <w:pPr>
        <w:pStyle w:val="BodyText"/>
        <w:kinsoku w:val="0"/>
        <w:overflowPunct w:val="0"/>
        <w:spacing w:before="50"/>
        <w:ind w:left="0" w:right="4893"/>
        <w:rPr>
          <w:lang w:val="fi-FI"/>
        </w:rPr>
      </w:pPr>
      <w:r w:rsidRPr="002F26AA">
        <w:rPr>
          <w:u w:val="single"/>
          <w:lang w:val="fi-FI"/>
        </w:rPr>
        <w:t>Antotapa</w:t>
      </w:r>
    </w:p>
    <w:p w14:paraId="03FBC8A6" w14:textId="77777777" w:rsidR="002F26AA" w:rsidRPr="002F26AA" w:rsidRDefault="002F26AA" w:rsidP="002F26AA">
      <w:pPr>
        <w:pStyle w:val="BodyText"/>
        <w:kinsoku w:val="0"/>
        <w:overflowPunct w:val="0"/>
        <w:ind w:left="0"/>
        <w:rPr>
          <w:lang w:val="fi-FI"/>
        </w:rPr>
      </w:pPr>
    </w:p>
    <w:p w14:paraId="6D4D3602" w14:textId="77777777" w:rsidR="002F26AA" w:rsidRPr="002F26AA" w:rsidRDefault="002F26AA" w:rsidP="002F26AA">
      <w:pPr>
        <w:pStyle w:val="BodyText"/>
        <w:kinsoku w:val="0"/>
        <w:overflowPunct w:val="0"/>
        <w:ind w:left="0"/>
        <w:rPr>
          <w:lang w:val="fi-FI"/>
        </w:rPr>
      </w:pPr>
      <w:r w:rsidRPr="002F26AA">
        <w:rPr>
          <w:lang w:val="fi-FI"/>
        </w:rPr>
        <w:t>Suun kautta</w:t>
      </w:r>
    </w:p>
    <w:p w14:paraId="461DE349" w14:textId="77777777" w:rsidR="002F26AA" w:rsidRPr="002F26AA" w:rsidRDefault="002F26AA" w:rsidP="002F26AA">
      <w:pPr>
        <w:pStyle w:val="BodyText"/>
        <w:kinsoku w:val="0"/>
        <w:overflowPunct w:val="0"/>
        <w:spacing w:before="1"/>
        <w:ind w:left="0"/>
        <w:rPr>
          <w:lang w:val="fi-FI"/>
        </w:rPr>
      </w:pPr>
    </w:p>
    <w:p w14:paraId="03A54B67" w14:textId="77777777" w:rsidR="002F26AA" w:rsidRPr="002F26AA" w:rsidRDefault="002F26AA" w:rsidP="002F26AA">
      <w:pPr>
        <w:pStyle w:val="BodyText"/>
        <w:kinsoku w:val="0"/>
        <w:overflowPunct w:val="0"/>
        <w:ind w:left="0" w:right="304"/>
        <w:rPr>
          <w:lang w:val="fi-FI"/>
        </w:rPr>
      </w:pPr>
      <w:r w:rsidRPr="002F26AA">
        <w:rPr>
          <w:lang w:val="fi-FI"/>
        </w:rPr>
        <w:t>Posaconazole Accord -enterotabletit voidaan ottaa joko aterian yhteydessä tai tyhjään mahaan (ks. kohta 5.2). Tabletit on nieltävä kokonaisina veden kanssa, eikä niitä saa murskata, pureskella eikä rikkoa.</w:t>
      </w:r>
    </w:p>
    <w:p w14:paraId="774A66C3" w14:textId="77777777" w:rsidR="002F26AA" w:rsidRPr="002F26AA" w:rsidRDefault="002F26AA" w:rsidP="002F26AA">
      <w:pPr>
        <w:pStyle w:val="BodyText"/>
        <w:kinsoku w:val="0"/>
        <w:overflowPunct w:val="0"/>
        <w:ind w:left="0" w:right="304"/>
        <w:rPr>
          <w:lang w:val="fi-FI"/>
        </w:rPr>
      </w:pPr>
    </w:p>
    <w:p w14:paraId="7C553774" w14:textId="77777777" w:rsidR="002F26AA" w:rsidRPr="002F26AA" w:rsidRDefault="002F26AA" w:rsidP="002F26AA">
      <w:pPr>
        <w:pStyle w:val="Heading1"/>
        <w:numPr>
          <w:ilvl w:val="1"/>
          <w:numId w:val="14"/>
        </w:numPr>
        <w:tabs>
          <w:tab w:val="left" w:pos="567"/>
        </w:tabs>
        <w:kinsoku w:val="0"/>
        <w:overflowPunct w:val="0"/>
        <w:spacing w:before="45"/>
        <w:ind w:left="0" w:firstLine="0"/>
        <w:rPr>
          <w:b w:val="0"/>
          <w:bCs w:val="0"/>
        </w:rPr>
      </w:pPr>
      <w:r w:rsidRPr="002F26AA">
        <w:t>Vasta-</w:t>
      </w:r>
      <w:proofErr w:type="spellStart"/>
      <w:r w:rsidRPr="002F26AA">
        <w:t>aiheet</w:t>
      </w:r>
      <w:proofErr w:type="spellEnd"/>
    </w:p>
    <w:p w14:paraId="6C3D5DA4" w14:textId="77777777" w:rsidR="002F26AA" w:rsidRPr="002F26AA" w:rsidRDefault="002F26AA" w:rsidP="002F26AA">
      <w:pPr>
        <w:pStyle w:val="BodyText"/>
        <w:kinsoku w:val="0"/>
        <w:overflowPunct w:val="0"/>
        <w:spacing w:before="8"/>
        <w:ind w:left="0"/>
        <w:rPr>
          <w:b/>
          <w:bCs/>
        </w:rPr>
      </w:pPr>
    </w:p>
    <w:p w14:paraId="093E4A34" w14:textId="77777777" w:rsidR="002F26AA" w:rsidRPr="002F26AA" w:rsidRDefault="002F26AA" w:rsidP="002F26AA">
      <w:pPr>
        <w:pStyle w:val="BodyText"/>
        <w:kinsoku w:val="0"/>
        <w:overflowPunct w:val="0"/>
        <w:ind w:left="0" w:right="2281"/>
        <w:rPr>
          <w:lang w:val="fi-FI"/>
        </w:rPr>
      </w:pPr>
      <w:r w:rsidRPr="002F26AA">
        <w:rPr>
          <w:lang w:val="fi-FI"/>
        </w:rPr>
        <w:t xml:space="preserve">Yliherkkyys vaikuttavalle aineelle tai kohdassa 6.1 mainituille apuaineille. </w:t>
      </w:r>
    </w:p>
    <w:p w14:paraId="35B1567A" w14:textId="77777777" w:rsidR="002F26AA" w:rsidRPr="002F26AA" w:rsidRDefault="002F26AA" w:rsidP="002F26AA">
      <w:pPr>
        <w:pStyle w:val="BodyText"/>
        <w:kinsoku w:val="0"/>
        <w:overflowPunct w:val="0"/>
        <w:ind w:left="0" w:right="2281"/>
        <w:rPr>
          <w:lang w:val="fi-FI"/>
        </w:rPr>
      </w:pPr>
    </w:p>
    <w:p w14:paraId="6F4F58E4" w14:textId="77777777" w:rsidR="002F26AA" w:rsidRPr="002F26AA" w:rsidRDefault="002F26AA" w:rsidP="002F26AA">
      <w:pPr>
        <w:pStyle w:val="BodyText"/>
        <w:kinsoku w:val="0"/>
        <w:overflowPunct w:val="0"/>
        <w:ind w:left="0" w:right="2281"/>
        <w:rPr>
          <w:lang w:val="fi-FI"/>
        </w:rPr>
      </w:pPr>
      <w:r w:rsidRPr="002F26AA">
        <w:rPr>
          <w:lang w:val="fi-FI"/>
        </w:rPr>
        <w:t>Yhteiskäyttö torajyväalkaloidien kanssa (ks. kohta 4.5).</w:t>
      </w:r>
    </w:p>
    <w:p w14:paraId="5212031C" w14:textId="77777777" w:rsidR="002F26AA" w:rsidRPr="002F26AA" w:rsidRDefault="002F26AA" w:rsidP="002F26AA">
      <w:pPr>
        <w:pStyle w:val="BodyText"/>
        <w:kinsoku w:val="0"/>
        <w:overflowPunct w:val="0"/>
        <w:ind w:left="0" w:right="2281"/>
        <w:rPr>
          <w:lang w:val="fi-FI"/>
        </w:rPr>
      </w:pPr>
    </w:p>
    <w:p w14:paraId="180E32C0" w14:textId="77777777" w:rsidR="002F26AA" w:rsidRPr="002F26AA" w:rsidRDefault="002F26AA" w:rsidP="002F26AA">
      <w:pPr>
        <w:pStyle w:val="BodyText"/>
        <w:kinsoku w:val="0"/>
        <w:overflowPunct w:val="0"/>
        <w:spacing w:before="10"/>
        <w:ind w:left="0" w:right="114"/>
        <w:rPr>
          <w:lang w:val="fi-FI"/>
        </w:rPr>
      </w:pPr>
      <w:r w:rsidRPr="002F26AA">
        <w:rPr>
          <w:lang w:val="fi-FI"/>
        </w:rPr>
        <w:t>Yhteiskäyttö CYP3A4-substraattien terfenadiinin, astemitsolin, sisapridin, pimotsidin, halofantriinin tai kinidiinin kanssa, koska näiden lääkkeiden pitoisuus plasmassa saattaa suurentua, mikä voi johtaa QTc-ajan pitenemiseen ja harvinaisissa tapauksissa kääntyvien kärkien takykardiaan (ks. kohdat 4.4 ja 4.5).</w:t>
      </w:r>
    </w:p>
    <w:p w14:paraId="73BDA09A" w14:textId="77777777" w:rsidR="002F26AA" w:rsidRPr="002F26AA" w:rsidRDefault="002F26AA" w:rsidP="002F26AA">
      <w:pPr>
        <w:pStyle w:val="BodyText"/>
        <w:kinsoku w:val="0"/>
        <w:overflowPunct w:val="0"/>
        <w:spacing w:before="6"/>
        <w:ind w:left="0"/>
        <w:rPr>
          <w:lang w:val="fi-FI"/>
        </w:rPr>
      </w:pPr>
    </w:p>
    <w:p w14:paraId="4CC71E45" w14:textId="7863AA9C" w:rsidR="002F26AA" w:rsidRDefault="002F26AA" w:rsidP="002F26AA">
      <w:pPr>
        <w:pStyle w:val="BodyText"/>
        <w:kinsoku w:val="0"/>
        <w:overflowPunct w:val="0"/>
        <w:ind w:left="0" w:right="253"/>
        <w:rPr>
          <w:lang w:val="fi-FI"/>
        </w:rPr>
      </w:pPr>
      <w:r w:rsidRPr="002F26AA">
        <w:rPr>
          <w:lang w:val="fi-FI"/>
        </w:rPr>
        <w:t>Yhteiskäyttö HMG-CoA-reduktaasin estäjien simvastatiinin, lovastatiinin ja atorvastatiinin kanssa (ks. kohta 4.5).</w:t>
      </w:r>
    </w:p>
    <w:p w14:paraId="22950DBF" w14:textId="4B3D2197" w:rsidR="001C1FC2" w:rsidRDefault="001C1FC2" w:rsidP="002F26AA">
      <w:pPr>
        <w:pStyle w:val="BodyText"/>
        <w:kinsoku w:val="0"/>
        <w:overflowPunct w:val="0"/>
        <w:ind w:left="0" w:right="253"/>
        <w:rPr>
          <w:lang w:val="fi-FI"/>
        </w:rPr>
      </w:pPr>
    </w:p>
    <w:p w14:paraId="033E8975" w14:textId="38D735BC" w:rsidR="001C1FC2" w:rsidRPr="002F26AA" w:rsidRDefault="001C1FC2" w:rsidP="002F26AA">
      <w:pPr>
        <w:pStyle w:val="BodyText"/>
        <w:kinsoku w:val="0"/>
        <w:overflowPunct w:val="0"/>
        <w:ind w:left="0" w:right="253"/>
        <w:rPr>
          <w:lang w:val="fi-FI"/>
        </w:rPr>
      </w:pPr>
      <w:r w:rsidRPr="001C1FC2">
        <w:rPr>
          <w:lang w:val="fi-FI"/>
        </w:rPr>
        <w:t>Yhteiskäyttö venetoklaksia aloitettaessa ja annoksen titrausvaiheessa kroonista lymfaattista leukemiaa (KLL) sairastavilla potilailla (ks. kohdat 4.4 ja 4.5).</w:t>
      </w:r>
    </w:p>
    <w:p w14:paraId="0DE10D51" w14:textId="77777777" w:rsidR="002F26AA" w:rsidRPr="002F26AA" w:rsidRDefault="002F26AA" w:rsidP="002F26AA">
      <w:pPr>
        <w:pStyle w:val="BodyText"/>
        <w:kinsoku w:val="0"/>
        <w:overflowPunct w:val="0"/>
        <w:spacing w:before="11"/>
        <w:ind w:left="0"/>
        <w:rPr>
          <w:lang w:val="fi-FI"/>
        </w:rPr>
      </w:pPr>
    </w:p>
    <w:p w14:paraId="0DC8A483"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Varoitukset</w:t>
      </w:r>
      <w:proofErr w:type="spellEnd"/>
      <w:r w:rsidRPr="002F26AA">
        <w:t xml:space="preserve"> </w:t>
      </w:r>
      <w:proofErr w:type="spellStart"/>
      <w:r w:rsidRPr="002F26AA">
        <w:t>ja</w:t>
      </w:r>
      <w:proofErr w:type="spellEnd"/>
      <w:r w:rsidRPr="002F26AA">
        <w:t xml:space="preserve"> </w:t>
      </w:r>
      <w:proofErr w:type="spellStart"/>
      <w:r w:rsidRPr="002F26AA">
        <w:t>käyttöön</w:t>
      </w:r>
      <w:proofErr w:type="spellEnd"/>
      <w:r w:rsidRPr="002F26AA">
        <w:t xml:space="preserve"> </w:t>
      </w:r>
      <w:proofErr w:type="spellStart"/>
      <w:r w:rsidRPr="002F26AA">
        <w:t>liittyvät</w:t>
      </w:r>
      <w:proofErr w:type="spellEnd"/>
      <w:r w:rsidRPr="002F26AA">
        <w:t xml:space="preserve"> </w:t>
      </w:r>
      <w:proofErr w:type="spellStart"/>
      <w:r w:rsidRPr="002F26AA">
        <w:t>varotoimet</w:t>
      </w:r>
      <w:proofErr w:type="spellEnd"/>
    </w:p>
    <w:p w14:paraId="655BDF06" w14:textId="77777777" w:rsidR="002F26AA" w:rsidRPr="002F26AA" w:rsidRDefault="002F26AA" w:rsidP="002F26AA">
      <w:pPr>
        <w:pStyle w:val="BodyText"/>
        <w:kinsoku w:val="0"/>
        <w:overflowPunct w:val="0"/>
        <w:spacing w:before="8"/>
        <w:ind w:left="0"/>
        <w:rPr>
          <w:b/>
          <w:bCs/>
        </w:rPr>
      </w:pPr>
    </w:p>
    <w:p w14:paraId="1087D42E" w14:textId="77777777" w:rsidR="002F26AA" w:rsidRPr="002F26AA" w:rsidRDefault="002F26AA" w:rsidP="002F26AA">
      <w:pPr>
        <w:pStyle w:val="BodyText"/>
        <w:kinsoku w:val="0"/>
        <w:overflowPunct w:val="0"/>
        <w:ind w:left="0"/>
      </w:pPr>
      <w:proofErr w:type="spellStart"/>
      <w:r w:rsidRPr="002F26AA">
        <w:rPr>
          <w:u w:val="single"/>
        </w:rPr>
        <w:t>Yliherkkyys</w:t>
      </w:r>
      <w:proofErr w:type="spellEnd"/>
    </w:p>
    <w:p w14:paraId="45E3AADF" w14:textId="77777777" w:rsidR="002F26AA" w:rsidRPr="002F26AA" w:rsidRDefault="002F26AA" w:rsidP="002F26AA">
      <w:pPr>
        <w:pStyle w:val="BodyText"/>
        <w:kinsoku w:val="0"/>
        <w:overflowPunct w:val="0"/>
        <w:spacing w:before="6"/>
        <w:ind w:left="0" w:right="565"/>
        <w:jc w:val="both"/>
        <w:rPr>
          <w:lang w:val="fi-FI"/>
        </w:rPr>
      </w:pPr>
    </w:p>
    <w:p w14:paraId="4A1F15C3" w14:textId="3BE03DE3" w:rsidR="002F26AA" w:rsidRPr="002F26AA" w:rsidRDefault="002F26AA" w:rsidP="002F26AA">
      <w:pPr>
        <w:pStyle w:val="BodyText"/>
        <w:kinsoku w:val="0"/>
        <w:overflowPunct w:val="0"/>
        <w:spacing w:before="6"/>
        <w:ind w:left="0" w:right="565"/>
        <w:jc w:val="both"/>
        <w:rPr>
          <w:lang w:val="fi-FI"/>
        </w:rPr>
      </w:pPr>
      <w:r w:rsidRPr="002F26AA">
        <w:rPr>
          <w:lang w:val="fi-FI"/>
        </w:rPr>
        <w:t xml:space="preserve">Ristiyliherkkyydestä posakonatsolin ja muiden atsoliryhmän sienilääkkeiden välillä ei ole tietoja. Varovaisuutta on noudatettava, jos </w:t>
      </w:r>
      <w:r w:rsidR="00FD2A15">
        <w:rPr>
          <w:lang w:val="fi-FI"/>
        </w:rPr>
        <w:t>p</w:t>
      </w:r>
      <w:r w:rsidRPr="002F26AA">
        <w:rPr>
          <w:lang w:val="fi-FI"/>
        </w:rPr>
        <w:t>osa</w:t>
      </w:r>
      <w:r w:rsidR="00FD2A15">
        <w:rPr>
          <w:lang w:val="fi-FI"/>
        </w:rPr>
        <w:t>k</w:t>
      </w:r>
      <w:r w:rsidRPr="002F26AA">
        <w:rPr>
          <w:lang w:val="fi-FI"/>
        </w:rPr>
        <w:t>ona</w:t>
      </w:r>
      <w:r w:rsidR="00FD2A15">
        <w:rPr>
          <w:lang w:val="fi-FI"/>
        </w:rPr>
        <w:t xml:space="preserve">tsolia </w:t>
      </w:r>
      <w:r w:rsidRPr="002F26AA">
        <w:rPr>
          <w:lang w:val="fi-FI"/>
        </w:rPr>
        <w:t>määrätään potilaille, jotka ovat yliherkkiä muille atsoleille.</w:t>
      </w:r>
    </w:p>
    <w:p w14:paraId="2592B122" w14:textId="77777777" w:rsidR="002F26AA" w:rsidRPr="002F26AA" w:rsidRDefault="002F26AA" w:rsidP="002F26AA">
      <w:pPr>
        <w:pStyle w:val="BodyText"/>
        <w:kinsoku w:val="0"/>
        <w:overflowPunct w:val="0"/>
        <w:spacing w:before="6"/>
        <w:ind w:left="0"/>
        <w:rPr>
          <w:lang w:val="fi-FI"/>
        </w:rPr>
      </w:pPr>
    </w:p>
    <w:p w14:paraId="07A23049" w14:textId="77777777" w:rsidR="002F26AA" w:rsidRPr="002F26AA" w:rsidRDefault="002F26AA" w:rsidP="002F26AA">
      <w:pPr>
        <w:pStyle w:val="BodyText"/>
        <w:kinsoku w:val="0"/>
        <w:overflowPunct w:val="0"/>
        <w:ind w:left="0"/>
        <w:rPr>
          <w:lang w:val="fi-FI"/>
        </w:rPr>
      </w:pPr>
      <w:r w:rsidRPr="002F26AA">
        <w:rPr>
          <w:u w:val="single"/>
          <w:lang w:val="fi-FI"/>
        </w:rPr>
        <w:t>Maksatoksisuus</w:t>
      </w:r>
    </w:p>
    <w:p w14:paraId="74230635" w14:textId="77777777" w:rsidR="002F26AA" w:rsidRPr="002F26AA" w:rsidRDefault="002F26AA" w:rsidP="002F26AA">
      <w:pPr>
        <w:pStyle w:val="BodyText"/>
        <w:kinsoku w:val="0"/>
        <w:overflowPunct w:val="0"/>
        <w:spacing w:before="6"/>
        <w:ind w:left="0" w:right="253"/>
        <w:rPr>
          <w:lang w:val="fi-FI"/>
        </w:rPr>
      </w:pPr>
    </w:p>
    <w:p w14:paraId="7EB2071A" w14:textId="77777777" w:rsidR="002F26AA" w:rsidRPr="002F26AA" w:rsidRDefault="002F26AA" w:rsidP="002F26AA">
      <w:pPr>
        <w:pStyle w:val="BodyText"/>
        <w:kinsoku w:val="0"/>
        <w:overflowPunct w:val="0"/>
        <w:spacing w:before="6"/>
        <w:ind w:left="0" w:right="253"/>
        <w:rPr>
          <w:lang w:val="fi-FI"/>
        </w:rPr>
      </w:pPr>
      <w:r w:rsidRPr="002F26AA">
        <w:rPr>
          <w:lang w:val="fi-FI"/>
        </w:rPr>
        <w:t>Maksareaktioita (esim. lievä tai kohtalainen ALAT-, ASAT-, alkalisen fosfataasi- ja kokonaisbilirubiiniarvon nousu ja/tai kliininen maksatulehdus) on raportoitu posakonatsolihoidon aikana. Maksan toimintakokeiden kohonneet arvot korjautuivat yleensä hoidon lopettamisen jälkeen, ja joissakin tapauksissa arvot normalisoituivat, vaikka hoitoa jatkettiin. Vakavampia kuolemaan johtaneita maksareaktioita raportoitiin harvoin.</w:t>
      </w:r>
    </w:p>
    <w:p w14:paraId="0EC7675C" w14:textId="77777777" w:rsidR="002F26AA" w:rsidRPr="002F26AA" w:rsidRDefault="002F26AA" w:rsidP="002F26AA">
      <w:pPr>
        <w:pStyle w:val="BodyText"/>
        <w:kinsoku w:val="0"/>
        <w:overflowPunct w:val="0"/>
        <w:ind w:left="0" w:right="136"/>
        <w:rPr>
          <w:lang w:val="fi-FI"/>
        </w:rPr>
      </w:pPr>
      <w:r w:rsidRPr="002F26AA">
        <w:rPr>
          <w:lang w:val="fi-FI"/>
        </w:rPr>
        <w:t xml:space="preserve">Posakonatsolin käytössä on noudatettava varovaisuutta, jos potilaan maksan toiminta on heikentynyt, johtuen vähäisestä kliinisestä käyttökokemuksesta ja mahdollisesta posakonatsolin suuremmasta </w:t>
      </w:r>
      <w:r w:rsidRPr="002F26AA">
        <w:rPr>
          <w:lang w:val="fi-FI"/>
        </w:rPr>
        <w:lastRenderedPageBreak/>
        <w:t>pitoisuudesta plasmassa näillä potilailla (katso kohdat 4.2 ja 5.2).</w:t>
      </w:r>
    </w:p>
    <w:p w14:paraId="12D4F217" w14:textId="77777777" w:rsidR="002F26AA" w:rsidRPr="002F26AA" w:rsidRDefault="002F26AA" w:rsidP="002F26AA">
      <w:pPr>
        <w:pStyle w:val="BodyText"/>
        <w:kinsoku w:val="0"/>
        <w:overflowPunct w:val="0"/>
        <w:spacing w:before="6"/>
        <w:ind w:left="0"/>
        <w:rPr>
          <w:lang w:val="fi-FI"/>
        </w:rPr>
      </w:pPr>
    </w:p>
    <w:p w14:paraId="0E5822A4" w14:textId="77777777" w:rsidR="002F26AA" w:rsidRPr="002F26AA" w:rsidRDefault="002F26AA" w:rsidP="002F26AA">
      <w:pPr>
        <w:pStyle w:val="BodyText"/>
        <w:kinsoku w:val="0"/>
        <w:overflowPunct w:val="0"/>
        <w:ind w:left="0"/>
        <w:rPr>
          <w:lang w:val="fi-FI"/>
        </w:rPr>
      </w:pPr>
      <w:r w:rsidRPr="002F26AA">
        <w:rPr>
          <w:u w:val="single"/>
          <w:lang w:val="fi-FI"/>
        </w:rPr>
        <w:t>Maksan toiminnan seuraaminen</w:t>
      </w:r>
    </w:p>
    <w:p w14:paraId="6635AF97" w14:textId="77777777" w:rsidR="002F26AA" w:rsidRPr="002F26AA" w:rsidRDefault="002F26AA" w:rsidP="002F26AA">
      <w:pPr>
        <w:pStyle w:val="BodyText"/>
        <w:kinsoku w:val="0"/>
        <w:overflowPunct w:val="0"/>
        <w:spacing w:before="6"/>
        <w:ind w:left="0" w:right="275"/>
        <w:rPr>
          <w:lang w:val="fi-FI"/>
        </w:rPr>
      </w:pPr>
    </w:p>
    <w:p w14:paraId="349E0EAB" w14:textId="7FC51431" w:rsidR="002F26AA" w:rsidRPr="002F26AA" w:rsidRDefault="002F26AA" w:rsidP="002F26AA">
      <w:pPr>
        <w:pStyle w:val="BodyText"/>
        <w:kinsoku w:val="0"/>
        <w:overflowPunct w:val="0"/>
        <w:spacing w:before="6"/>
        <w:ind w:left="0" w:right="275"/>
        <w:rPr>
          <w:lang w:val="fi-FI"/>
        </w:rPr>
      </w:pPr>
      <w:r w:rsidRPr="002F26AA">
        <w:rPr>
          <w:lang w:val="fi-FI"/>
        </w:rPr>
        <w:t xml:space="preserve">Maksan toimintakokeet on tehtävä posakonatsolihoitoa aloitettaessa ja hoidon aikana. Jos maksan toimintakokeissa todetaan poikkeavia arvoja </w:t>
      </w:r>
      <w:r w:rsidR="00E15F01">
        <w:rPr>
          <w:lang w:val="fi-FI"/>
        </w:rPr>
        <w:t>posakonatsoli</w:t>
      </w:r>
      <w:r w:rsidRPr="002F26AA">
        <w:rPr>
          <w:lang w:val="fi-FI"/>
        </w:rPr>
        <w:t xml:space="preserve">hoidon aikana, potilaan tilaa on seurattava säännöllisesti vakavien maksavaurioiden varalta. Potilaan hoitoon tulee kuulua maksan toiminnan seuraaminen laboratoriokokeiden (erityisesti maksan toimintakokeiden ja bilirubiiniarvon) avulla. </w:t>
      </w:r>
      <w:r w:rsidR="00F37CDE">
        <w:rPr>
          <w:lang w:val="fi-FI"/>
        </w:rPr>
        <w:t>Posakonatsoli</w:t>
      </w:r>
      <w:r w:rsidRPr="002F26AA">
        <w:rPr>
          <w:lang w:val="fi-FI"/>
        </w:rPr>
        <w:t>hoidon lopettamista on harkittava, jos kliiniset löydökset ja oireet viittaavat maksasairauden kehittymiseen.</w:t>
      </w:r>
    </w:p>
    <w:p w14:paraId="2EA595A8" w14:textId="77777777" w:rsidR="002F26AA" w:rsidRPr="002F26AA" w:rsidRDefault="002F26AA" w:rsidP="002F26AA">
      <w:pPr>
        <w:pStyle w:val="BodyText"/>
        <w:kinsoku w:val="0"/>
        <w:overflowPunct w:val="0"/>
        <w:spacing w:before="6"/>
        <w:ind w:left="0"/>
        <w:rPr>
          <w:lang w:val="fi-FI"/>
        </w:rPr>
      </w:pPr>
    </w:p>
    <w:p w14:paraId="216B1836" w14:textId="77777777" w:rsidR="002F26AA" w:rsidRPr="002F26AA" w:rsidRDefault="002F26AA" w:rsidP="002F26AA">
      <w:pPr>
        <w:pStyle w:val="BodyText"/>
        <w:kinsoku w:val="0"/>
        <w:overflowPunct w:val="0"/>
        <w:ind w:left="0"/>
        <w:rPr>
          <w:lang w:val="fi-FI"/>
        </w:rPr>
      </w:pPr>
      <w:r w:rsidRPr="002F26AA">
        <w:rPr>
          <w:u w:val="single"/>
          <w:lang w:val="fi-FI"/>
        </w:rPr>
        <w:t>Pidentynyt QTc-aika</w:t>
      </w:r>
    </w:p>
    <w:p w14:paraId="248CA2B7" w14:textId="77777777" w:rsidR="002F26AA" w:rsidRPr="002F26AA" w:rsidRDefault="002F26AA" w:rsidP="002F26AA">
      <w:pPr>
        <w:pStyle w:val="BodyText"/>
        <w:kinsoku w:val="0"/>
        <w:overflowPunct w:val="0"/>
        <w:spacing w:before="6"/>
        <w:ind w:left="0" w:right="136"/>
        <w:rPr>
          <w:lang w:val="fi-FI"/>
        </w:rPr>
      </w:pPr>
    </w:p>
    <w:p w14:paraId="424B0AD1" w14:textId="315862D6" w:rsidR="002F26AA" w:rsidRPr="002F26AA" w:rsidRDefault="002F26AA" w:rsidP="002F26AA">
      <w:pPr>
        <w:pStyle w:val="BodyText"/>
        <w:kinsoku w:val="0"/>
        <w:overflowPunct w:val="0"/>
        <w:spacing w:before="6"/>
        <w:ind w:left="0" w:right="136"/>
        <w:rPr>
          <w:lang w:val="fi-FI"/>
        </w:rPr>
      </w:pPr>
      <w:r w:rsidRPr="002F26AA">
        <w:rPr>
          <w:lang w:val="fi-FI"/>
        </w:rPr>
        <w:t xml:space="preserve">Joidenkin atsolien käyttöön on liittynyt QTc-ajan piteneminen. </w:t>
      </w:r>
      <w:r w:rsidR="00F37CDE">
        <w:rPr>
          <w:lang w:val="fi-FI"/>
        </w:rPr>
        <w:t>Posakonatsolia</w:t>
      </w:r>
      <w:r w:rsidRPr="002F26AA">
        <w:rPr>
          <w:lang w:val="fi-FI"/>
        </w:rPr>
        <w:t xml:space="preserve"> ei pidä antaa yhtaikaa sellaisten lääkkeiden kanssa, jotka ovat CYP3A4-substraatteja ja joiden tiedetään pidentävän QTc-aikaa (ks. kohdat 4.3 ja 4.5). </w:t>
      </w:r>
      <w:r w:rsidR="00F37CDE">
        <w:rPr>
          <w:lang w:val="fi-FI"/>
        </w:rPr>
        <w:t>Posakonatsolin</w:t>
      </w:r>
      <w:r w:rsidRPr="002F26AA">
        <w:rPr>
          <w:lang w:val="fi-FI"/>
        </w:rPr>
        <w:t xml:space="preserve"> käytössä on noudatettava varovaisuutta, mikäli potilaalla on jokin rytmihäiriöille altistava tila, kuten</w:t>
      </w:r>
    </w:p>
    <w:p w14:paraId="53EAC094" w14:textId="77777777" w:rsidR="002F26AA" w:rsidRPr="002F26AA" w:rsidRDefault="002F26AA" w:rsidP="002F26AA">
      <w:pPr>
        <w:pStyle w:val="BodyText"/>
        <w:numPr>
          <w:ilvl w:val="0"/>
          <w:numId w:val="18"/>
        </w:numPr>
        <w:tabs>
          <w:tab w:val="left" w:pos="567"/>
        </w:tabs>
        <w:kinsoku w:val="0"/>
        <w:overflowPunct w:val="0"/>
        <w:ind w:left="567" w:hanging="567"/>
        <w:rPr>
          <w:lang w:val="fi-FI"/>
        </w:rPr>
      </w:pPr>
      <w:r w:rsidRPr="002F26AA">
        <w:rPr>
          <w:lang w:val="fi-FI"/>
        </w:rPr>
        <w:t>synnynnäinen tai hankittu pitkä QTc-aika</w:t>
      </w:r>
    </w:p>
    <w:p w14:paraId="6FEAC0A2" w14:textId="77777777" w:rsidR="002F26AA" w:rsidRPr="002F26AA" w:rsidRDefault="002F26AA" w:rsidP="002F26AA">
      <w:pPr>
        <w:pStyle w:val="BodyText"/>
        <w:numPr>
          <w:ilvl w:val="0"/>
          <w:numId w:val="18"/>
        </w:numPr>
        <w:tabs>
          <w:tab w:val="left" w:pos="567"/>
        </w:tabs>
        <w:kinsoku w:val="0"/>
        <w:overflowPunct w:val="0"/>
        <w:spacing w:before="4"/>
        <w:ind w:left="567" w:hanging="567"/>
        <w:rPr>
          <w:lang w:val="fi-FI"/>
        </w:rPr>
      </w:pPr>
      <w:r w:rsidRPr="002F26AA">
        <w:rPr>
          <w:lang w:val="fi-FI"/>
        </w:rPr>
        <w:t>sydänlihassairaus, varsinkin jos siihen liittyy sydämen vajaatoiminta</w:t>
      </w:r>
    </w:p>
    <w:p w14:paraId="1BED0303" w14:textId="77777777" w:rsidR="002F26AA" w:rsidRPr="002F26AA" w:rsidRDefault="002F26AA" w:rsidP="002F26AA">
      <w:pPr>
        <w:pStyle w:val="BodyText"/>
        <w:numPr>
          <w:ilvl w:val="0"/>
          <w:numId w:val="18"/>
        </w:numPr>
        <w:tabs>
          <w:tab w:val="left" w:pos="567"/>
        </w:tabs>
        <w:kinsoku w:val="0"/>
        <w:overflowPunct w:val="0"/>
        <w:spacing w:before="4"/>
        <w:ind w:left="567" w:hanging="567"/>
      </w:pPr>
      <w:proofErr w:type="spellStart"/>
      <w:r w:rsidRPr="002F26AA">
        <w:t>sinusbradykardia</w:t>
      </w:r>
      <w:proofErr w:type="spellEnd"/>
    </w:p>
    <w:p w14:paraId="6E993CD0" w14:textId="77777777" w:rsidR="002F26AA" w:rsidRPr="002F26AA" w:rsidRDefault="002F26AA" w:rsidP="002F26AA">
      <w:pPr>
        <w:pStyle w:val="BodyText"/>
        <w:numPr>
          <w:ilvl w:val="0"/>
          <w:numId w:val="18"/>
        </w:numPr>
        <w:tabs>
          <w:tab w:val="left" w:pos="567"/>
        </w:tabs>
        <w:kinsoku w:val="0"/>
        <w:overflowPunct w:val="0"/>
        <w:spacing w:before="4"/>
        <w:ind w:left="567" w:hanging="567"/>
      </w:pPr>
      <w:proofErr w:type="spellStart"/>
      <w:r w:rsidRPr="002F26AA">
        <w:t>entuudestaan</w:t>
      </w:r>
      <w:proofErr w:type="spellEnd"/>
      <w:r w:rsidRPr="002F26AA">
        <w:t xml:space="preserve"> </w:t>
      </w:r>
      <w:proofErr w:type="spellStart"/>
      <w:r w:rsidRPr="002F26AA">
        <w:t>rytmihäiriöitä</w:t>
      </w:r>
      <w:proofErr w:type="spellEnd"/>
    </w:p>
    <w:p w14:paraId="07BEF6A5" w14:textId="77777777" w:rsidR="002F26AA" w:rsidRPr="002F26AA" w:rsidRDefault="002F26AA" w:rsidP="002F26AA">
      <w:pPr>
        <w:pStyle w:val="BodyText"/>
        <w:numPr>
          <w:ilvl w:val="0"/>
          <w:numId w:val="18"/>
        </w:numPr>
        <w:tabs>
          <w:tab w:val="left" w:pos="567"/>
        </w:tabs>
        <w:kinsoku w:val="0"/>
        <w:overflowPunct w:val="0"/>
        <w:spacing w:before="4"/>
        <w:ind w:left="567" w:right="268" w:hanging="567"/>
        <w:rPr>
          <w:lang w:val="fi-FI"/>
        </w:rPr>
      </w:pPr>
      <w:r w:rsidRPr="002F26AA">
        <w:rPr>
          <w:lang w:val="fi-FI"/>
        </w:rPr>
        <w:t>muita samanaikaisia lääkehoitoja, joiden tiedetään pidentävän QTc-aikaa (joita ei ole mainittu kohdassa 4.3).</w:t>
      </w:r>
    </w:p>
    <w:p w14:paraId="4408CDD1" w14:textId="77777777" w:rsidR="002F26AA" w:rsidRPr="002F26AA" w:rsidRDefault="002F26AA" w:rsidP="002F26AA">
      <w:pPr>
        <w:pStyle w:val="BodyText"/>
        <w:kinsoku w:val="0"/>
        <w:overflowPunct w:val="0"/>
        <w:spacing w:before="1"/>
        <w:ind w:left="0" w:right="114"/>
        <w:rPr>
          <w:lang w:val="fi-FI"/>
        </w:rPr>
      </w:pPr>
    </w:p>
    <w:p w14:paraId="20CC9568" w14:textId="77777777" w:rsidR="002F26AA" w:rsidRPr="002F26AA" w:rsidRDefault="002F26AA" w:rsidP="002F26AA">
      <w:pPr>
        <w:pStyle w:val="BodyText"/>
        <w:kinsoku w:val="0"/>
        <w:overflowPunct w:val="0"/>
        <w:spacing w:before="1"/>
        <w:ind w:left="0" w:right="114"/>
        <w:rPr>
          <w:lang w:val="fi-FI"/>
        </w:rPr>
      </w:pPr>
      <w:r w:rsidRPr="002F26AA">
        <w:rPr>
          <w:lang w:val="fi-FI"/>
        </w:rPr>
        <w:t>Elektrolyyttihäiriöitä, varsinkin kalium-, magnesium- tai kalsiumtasapainon häiriöitä, on seurattava ja ne on korjattava tarpeen mukaan ennen posakonatsolihoidon aloittamista ja hoidon aikana.</w:t>
      </w:r>
    </w:p>
    <w:p w14:paraId="638C7F63" w14:textId="77777777" w:rsidR="002F26AA" w:rsidRPr="002F26AA" w:rsidRDefault="002F26AA" w:rsidP="002F26AA">
      <w:pPr>
        <w:pStyle w:val="BodyText"/>
        <w:kinsoku w:val="0"/>
        <w:overflowPunct w:val="0"/>
        <w:spacing w:before="60"/>
        <w:ind w:left="0"/>
        <w:rPr>
          <w:u w:val="single"/>
          <w:lang w:val="fi-FI"/>
        </w:rPr>
      </w:pPr>
    </w:p>
    <w:p w14:paraId="1FFFD32E" w14:textId="77777777" w:rsidR="002F26AA" w:rsidRPr="002F26AA" w:rsidRDefault="002F26AA" w:rsidP="002F26AA">
      <w:pPr>
        <w:pStyle w:val="BodyText"/>
        <w:kinsoku w:val="0"/>
        <w:overflowPunct w:val="0"/>
        <w:spacing w:before="60"/>
        <w:ind w:left="0"/>
        <w:rPr>
          <w:lang w:val="fi-FI"/>
        </w:rPr>
      </w:pPr>
      <w:r w:rsidRPr="002F26AA">
        <w:rPr>
          <w:u w:val="single"/>
          <w:lang w:val="fi-FI"/>
        </w:rPr>
        <w:t>Yhteisvaikutukset</w:t>
      </w:r>
    </w:p>
    <w:p w14:paraId="345559DD" w14:textId="77777777" w:rsidR="002F26AA" w:rsidRPr="002F26AA" w:rsidRDefault="002F26AA" w:rsidP="002F26AA">
      <w:pPr>
        <w:pStyle w:val="BodyText"/>
        <w:kinsoku w:val="0"/>
        <w:overflowPunct w:val="0"/>
        <w:spacing w:before="6"/>
        <w:ind w:left="0" w:right="253"/>
        <w:rPr>
          <w:lang w:val="fi-FI"/>
        </w:rPr>
      </w:pPr>
    </w:p>
    <w:p w14:paraId="49653812" w14:textId="77777777" w:rsidR="002F26AA" w:rsidRPr="002F26AA" w:rsidRDefault="002F26AA" w:rsidP="002F26AA">
      <w:pPr>
        <w:pStyle w:val="BodyText"/>
        <w:kinsoku w:val="0"/>
        <w:overflowPunct w:val="0"/>
        <w:spacing w:before="6"/>
        <w:ind w:left="0" w:right="253"/>
        <w:rPr>
          <w:lang w:val="fi-FI"/>
        </w:rPr>
      </w:pPr>
      <w:r w:rsidRPr="002F26AA">
        <w:rPr>
          <w:lang w:val="fi-FI"/>
        </w:rPr>
        <w:t>Posakonatsoli on CYP3A4:n estäjä, ja sitä tulisi käyttää vain erikoistilanteissa samanaikaisesti muiden CYP3A4-entsyymin välityksellä metaboloituvien lääkkeiden kanssa (ks. kohta 4.5).</w:t>
      </w:r>
    </w:p>
    <w:p w14:paraId="4B24DAA3" w14:textId="77777777" w:rsidR="002F26AA" w:rsidRPr="002F26AA" w:rsidRDefault="002F26AA" w:rsidP="002F26AA">
      <w:pPr>
        <w:pStyle w:val="BodyText"/>
        <w:kinsoku w:val="0"/>
        <w:overflowPunct w:val="0"/>
        <w:spacing w:before="6"/>
        <w:ind w:left="0"/>
        <w:rPr>
          <w:lang w:val="fi-FI"/>
        </w:rPr>
      </w:pPr>
    </w:p>
    <w:p w14:paraId="5FE47FB9" w14:textId="77777777" w:rsidR="002F26AA" w:rsidRPr="002F26AA" w:rsidRDefault="002F26AA" w:rsidP="002F26AA">
      <w:pPr>
        <w:pStyle w:val="BodyText"/>
        <w:kinsoku w:val="0"/>
        <w:overflowPunct w:val="0"/>
        <w:ind w:left="0"/>
        <w:rPr>
          <w:lang w:val="fi-FI"/>
        </w:rPr>
      </w:pPr>
      <w:r w:rsidRPr="002F26AA">
        <w:rPr>
          <w:u w:val="single"/>
          <w:lang w:val="fi-FI"/>
        </w:rPr>
        <w:t>Midatsolaami ja muut bentsodiatsepiinit</w:t>
      </w:r>
    </w:p>
    <w:p w14:paraId="5C04B43F" w14:textId="77777777" w:rsidR="002F26AA" w:rsidRPr="002F26AA" w:rsidRDefault="002F26AA" w:rsidP="002F26AA">
      <w:pPr>
        <w:pStyle w:val="BodyText"/>
        <w:kinsoku w:val="0"/>
        <w:overflowPunct w:val="0"/>
        <w:spacing w:before="6"/>
        <w:ind w:left="0" w:right="114"/>
        <w:rPr>
          <w:lang w:val="fi-FI"/>
        </w:rPr>
      </w:pPr>
    </w:p>
    <w:p w14:paraId="3B83BF23" w14:textId="77777777" w:rsidR="002F26AA" w:rsidRPr="002F26AA" w:rsidRDefault="002F26AA" w:rsidP="002F26AA">
      <w:pPr>
        <w:pStyle w:val="BodyText"/>
        <w:kinsoku w:val="0"/>
        <w:overflowPunct w:val="0"/>
        <w:spacing w:before="6"/>
        <w:ind w:left="0" w:right="114"/>
        <w:rPr>
          <w:lang w:val="fi-FI"/>
        </w:rPr>
      </w:pPr>
      <w:r w:rsidRPr="002F26AA">
        <w:rPr>
          <w:lang w:val="fi-FI"/>
        </w:rPr>
        <w:t>Posakonatsolin ja CYP3A4-entsyymin välityksellä metaboloituvien bentsodiatsepiinien (esim. midatsolaamin, triatsolaamin, alpratsolaamin) yhteiskäyttö voi lisätä pitkittyneen sedaation ja mahdollisen hengityslaman riskiä, joten niiden samanaikaista käyttöä on harkittava vain, jos se on selvästi välttämätöntä. CYP3A4:n välityksellä metaboloituvien bentsodiatsepiinien annoksen muuttamista on harkittava (ks. kohta 4.5).</w:t>
      </w:r>
    </w:p>
    <w:p w14:paraId="48486AEB" w14:textId="77777777" w:rsidR="002F26AA" w:rsidRPr="002F26AA" w:rsidRDefault="002F26AA" w:rsidP="002F26AA">
      <w:pPr>
        <w:pStyle w:val="BodyText"/>
        <w:kinsoku w:val="0"/>
        <w:overflowPunct w:val="0"/>
        <w:spacing w:before="6"/>
        <w:ind w:left="0"/>
        <w:rPr>
          <w:lang w:val="fi-FI"/>
        </w:rPr>
      </w:pPr>
    </w:p>
    <w:p w14:paraId="1D3AA4F8" w14:textId="77777777" w:rsidR="002F26AA" w:rsidRPr="002F26AA" w:rsidRDefault="002F26AA" w:rsidP="002F26AA">
      <w:pPr>
        <w:pStyle w:val="BodyText"/>
        <w:kinsoku w:val="0"/>
        <w:overflowPunct w:val="0"/>
        <w:ind w:left="0"/>
        <w:rPr>
          <w:lang w:val="fi-FI"/>
        </w:rPr>
      </w:pPr>
      <w:r w:rsidRPr="002F26AA">
        <w:rPr>
          <w:u w:val="single"/>
          <w:lang w:val="fi-FI"/>
        </w:rPr>
        <w:t>Vinkristiinitoksisuus</w:t>
      </w:r>
    </w:p>
    <w:p w14:paraId="6DD791A3" w14:textId="77777777" w:rsidR="002F26AA" w:rsidRPr="002F26AA" w:rsidRDefault="002F26AA" w:rsidP="002F26AA">
      <w:pPr>
        <w:pStyle w:val="BodyText"/>
        <w:kinsoku w:val="0"/>
        <w:overflowPunct w:val="0"/>
        <w:spacing w:before="6"/>
        <w:ind w:left="0" w:right="114"/>
        <w:rPr>
          <w:lang w:val="fi-FI"/>
        </w:rPr>
      </w:pPr>
    </w:p>
    <w:p w14:paraId="01FB085D" w14:textId="77777777" w:rsidR="002F26AA" w:rsidRPr="002F26AA" w:rsidRDefault="002F26AA" w:rsidP="002F26AA">
      <w:pPr>
        <w:pStyle w:val="BodyText"/>
        <w:kinsoku w:val="0"/>
        <w:overflowPunct w:val="0"/>
        <w:spacing w:before="6"/>
        <w:ind w:left="0" w:right="114"/>
        <w:rPr>
          <w:lang w:val="fi-FI"/>
        </w:rPr>
      </w:pPr>
      <w:r w:rsidRPr="002F26AA">
        <w:rPr>
          <w:lang w:val="fi-FI"/>
        </w:rPr>
        <w:t>Atsoliryhmän sienilääkkeiden, mukaan lukien posakonatsolin, samanaikaiseen käyttöön vinkristiinin kanssa on liittynyt neurotoksisuutta ja muita vakavia haittavaikutuksia, kuten kouristuksia, perifeeristä neuropatiaa, antidiureettisen hormonin virheellisen erittymisen oireyhtymää ja suolilamaa.</w:t>
      </w:r>
    </w:p>
    <w:p w14:paraId="167C8BDD" w14:textId="10B31FC9" w:rsidR="002F26AA" w:rsidRDefault="002F26AA" w:rsidP="002F26AA">
      <w:pPr>
        <w:pStyle w:val="BodyText"/>
        <w:kinsoku w:val="0"/>
        <w:overflowPunct w:val="0"/>
        <w:ind w:left="0" w:right="639"/>
        <w:jc w:val="both"/>
        <w:rPr>
          <w:lang w:val="fi-FI"/>
        </w:rPr>
      </w:pPr>
      <w:r w:rsidRPr="002F26AA">
        <w:rPr>
          <w:lang w:val="fi-FI"/>
        </w:rPr>
        <w:t>Atsoliryhmän sienilääkkeiden, mukaan lukien posakonatsolin, käyttö vinka-alkaloideja, mukaan lukien vinkristiiniä, saaville potilaille pitää rajata sellaisille, joille ei ole olemassa vaihtoehtoista sienilääkettä (ks. kohta 4.5).</w:t>
      </w:r>
    </w:p>
    <w:p w14:paraId="42D70DDA" w14:textId="4F3B4800" w:rsidR="00362597" w:rsidRDefault="00362597" w:rsidP="002F26AA">
      <w:pPr>
        <w:pStyle w:val="BodyText"/>
        <w:kinsoku w:val="0"/>
        <w:overflowPunct w:val="0"/>
        <w:ind w:left="0" w:right="639"/>
        <w:jc w:val="both"/>
        <w:rPr>
          <w:lang w:val="fi-FI"/>
        </w:rPr>
      </w:pPr>
    </w:p>
    <w:p w14:paraId="0870EA67" w14:textId="1695E1EB" w:rsidR="00362597" w:rsidRDefault="00362597" w:rsidP="00362597">
      <w:pPr>
        <w:tabs>
          <w:tab w:val="left" w:pos="567"/>
        </w:tabs>
        <w:spacing w:after="0" w:line="240" w:lineRule="auto"/>
        <w:rPr>
          <w:rFonts w:ascii="Times New Roman" w:eastAsia="Times New Roman" w:hAnsi="Times New Roman" w:cs="Times New Roman"/>
          <w:szCs w:val="20"/>
          <w:u w:val="single"/>
          <w:lang w:val="fi-FI"/>
        </w:rPr>
      </w:pPr>
      <w:r w:rsidRPr="00362597">
        <w:rPr>
          <w:rFonts w:ascii="Times New Roman" w:eastAsia="Times New Roman" w:hAnsi="Times New Roman" w:cs="Times New Roman"/>
          <w:szCs w:val="20"/>
          <w:u w:val="single"/>
          <w:lang w:val="fi-FI"/>
        </w:rPr>
        <w:t xml:space="preserve">Venetoklaksitoksisuus </w:t>
      </w:r>
    </w:p>
    <w:p w14:paraId="0F08C333" w14:textId="77777777" w:rsidR="00362597" w:rsidRPr="00362597" w:rsidRDefault="00362597" w:rsidP="00362597">
      <w:pPr>
        <w:tabs>
          <w:tab w:val="left" w:pos="567"/>
        </w:tabs>
        <w:spacing w:after="0" w:line="240" w:lineRule="auto"/>
        <w:rPr>
          <w:rFonts w:ascii="Times New Roman" w:eastAsia="Times New Roman" w:hAnsi="Times New Roman" w:cs="Times New Roman"/>
          <w:szCs w:val="20"/>
          <w:u w:val="single"/>
          <w:lang w:val="fi-FI"/>
        </w:rPr>
      </w:pPr>
    </w:p>
    <w:p w14:paraId="3045FFBE" w14:textId="63783BAA" w:rsidR="00362597" w:rsidRPr="009D00B3" w:rsidRDefault="00362597" w:rsidP="009D00B3">
      <w:pPr>
        <w:tabs>
          <w:tab w:val="left" w:pos="567"/>
        </w:tabs>
        <w:spacing w:after="0" w:line="240" w:lineRule="auto"/>
        <w:rPr>
          <w:rFonts w:ascii="Times New Roman" w:eastAsia="Times New Roman" w:hAnsi="Times New Roman" w:cs="Times New Roman"/>
          <w:szCs w:val="20"/>
          <w:lang w:val="fi-FI"/>
        </w:rPr>
      </w:pPr>
      <w:r w:rsidRPr="00362597">
        <w:rPr>
          <w:rFonts w:ascii="Times New Roman" w:eastAsia="Times New Roman" w:hAnsi="Times New Roman" w:cs="Times New Roman"/>
          <w:szCs w:val="20"/>
          <w:lang w:val="fi-FI"/>
        </w:rPr>
        <w:t>Vahvojen CYP3A:n estäjien, mukaan lukien posakonatsolin, samanaikainen käyttö CYP3A4- substraatti venetoklaksin kanssa saattaa lisätä venetoklaksin toksisia vaikutuksia, mm. tuumorilyysioireyhtymän (TLS) ja neutropenian riskiä (ks. kohdat 4.3 ja 4.5). Ks. tarkemmat ohjeet venetoklaksin valmisteyhteenvedosta.</w:t>
      </w:r>
    </w:p>
    <w:p w14:paraId="430E59FB" w14:textId="77777777" w:rsidR="002F26AA" w:rsidRPr="002F26AA" w:rsidRDefault="002F26AA" w:rsidP="002F26AA">
      <w:pPr>
        <w:pStyle w:val="BodyText"/>
        <w:kinsoku w:val="0"/>
        <w:overflowPunct w:val="0"/>
        <w:spacing w:before="6"/>
        <w:ind w:left="0"/>
        <w:rPr>
          <w:lang w:val="fi-FI"/>
        </w:rPr>
      </w:pPr>
    </w:p>
    <w:p w14:paraId="189EC19C" w14:textId="236B87FA" w:rsidR="002F26AA" w:rsidRPr="002F26AA" w:rsidRDefault="002F26AA" w:rsidP="002F26AA">
      <w:pPr>
        <w:pStyle w:val="BodyText"/>
        <w:kinsoku w:val="0"/>
        <w:overflowPunct w:val="0"/>
        <w:ind w:left="0" w:right="136"/>
        <w:rPr>
          <w:lang w:val="fi-FI"/>
        </w:rPr>
      </w:pPr>
      <w:r w:rsidRPr="002F26AA">
        <w:rPr>
          <w:u w:val="single"/>
          <w:lang w:val="fi-FI"/>
        </w:rPr>
        <w:lastRenderedPageBreak/>
        <w:t>Bakteerilääkkeinä käytettävät rifamysiinijohdokset (rifampisiini, rifabutiini),</w:t>
      </w:r>
      <w:r w:rsidR="00490D62">
        <w:rPr>
          <w:u w:val="single"/>
          <w:lang w:val="fi-FI"/>
        </w:rPr>
        <w:t xml:space="preserve"> flukloksasilliini,</w:t>
      </w:r>
      <w:r w:rsidRPr="002F26AA">
        <w:rPr>
          <w:u w:val="single"/>
          <w:lang w:val="fi-FI"/>
        </w:rPr>
        <w:t xml:space="preserve"> tietyt antikonvulsantit(fenytoiini, karbamatsepiini, fenobarbitaali, primidoni) ja efavirentsi</w:t>
      </w:r>
    </w:p>
    <w:p w14:paraId="1D7645D5" w14:textId="77777777" w:rsidR="002F26AA" w:rsidRPr="002F26AA" w:rsidRDefault="002F26AA" w:rsidP="002F26AA">
      <w:pPr>
        <w:pStyle w:val="BodyText"/>
        <w:kinsoku w:val="0"/>
        <w:overflowPunct w:val="0"/>
        <w:ind w:left="0" w:right="345"/>
        <w:rPr>
          <w:lang w:val="fi-FI"/>
        </w:rPr>
      </w:pPr>
    </w:p>
    <w:p w14:paraId="5D61ACC8" w14:textId="0695BE78" w:rsidR="002F26AA" w:rsidRDefault="002F26AA" w:rsidP="002F26AA">
      <w:pPr>
        <w:pStyle w:val="BodyText"/>
        <w:kinsoku w:val="0"/>
        <w:overflowPunct w:val="0"/>
        <w:ind w:left="0" w:right="345"/>
        <w:rPr>
          <w:lang w:val="fi-FI"/>
        </w:rPr>
      </w:pPr>
      <w:r w:rsidRPr="002F26AA">
        <w:rPr>
          <w:lang w:val="fi-FI"/>
        </w:rPr>
        <w:t>Yhteiskäyttö saattaa pienentää merkittävästi posakonatsolipitoisuuksia, joten samanaikaista käyttöä posakonatsolin kanssa on vältettävä, paitsi jos potilaan saama hyöty on suurempi kuin riski (ks. kohta 4.5).</w:t>
      </w:r>
    </w:p>
    <w:p w14:paraId="39B8C1E2" w14:textId="0331B16B" w:rsidR="00490D62" w:rsidRDefault="00490D62" w:rsidP="002F26AA">
      <w:pPr>
        <w:pStyle w:val="BodyText"/>
        <w:kinsoku w:val="0"/>
        <w:overflowPunct w:val="0"/>
        <w:ind w:left="0" w:right="345"/>
        <w:rPr>
          <w:lang w:val="fi-FI"/>
        </w:rPr>
      </w:pPr>
    </w:p>
    <w:p w14:paraId="0F6DD156" w14:textId="77777777" w:rsidR="00AE3EC3" w:rsidRPr="00C518F9" w:rsidRDefault="00AE3EC3" w:rsidP="00AE3EC3">
      <w:pPr>
        <w:pStyle w:val="BodyText"/>
        <w:kinsoku w:val="0"/>
        <w:overflowPunct w:val="0"/>
        <w:ind w:right="345" w:hanging="118"/>
        <w:rPr>
          <w:u w:val="single"/>
          <w:lang w:val="fi-FI"/>
        </w:rPr>
      </w:pPr>
      <w:r w:rsidRPr="00C518F9">
        <w:rPr>
          <w:u w:val="single"/>
          <w:lang w:val="fi-FI"/>
        </w:rPr>
        <w:t>Valoherkkyysreaktio</w:t>
      </w:r>
    </w:p>
    <w:p w14:paraId="03047855" w14:textId="77777777" w:rsidR="00AE3EC3" w:rsidRPr="00AE3EC3" w:rsidRDefault="00AE3EC3" w:rsidP="00AE3EC3">
      <w:pPr>
        <w:pStyle w:val="BodyText"/>
        <w:kinsoku w:val="0"/>
        <w:overflowPunct w:val="0"/>
        <w:ind w:right="345" w:hanging="118"/>
        <w:rPr>
          <w:lang w:val="fi-FI"/>
        </w:rPr>
      </w:pPr>
      <w:r w:rsidRPr="00AE3EC3">
        <w:rPr>
          <w:lang w:val="fi-FI"/>
        </w:rPr>
        <w:t>Posakonatsoli saattaa suurentaa valoherkkyysreaktion riskiä. Potilaita on kehotettava välttämään</w:t>
      </w:r>
    </w:p>
    <w:p w14:paraId="5D890F2C" w14:textId="77777777" w:rsidR="00AE3EC3" w:rsidRPr="00AE3EC3" w:rsidRDefault="00AE3EC3" w:rsidP="00AE3EC3">
      <w:pPr>
        <w:pStyle w:val="BodyText"/>
        <w:kinsoku w:val="0"/>
        <w:overflowPunct w:val="0"/>
        <w:ind w:left="0" w:right="345"/>
        <w:rPr>
          <w:lang w:val="fi-FI"/>
        </w:rPr>
      </w:pPr>
      <w:r w:rsidRPr="00AE3EC3">
        <w:rPr>
          <w:lang w:val="fi-FI"/>
        </w:rPr>
        <w:t>altistumista auringonvalolle hoidon aikana ilman riittävää suojaa, kuten suojaavaa vaatetusta ja</w:t>
      </w:r>
    </w:p>
    <w:p w14:paraId="247017BC" w14:textId="6E17F0F6" w:rsidR="00490D62" w:rsidRPr="00AE3EC3" w:rsidRDefault="00AE3EC3" w:rsidP="00AE3EC3">
      <w:pPr>
        <w:pStyle w:val="BodyText"/>
        <w:kinsoku w:val="0"/>
        <w:overflowPunct w:val="0"/>
        <w:ind w:left="0" w:right="345"/>
        <w:rPr>
          <w:lang w:val="fi-FI"/>
        </w:rPr>
      </w:pPr>
      <w:r w:rsidRPr="00AE3EC3">
        <w:rPr>
          <w:lang w:val="fi-FI"/>
        </w:rPr>
        <w:t>aurinkosuojavoidetta, jossa on korkea suojakerroin.</w:t>
      </w:r>
    </w:p>
    <w:p w14:paraId="072E5B89" w14:textId="77777777" w:rsidR="002F26AA" w:rsidRPr="002F26AA" w:rsidRDefault="002F26AA" w:rsidP="002F26AA">
      <w:pPr>
        <w:pStyle w:val="BodyText"/>
        <w:kinsoku w:val="0"/>
        <w:overflowPunct w:val="0"/>
        <w:spacing w:before="6"/>
        <w:ind w:left="0"/>
        <w:rPr>
          <w:lang w:val="fi-FI"/>
        </w:rPr>
      </w:pPr>
    </w:p>
    <w:p w14:paraId="187A594F" w14:textId="77777777" w:rsidR="002F26AA" w:rsidRPr="002F26AA" w:rsidRDefault="002F26AA" w:rsidP="002F26AA">
      <w:pPr>
        <w:pStyle w:val="BodyText"/>
        <w:kinsoku w:val="0"/>
        <w:overflowPunct w:val="0"/>
        <w:ind w:left="0"/>
        <w:rPr>
          <w:lang w:val="fi-FI"/>
        </w:rPr>
      </w:pPr>
      <w:r w:rsidRPr="002F26AA">
        <w:rPr>
          <w:u w:val="single"/>
          <w:lang w:val="fi-FI"/>
        </w:rPr>
        <w:t>Pitoisuudet plasmassa</w:t>
      </w:r>
    </w:p>
    <w:p w14:paraId="28C0EA91" w14:textId="77777777" w:rsidR="002F26AA" w:rsidRPr="002F26AA" w:rsidRDefault="002F26AA" w:rsidP="002F26AA">
      <w:pPr>
        <w:pStyle w:val="BodyText"/>
        <w:kinsoku w:val="0"/>
        <w:overflowPunct w:val="0"/>
        <w:spacing w:before="6"/>
        <w:ind w:left="0" w:right="268"/>
        <w:rPr>
          <w:lang w:val="fi-FI"/>
        </w:rPr>
      </w:pPr>
    </w:p>
    <w:p w14:paraId="0BF37F5E" w14:textId="26D47E51" w:rsidR="002F26AA" w:rsidRPr="002F26AA" w:rsidRDefault="002F26AA" w:rsidP="002F26AA">
      <w:pPr>
        <w:pStyle w:val="BodyText"/>
        <w:kinsoku w:val="0"/>
        <w:overflowPunct w:val="0"/>
        <w:spacing w:before="6"/>
        <w:ind w:left="0" w:right="268"/>
        <w:rPr>
          <w:lang w:val="fi-FI"/>
        </w:rPr>
      </w:pPr>
      <w:r w:rsidRPr="002F26AA">
        <w:rPr>
          <w:lang w:val="fi-FI"/>
        </w:rPr>
        <w:t xml:space="preserve">Plasman posakonatsolipitoisuudet posakonatsolitablettien annon jälkeen ovat yleensä korkeammat kuin posakonatsolioraalisuspensiolla saavutetut pitoisuudet. Plasman posakonatsolipitoisuudet posakonatsolitablettien annon jälkeen saattavat ajan myötä kohota joillain potilailla (ks. kohta 5.2). </w:t>
      </w:r>
    </w:p>
    <w:p w14:paraId="1769DF97" w14:textId="77777777" w:rsidR="002F26AA" w:rsidRPr="002F26AA" w:rsidRDefault="002F26AA" w:rsidP="002F26AA">
      <w:pPr>
        <w:pStyle w:val="BodyText"/>
        <w:kinsoku w:val="0"/>
        <w:overflowPunct w:val="0"/>
        <w:spacing w:before="6"/>
        <w:ind w:left="0"/>
        <w:rPr>
          <w:lang w:val="fi-FI"/>
        </w:rPr>
      </w:pPr>
    </w:p>
    <w:p w14:paraId="53B35E4C" w14:textId="77777777" w:rsidR="002F26AA" w:rsidRPr="002F26AA" w:rsidRDefault="002F26AA" w:rsidP="002F26AA">
      <w:pPr>
        <w:pStyle w:val="BodyText"/>
        <w:kinsoku w:val="0"/>
        <w:overflowPunct w:val="0"/>
        <w:ind w:left="0"/>
        <w:rPr>
          <w:lang w:val="fi-FI"/>
        </w:rPr>
      </w:pPr>
      <w:r w:rsidRPr="002F26AA">
        <w:rPr>
          <w:u w:val="single"/>
          <w:lang w:val="fi-FI"/>
        </w:rPr>
        <w:t>Maha-suolikanavan toimintahäiriö</w:t>
      </w:r>
    </w:p>
    <w:p w14:paraId="23357D87" w14:textId="77777777" w:rsidR="002F26AA" w:rsidRPr="002F26AA" w:rsidRDefault="002F26AA" w:rsidP="002F26AA">
      <w:pPr>
        <w:pStyle w:val="BodyText"/>
        <w:kinsoku w:val="0"/>
        <w:overflowPunct w:val="0"/>
        <w:spacing w:before="6"/>
        <w:ind w:left="0"/>
        <w:rPr>
          <w:lang w:val="fi-FI"/>
        </w:rPr>
      </w:pPr>
    </w:p>
    <w:p w14:paraId="561D5771" w14:textId="77777777" w:rsidR="002F26AA" w:rsidRPr="002F26AA" w:rsidRDefault="002F26AA" w:rsidP="002F26AA">
      <w:pPr>
        <w:pStyle w:val="BodyText"/>
        <w:kinsoku w:val="0"/>
        <w:overflowPunct w:val="0"/>
        <w:spacing w:before="6"/>
        <w:ind w:left="0"/>
        <w:rPr>
          <w:lang w:val="fi-FI"/>
        </w:rPr>
      </w:pPr>
      <w:r w:rsidRPr="002F26AA">
        <w:rPr>
          <w:lang w:val="fi-FI"/>
        </w:rPr>
        <w:t>Farmakokineettiset tiedot vaikeita mahalaukun ja suolen toimintahäiriöitä (kuten vaikeaa ripulia) sairastavista potilaista ovat vähäisiä. Potilaita, joilla on vaikeaa ripulia tai oksentelua, on tarkkailtava huolellisesti sieni-infektion ilmaantumisen varalta.</w:t>
      </w:r>
    </w:p>
    <w:p w14:paraId="3EB07B1E" w14:textId="77777777" w:rsidR="002F26AA" w:rsidRPr="002F26AA" w:rsidRDefault="002F26AA" w:rsidP="002F26AA">
      <w:pPr>
        <w:pStyle w:val="BodyText"/>
        <w:kinsoku w:val="0"/>
        <w:overflowPunct w:val="0"/>
        <w:spacing w:before="6"/>
        <w:ind w:left="0"/>
        <w:rPr>
          <w:lang w:val="fi-FI"/>
        </w:rPr>
      </w:pPr>
    </w:p>
    <w:p w14:paraId="13700B69" w14:textId="77777777" w:rsidR="002F26AA" w:rsidRPr="002F26AA" w:rsidRDefault="002F26AA" w:rsidP="002F26AA">
      <w:pPr>
        <w:pStyle w:val="BodyText"/>
        <w:kinsoku w:val="0"/>
        <w:overflowPunct w:val="0"/>
        <w:spacing w:before="6"/>
        <w:ind w:left="0"/>
        <w:rPr>
          <w:u w:val="single"/>
          <w:lang w:val="fi-FI"/>
        </w:rPr>
      </w:pPr>
      <w:r w:rsidRPr="002F26AA">
        <w:rPr>
          <w:u w:val="single"/>
          <w:lang w:val="fi-FI"/>
        </w:rPr>
        <w:t>Apuaineet</w:t>
      </w:r>
    </w:p>
    <w:p w14:paraId="4C7288FF" w14:textId="77777777" w:rsidR="002F26AA" w:rsidRPr="002F26AA" w:rsidRDefault="002F26AA" w:rsidP="002F26AA">
      <w:pPr>
        <w:pStyle w:val="BodyText"/>
        <w:kinsoku w:val="0"/>
        <w:overflowPunct w:val="0"/>
        <w:spacing w:before="6"/>
        <w:ind w:left="0"/>
        <w:rPr>
          <w:lang w:val="fi-FI"/>
        </w:rPr>
      </w:pPr>
    </w:p>
    <w:p w14:paraId="60FE6DE9" w14:textId="77777777" w:rsidR="002F26AA" w:rsidRPr="002F26AA" w:rsidRDefault="002F26AA" w:rsidP="002F26AA">
      <w:pPr>
        <w:pStyle w:val="BodyText"/>
        <w:kinsoku w:val="0"/>
        <w:overflowPunct w:val="0"/>
        <w:spacing w:before="6"/>
        <w:ind w:left="0"/>
        <w:rPr>
          <w:lang w:val="fi-FI"/>
        </w:rPr>
      </w:pPr>
      <w:r w:rsidRPr="002F26AA">
        <w:rPr>
          <w:lang w:val="fi-FI"/>
        </w:rPr>
        <w:t>Tämä lääkevalmiste sisältää alle 1 mmol natriumia (23 mg) per 5 ml suspensiota eli sen voidaan sanoa olevan ”natriumiton”.</w:t>
      </w:r>
    </w:p>
    <w:p w14:paraId="1BCB643B" w14:textId="77777777" w:rsidR="002F26AA" w:rsidRPr="002F26AA" w:rsidRDefault="002F26AA" w:rsidP="002F26AA">
      <w:pPr>
        <w:pStyle w:val="BodyText"/>
        <w:kinsoku w:val="0"/>
        <w:overflowPunct w:val="0"/>
        <w:spacing w:before="11"/>
        <w:ind w:left="0"/>
        <w:rPr>
          <w:lang w:val="fi-FI"/>
        </w:rPr>
      </w:pPr>
    </w:p>
    <w:p w14:paraId="64D0E414" w14:textId="77777777" w:rsidR="002F26AA" w:rsidRPr="002F26AA" w:rsidRDefault="002F26AA" w:rsidP="002F26AA">
      <w:pPr>
        <w:pStyle w:val="Heading1"/>
        <w:numPr>
          <w:ilvl w:val="1"/>
          <w:numId w:val="14"/>
        </w:numPr>
        <w:tabs>
          <w:tab w:val="left" w:pos="567"/>
        </w:tabs>
        <w:kinsoku w:val="0"/>
        <w:overflowPunct w:val="0"/>
        <w:ind w:left="0" w:firstLine="0"/>
        <w:rPr>
          <w:b w:val="0"/>
          <w:lang w:val="fi-FI"/>
        </w:rPr>
      </w:pPr>
      <w:r w:rsidRPr="002F26AA">
        <w:rPr>
          <w:lang w:val="fi-FI"/>
        </w:rPr>
        <w:t>Yhteisvaikutukset muiden lääkevalmisteiden kanssa sekä muut yhteisvaikutukset</w:t>
      </w:r>
    </w:p>
    <w:p w14:paraId="3CCAB965" w14:textId="77777777" w:rsidR="002F26AA" w:rsidRPr="002F26AA" w:rsidRDefault="002F26AA" w:rsidP="002F26AA">
      <w:pPr>
        <w:pStyle w:val="BodyText"/>
        <w:kinsoku w:val="0"/>
        <w:overflowPunct w:val="0"/>
        <w:spacing w:before="8"/>
        <w:ind w:left="0"/>
        <w:rPr>
          <w:b/>
          <w:lang w:val="fi-FI"/>
        </w:rPr>
      </w:pPr>
    </w:p>
    <w:p w14:paraId="48372145" w14:textId="77777777" w:rsidR="002F26AA" w:rsidRPr="002F26AA" w:rsidRDefault="002F26AA" w:rsidP="002F26AA">
      <w:pPr>
        <w:pStyle w:val="BodyText"/>
        <w:kinsoku w:val="0"/>
        <w:overflowPunct w:val="0"/>
        <w:ind w:left="0"/>
        <w:rPr>
          <w:lang w:val="fi-FI"/>
        </w:rPr>
      </w:pPr>
      <w:r w:rsidRPr="002F26AA">
        <w:rPr>
          <w:u w:val="single"/>
          <w:lang w:val="fi-FI"/>
        </w:rPr>
        <w:t>Muiden lääkkeiden vaikutukset posakonatsoliin</w:t>
      </w:r>
    </w:p>
    <w:p w14:paraId="06043C25" w14:textId="77777777" w:rsidR="002F26AA" w:rsidRPr="002F26AA" w:rsidRDefault="002F26AA" w:rsidP="002F26AA">
      <w:pPr>
        <w:pStyle w:val="BodyText"/>
        <w:kinsoku w:val="0"/>
        <w:overflowPunct w:val="0"/>
        <w:spacing w:before="6"/>
        <w:ind w:left="0" w:right="253"/>
        <w:rPr>
          <w:lang w:val="fi-FI"/>
        </w:rPr>
      </w:pPr>
    </w:p>
    <w:p w14:paraId="6B841661" w14:textId="66C1729C" w:rsidR="002F26AA" w:rsidRDefault="002F26AA" w:rsidP="002F26AA">
      <w:pPr>
        <w:pStyle w:val="BodyText"/>
        <w:kinsoku w:val="0"/>
        <w:overflowPunct w:val="0"/>
        <w:spacing w:before="6"/>
        <w:ind w:left="0" w:right="253"/>
        <w:rPr>
          <w:lang w:val="fi-FI"/>
        </w:rPr>
      </w:pPr>
      <w:r w:rsidRPr="002F26AA">
        <w:rPr>
          <w:lang w:val="fi-FI"/>
        </w:rPr>
        <w:t xml:space="preserve">Posakonatsoli metaboloituu UDP-glukuronidaation (2. vaiheen entsyymien) välityksellä, ja se on efflux-proteiinin, p-glykoproteiinin (P-gp), substraatti </w:t>
      </w:r>
      <w:r w:rsidRPr="002F26AA">
        <w:rPr>
          <w:i/>
          <w:lang w:val="fi-FI"/>
        </w:rPr>
        <w:t>in vitro</w:t>
      </w:r>
      <w:r w:rsidRPr="002F26AA">
        <w:rPr>
          <w:lang w:val="fi-FI"/>
        </w:rPr>
        <w:t>. Siksi näiden puhdistumamekanismien estäjät (esim. verapamiili, siklosporiini, kinidiini, klaritromysiini, erytromysiini) voivat suurentaa ja niiden induktorit (esim. rifampisiini, rifabutiini, tietyt antikonvulsantit) voivat pienentää posakonatsolin pitoisuutta plasmassa.</w:t>
      </w:r>
    </w:p>
    <w:p w14:paraId="2656B4C6" w14:textId="1899B902" w:rsidR="00824745" w:rsidRDefault="00824745" w:rsidP="002F26AA">
      <w:pPr>
        <w:pStyle w:val="BodyText"/>
        <w:kinsoku w:val="0"/>
        <w:overflowPunct w:val="0"/>
        <w:spacing w:before="6"/>
        <w:ind w:left="0" w:right="253"/>
        <w:rPr>
          <w:lang w:val="fi-FI"/>
        </w:rPr>
      </w:pPr>
    </w:p>
    <w:p w14:paraId="01BEF7B8" w14:textId="77777777" w:rsidR="00824745" w:rsidRPr="00C518F9" w:rsidRDefault="00824745" w:rsidP="00824745">
      <w:pPr>
        <w:pStyle w:val="BodyText"/>
        <w:kinsoku w:val="0"/>
        <w:overflowPunct w:val="0"/>
        <w:spacing w:before="6"/>
        <w:ind w:left="0" w:right="253"/>
        <w:rPr>
          <w:i/>
          <w:iCs/>
          <w:lang w:val="fi-FI"/>
        </w:rPr>
      </w:pPr>
      <w:r w:rsidRPr="00C518F9">
        <w:rPr>
          <w:i/>
          <w:iCs/>
          <w:lang w:val="fi-FI"/>
        </w:rPr>
        <w:t>Flukloksasilliini</w:t>
      </w:r>
    </w:p>
    <w:p w14:paraId="16320AD7" w14:textId="77777777" w:rsidR="00824745" w:rsidRPr="00824745" w:rsidRDefault="00824745" w:rsidP="00824745">
      <w:pPr>
        <w:pStyle w:val="BodyText"/>
        <w:kinsoku w:val="0"/>
        <w:overflowPunct w:val="0"/>
        <w:spacing w:before="6"/>
        <w:ind w:left="0" w:right="253"/>
        <w:rPr>
          <w:lang w:val="fi-FI"/>
        </w:rPr>
      </w:pPr>
      <w:r w:rsidRPr="00824745">
        <w:rPr>
          <w:lang w:val="fi-FI"/>
        </w:rPr>
        <w:t>Flukloksasilliini (CYP450:n induktori) saattaa pienentää posakonatsolin pitoisuuksia plasmassa.</w:t>
      </w:r>
    </w:p>
    <w:p w14:paraId="18D6880B" w14:textId="77777777" w:rsidR="00824745" w:rsidRPr="00824745" w:rsidRDefault="00824745" w:rsidP="00824745">
      <w:pPr>
        <w:pStyle w:val="BodyText"/>
        <w:kinsoku w:val="0"/>
        <w:overflowPunct w:val="0"/>
        <w:spacing w:before="6"/>
        <w:ind w:left="0" w:right="253"/>
        <w:rPr>
          <w:lang w:val="fi-FI"/>
        </w:rPr>
      </w:pPr>
      <w:r w:rsidRPr="00824745">
        <w:rPr>
          <w:lang w:val="fi-FI"/>
        </w:rPr>
        <w:t>Posakonatsolin ja flukloksasilliinin samanaikaista käyttöä on vältettävä, paitsi jos potilaan saama</w:t>
      </w:r>
    </w:p>
    <w:p w14:paraId="5C5B3906" w14:textId="792DBF5F" w:rsidR="00824745" w:rsidRPr="002F26AA" w:rsidRDefault="00824745" w:rsidP="00824745">
      <w:pPr>
        <w:pStyle w:val="BodyText"/>
        <w:kinsoku w:val="0"/>
        <w:overflowPunct w:val="0"/>
        <w:spacing w:before="6"/>
        <w:ind w:left="0" w:right="253"/>
        <w:rPr>
          <w:lang w:val="fi-FI"/>
        </w:rPr>
      </w:pPr>
      <w:r w:rsidRPr="00824745">
        <w:rPr>
          <w:lang w:val="fi-FI"/>
        </w:rPr>
        <w:t>hyöty on suurempi kuin mahdollinen haitta (ks. kohta 4.4).</w:t>
      </w:r>
    </w:p>
    <w:p w14:paraId="455B7742" w14:textId="77777777" w:rsidR="002F26AA" w:rsidRPr="002F26AA" w:rsidRDefault="002F26AA" w:rsidP="002F26AA">
      <w:pPr>
        <w:pStyle w:val="BodyText"/>
        <w:kinsoku w:val="0"/>
        <w:overflowPunct w:val="0"/>
        <w:spacing w:before="6"/>
        <w:ind w:left="0"/>
        <w:rPr>
          <w:lang w:val="fi-FI"/>
        </w:rPr>
      </w:pPr>
    </w:p>
    <w:p w14:paraId="60FAE7BB" w14:textId="77777777" w:rsidR="002F26AA" w:rsidRPr="002F26AA" w:rsidRDefault="002F26AA" w:rsidP="002F26AA">
      <w:pPr>
        <w:pStyle w:val="BodyText"/>
        <w:kinsoku w:val="0"/>
        <w:overflowPunct w:val="0"/>
        <w:ind w:left="0"/>
        <w:rPr>
          <w:lang w:val="fi-FI"/>
        </w:rPr>
      </w:pPr>
      <w:r w:rsidRPr="002F26AA">
        <w:rPr>
          <w:i/>
          <w:lang w:val="fi-FI"/>
        </w:rPr>
        <w:t>Rifabutiini</w:t>
      </w:r>
    </w:p>
    <w:p w14:paraId="1498D916" w14:textId="77777777" w:rsidR="002F26AA" w:rsidRPr="002F26AA" w:rsidRDefault="002F26AA" w:rsidP="002F26AA">
      <w:pPr>
        <w:pStyle w:val="BodyText"/>
        <w:kinsoku w:val="0"/>
        <w:overflowPunct w:val="0"/>
        <w:spacing w:before="6"/>
        <w:ind w:left="0" w:right="253"/>
        <w:rPr>
          <w:lang w:val="fi-FI"/>
        </w:rPr>
      </w:pPr>
      <w:r w:rsidRPr="002F26AA">
        <w:rPr>
          <w:lang w:val="fi-FI"/>
        </w:rPr>
        <w:t>Rifabutiini (300 mg kerran vuorokaudessa) pienensi posakonatsolin C</w:t>
      </w:r>
      <w:r w:rsidRPr="002F26AA">
        <w:rPr>
          <w:position w:val="-3"/>
          <w:lang w:val="fi-FI"/>
        </w:rPr>
        <w:t>max</w:t>
      </w:r>
      <w:r w:rsidRPr="002F26AA">
        <w:rPr>
          <w:lang w:val="fi-FI"/>
        </w:rPr>
        <w:t>-arvoa (maksimipitoisuutta plasmassa) 57 %:iin ja AUC-arvoa (plasman lääkeainepitoisuus-aika -käyrän alle jäävää pinta-alaa) 51 %:iin. Posakonatsolin ja rifabutiinin ja muiden vastaavien induktorien (esim. rifampisiinin) samanaikaista käyttöä on vältettävä, paitsi jos potilaan saama hyöty on suurempi kuin mahdollinen haitta. Ks. jäljempänä myös posakonatsolin vaikutus rifabutiinin pitoisuuteen plasmassa.</w:t>
      </w:r>
    </w:p>
    <w:p w14:paraId="46CCE6E6" w14:textId="77777777" w:rsidR="002F26AA" w:rsidRPr="002F26AA" w:rsidRDefault="002F26AA" w:rsidP="002F26AA">
      <w:pPr>
        <w:pStyle w:val="BodyText"/>
        <w:kinsoku w:val="0"/>
        <w:overflowPunct w:val="0"/>
        <w:spacing w:before="60"/>
        <w:ind w:left="0"/>
        <w:rPr>
          <w:i/>
          <w:iCs/>
          <w:lang w:val="fi-FI"/>
        </w:rPr>
      </w:pPr>
    </w:p>
    <w:p w14:paraId="3DC2F174" w14:textId="77777777" w:rsidR="002F26AA" w:rsidRPr="002F26AA" w:rsidRDefault="002F26AA" w:rsidP="002F26AA">
      <w:pPr>
        <w:pStyle w:val="BodyText"/>
        <w:kinsoku w:val="0"/>
        <w:overflowPunct w:val="0"/>
        <w:spacing w:before="60"/>
        <w:ind w:left="0"/>
        <w:rPr>
          <w:lang w:val="fi-FI"/>
        </w:rPr>
      </w:pPr>
      <w:r w:rsidRPr="002F26AA">
        <w:rPr>
          <w:i/>
          <w:lang w:val="fi-FI"/>
        </w:rPr>
        <w:t>Efavirentsi</w:t>
      </w:r>
    </w:p>
    <w:p w14:paraId="7AB5B831" w14:textId="77777777" w:rsidR="002F26AA" w:rsidRPr="002F26AA" w:rsidRDefault="002F26AA" w:rsidP="002F26AA">
      <w:pPr>
        <w:pStyle w:val="BodyText"/>
        <w:kinsoku w:val="0"/>
        <w:overflowPunct w:val="0"/>
        <w:spacing w:before="6"/>
        <w:ind w:left="0" w:right="276"/>
        <w:rPr>
          <w:lang w:val="fi-FI"/>
        </w:rPr>
      </w:pPr>
      <w:r w:rsidRPr="002F26AA">
        <w:rPr>
          <w:lang w:val="fi-FI"/>
        </w:rPr>
        <w:t>Efavirentsi (400 mg kerran vuorokaudessa) pienensi posakonatsolin C</w:t>
      </w:r>
      <w:r w:rsidRPr="002F26AA">
        <w:rPr>
          <w:position w:val="-3"/>
          <w:lang w:val="fi-FI"/>
        </w:rPr>
        <w:t>max</w:t>
      </w:r>
      <w:r w:rsidRPr="002F26AA">
        <w:rPr>
          <w:lang w:val="fi-FI"/>
        </w:rPr>
        <w:t>-arvoa 45 % ja AUC-arvoa 50 %. Posakonatsolin ja efavirentsin samanaikaista käyttöä on vältettävä, paitsi jos potilaan saama hyöty on suurempi kuin mahdollinen haitta.</w:t>
      </w:r>
    </w:p>
    <w:p w14:paraId="286833D4" w14:textId="77777777" w:rsidR="002F26AA" w:rsidRPr="002F26AA" w:rsidRDefault="002F26AA" w:rsidP="002F26AA">
      <w:pPr>
        <w:pStyle w:val="BodyText"/>
        <w:kinsoku w:val="0"/>
        <w:overflowPunct w:val="0"/>
        <w:spacing w:before="1"/>
        <w:ind w:left="0"/>
        <w:rPr>
          <w:lang w:val="fi-FI"/>
        </w:rPr>
      </w:pPr>
    </w:p>
    <w:p w14:paraId="40990197" w14:textId="77777777" w:rsidR="002F26AA" w:rsidRPr="002F26AA" w:rsidRDefault="002F26AA" w:rsidP="002F26AA">
      <w:pPr>
        <w:pStyle w:val="BodyText"/>
        <w:kinsoku w:val="0"/>
        <w:overflowPunct w:val="0"/>
        <w:ind w:left="0"/>
        <w:rPr>
          <w:lang w:val="fi-FI"/>
        </w:rPr>
      </w:pPr>
      <w:r w:rsidRPr="002F26AA">
        <w:rPr>
          <w:i/>
          <w:lang w:val="fi-FI"/>
        </w:rPr>
        <w:lastRenderedPageBreak/>
        <w:t>Fosamprenaviiri</w:t>
      </w:r>
    </w:p>
    <w:p w14:paraId="48DED2D3" w14:textId="77777777" w:rsidR="002F26AA" w:rsidRPr="002F26AA" w:rsidRDefault="002F26AA" w:rsidP="002F26AA">
      <w:pPr>
        <w:pStyle w:val="BodyText"/>
        <w:kinsoku w:val="0"/>
        <w:overflowPunct w:val="0"/>
        <w:spacing w:before="6"/>
        <w:ind w:left="0" w:right="345"/>
        <w:rPr>
          <w:lang w:val="fi-FI"/>
        </w:rPr>
      </w:pPr>
      <w:r w:rsidRPr="002F26AA">
        <w:rPr>
          <w:lang w:val="fi-FI"/>
        </w:rPr>
        <w:t>Fosamprenaviirin käyttö yhdessä posakonatsolin kanssa voi johtaa posakonatsolin pitoisuuden pienenemiseen plasmassa. Jos samanaikainen käyttö on tarpeen, tarkka seuranta sieni-infektioiden ilmaantumisen varalta on suositeltavaa. Toistuva fosamprenaviirin annostelu (700 mg kaksi kertaa vuorokaudessa 10 päivän ajan) alensi oraalisuspensiona annetun posakonatsolin (ensimmäisenä päivänä 200 mg kerran vuorokaudessa, toisena päivänä 200 mg kaksi kertaa vuorokaudessa ja sen jälkeen 400 mg kaksi kertaa vuorokaudessa 8 päivän ajan) C</w:t>
      </w:r>
      <w:r w:rsidRPr="002F26AA">
        <w:rPr>
          <w:position w:val="-3"/>
          <w:lang w:val="fi-FI"/>
        </w:rPr>
        <w:t>max</w:t>
      </w:r>
      <w:r w:rsidRPr="002F26AA">
        <w:rPr>
          <w:lang w:val="fi-FI"/>
        </w:rPr>
        <w:t>-arvoa 21 % ja AUC-arvoa 23 %. Posakonatsolin vaikutusta fosamprenaviirin pitoisuuksiin, kun fosamprenaviiria annetaan yhdessä ritonaviirin kanssa, ei tiedetä.</w:t>
      </w:r>
    </w:p>
    <w:p w14:paraId="274AC1BE" w14:textId="77777777" w:rsidR="002F26AA" w:rsidRPr="002F26AA" w:rsidRDefault="002F26AA" w:rsidP="002F26AA">
      <w:pPr>
        <w:pStyle w:val="BodyText"/>
        <w:kinsoku w:val="0"/>
        <w:overflowPunct w:val="0"/>
        <w:spacing w:before="8"/>
        <w:ind w:left="0"/>
        <w:rPr>
          <w:lang w:val="fi-FI"/>
        </w:rPr>
      </w:pPr>
    </w:p>
    <w:p w14:paraId="79F76EBC" w14:textId="77777777" w:rsidR="002F26AA" w:rsidRPr="002F26AA" w:rsidRDefault="002F26AA" w:rsidP="002F26AA">
      <w:pPr>
        <w:pStyle w:val="BodyText"/>
        <w:kinsoku w:val="0"/>
        <w:overflowPunct w:val="0"/>
        <w:ind w:left="0"/>
        <w:rPr>
          <w:lang w:val="fi-FI"/>
        </w:rPr>
      </w:pPr>
      <w:r w:rsidRPr="002F26AA">
        <w:rPr>
          <w:i/>
          <w:lang w:val="fi-FI"/>
        </w:rPr>
        <w:t>Fenytoiini</w:t>
      </w:r>
    </w:p>
    <w:p w14:paraId="246024E6" w14:textId="77777777" w:rsidR="002F26AA" w:rsidRPr="002F26AA" w:rsidRDefault="002F26AA" w:rsidP="002F26AA">
      <w:pPr>
        <w:pStyle w:val="BodyText"/>
        <w:kinsoku w:val="0"/>
        <w:overflowPunct w:val="0"/>
        <w:spacing w:before="6"/>
        <w:ind w:left="0" w:right="345"/>
        <w:rPr>
          <w:lang w:val="fi-FI"/>
        </w:rPr>
      </w:pPr>
      <w:r w:rsidRPr="002F26AA">
        <w:rPr>
          <w:lang w:val="fi-FI"/>
        </w:rPr>
        <w:t>Fenytoiini (200 mg kerran vuorokaudessa) pienensi posakonatsolin C</w:t>
      </w:r>
      <w:r w:rsidRPr="002F26AA">
        <w:rPr>
          <w:position w:val="-3"/>
          <w:lang w:val="fi-FI"/>
        </w:rPr>
        <w:t>max</w:t>
      </w:r>
      <w:r w:rsidRPr="002F26AA">
        <w:rPr>
          <w:lang w:val="fi-FI"/>
        </w:rPr>
        <w:t>-arvoa 41 % ja AUC-arvoa 50 %. Posakonatsolin ja fenytoiinin ja muiden vastaavien induktorien (esim. karbamatsepiinin, fenobarbitaalin, primidonin) samanaikaista käyttöä on vältettävä, paitsi jos potilaan saama hyöty on suurempi kuin mahdollinen haitta.</w:t>
      </w:r>
    </w:p>
    <w:p w14:paraId="1774561C" w14:textId="77777777" w:rsidR="002F26AA" w:rsidRPr="002F26AA" w:rsidRDefault="002F26AA" w:rsidP="002F26AA">
      <w:pPr>
        <w:pStyle w:val="BodyText"/>
        <w:kinsoku w:val="0"/>
        <w:overflowPunct w:val="0"/>
        <w:spacing w:before="10"/>
        <w:ind w:left="0"/>
        <w:rPr>
          <w:lang w:val="fi-FI"/>
        </w:rPr>
      </w:pPr>
    </w:p>
    <w:p w14:paraId="65183FBE" w14:textId="77777777" w:rsidR="002F26AA" w:rsidRPr="002F26AA" w:rsidRDefault="002F26AA" w:rsidP="002F26AA">
      <w:pPr>
        <w:pStyle w:val="BodyText"/>
        <w:kinsoku w:val="0"/>
        <w:overflowPunct w:val="0"/>
        <w:ind w:left="0"/>
        <w:rPr>
          <w:lang w:val="fi-FI"/>
        </w:rPr>
      </w:pPr>
      <w:r w:rsidRPr="002F26AA">
        <w:rPr>
          <w:i/>
          <w:lang w:val="fi-FI"/>
        </w:rPr>
        <w:t>H</w:t>
      </w:r>
      <w:r w:rsidRPr="002F26AA">
        <w:rPr>
          <w:i/>
          <w:position w:val="-3"/>
          <w:lang w:val="fi-FI"/>
        </w:rPr>
        <w:t>2</w:t>
      </w:r>
      <w:r w:rsidRPr="002F26AA">
        <w:rPr>
          <w:i/>
          <w:lang w:val="fi-FI"/>
        </w:rPr>
        <w:t>-salpaajat ja protonipumpun estäjät</w:t>
      </w:r>
    </w:p>
    <w:p w14:paraId="6E52587A" w14:textId="40FEA358" w:rsidR="002F26AA" w:rsidRPr="002F26AA" w:rsidRDefault="002F26AA" w:rsidP="002F26AA">
      <w:pPr>
        <w:pStyle w:val="BodyText"/>
        <w:kinsoku w:val="0"/>
        <w:overflowPunct w:val="0"/>
        <w:ind w:left="0" w:right="345"/>
        <w:rPr>
          <w:lang w:val="fi-FI"/>
        </w:rPr>
      </w:pPr>
      <w:r w:rsidRPr="002F26AA">
        <w:rPr>
          <w:lang w:val="fi-FI"/>
        </w:rPr>
        <w:t>Kliinisesti merkittäviä vaikutuksia ei ole havaittu, kun posakonatsolitabletteja on käytetty yhdessä antasidien, H</w:t>
      </w:r>
      <w:r w:rsidRPr="002F26AA">
        <w:rPr>
          <w:position w:val="-3"/>
          <w:lang w:val="fi-FI"/>
        </w:rPr>
        <w:t>2</w:t>
      </w:r>
      <w:r w:rsidRPr="002F26AA">
        <w:rPr>
          <w:lang w:val="fi-FI"/>
        </w:rPr>
        <w:t>-salpaajien ja protonipumpun estäjien kanssa. Posakonatsolitablettien annosta ei tarvitse muuttaa, kun niitä käytetään samanaikaisesti antasidien, H</w:t>
      </w:r>
      <w:r w:rsidRPr="002F26AA">
        <w:rPr>
          <w:position w:val="-3"/>
          <w:lang w:val="fi-FI"/>
        </w:rPr>
        <w:t>2</w:t>
      </w:r>
      <w:r w:rsidRPr="002F26AA">
        <w:rPr>
          <w:lang w:val="fi-FI"/>
        </w:rPr>
        <w:t>-salpaajien ja protonipumpun estäjien kanssa.</w:t>
      </w:r>
    </w:p>
    <w:p w14:paraId="68193535" w14:textId="77777777" w:rsidR="002F26AA" w:rsidRPr="002F26AA" w:rsidRDefault="002F26AA" w:rsidP="002F26AA">
      <w:pPr>
        <w:pStyle w:val="BodyText"/>
        <w:kinsoku w:val="0"/>
        <w:overflowPunct w:val="0"/>
        <w:spacing w:before="1"/>
        <w:ind w:left="0"/>
        <w:rPr>
          <w:lang w:val="fi-FI"/>
        </w:rPr>
      </w:pPr>
    </w:p>
    <w:p w14:paraId="2A1B19E2" w14:textId="77777777" w:rsidR="002F26AA" w:rsidRPr="002F26AA" w:rsidRDefault="002F26AA" w:rsidP="002F26AA">
      <w:pPr>
        <w:pStyle w:val="BodyText"/>
        <w:kinsoku w:val="0"/>
        <w:overflowPunct w:val="0"/>
        <w:ind w:left="0"/>
        <w:rPr>
          <w:lang w:val="fi-FI"/>
        </w:rPr>
      </w:pPr>
      <w:r w:rsidRPr="002F26AA">
        <w:rPr>
          <w:u w:val="single"/>
          <w:lang w:val="fi-FI"/>
        </w:rPr>
        <w:t>Posakonatsolin vaikutukset muihin lääkkeisiin</w:t>
      </w:r>
    </w:p>
    <w:p w14:paraId="6CBCAE98" w14:textId="77777777" w:rsidR="002F26AA" w:rsidRPr="002F26AA" w:rsidRDefault="002F26AA" w:rsidP="002F26AA">
      <w:pPr>
        <w:pStyle w:val="BodyText"/>
        <w:kinsoku w:val="0"/>
        <w:overflowPunct w:val="0"/>
        <w:spacing w:before="6"/>
        <w:ind w:left="0" w:right="276"/>
        <w:rPr>
          <w:lang w:val="fi-FI"/>
        </w:rPr>
      </w:pPr>
    </w:p>
    <w:p w14:paraId="1D82DF9A" w14:textId="77777777" w:rsidR="002F26AA" w:rsidRPr="002F26AA" w:rsidRDefault="002F26AA" w:rsidP="002F26AA">
      <w:pPr>
        <w:pStyle w:val="BodyText"/>
        <w:kinsoku w:val="0"/>
        <w:overflowPunct w:val="0"/>
        <w:spacing w:before="6"/>
        <w:ind w:left="0" w:right="276"/>
        <w:rPr>
          <w:lang w:val="fi-FI"/>
        </w:rPr>
      </w:pPr>
      <w:r w:rsidRPr="002F26AA">
        <w:rPr>
          <w:lang w:val="fi-FI"/>
        </w:rPr>
        <w:t>Posakonatsoli on voimakas CYP3A4:n estäjä. Posakonatsolin ja CYP3A4-substraattien samanaikainen käyttö saattaa selvästi suurentaa CYP3A4-substraateille altistumista, kuten alla on kuvattu takrolimuusin, sirolimuusin, atatsanaviirin ja midatsolaamin yhteydessä. Varovaisuutta on syytä noudattaa laskimoon annettavien CYP3A4-substraattien ja posakonatsolin yhteiskäytössä, ja CYP3A4-substraatin annosta voi olla syytä pienentää. Jos posakonatsolia käytetään yhtaikaa sellaisten CYP3A4-substraattien kanssa, jotka annetaan suun kautta ja joiden pitoisuus plasmassa saattaa suurentua, mikä voi johtaa odottamattomiin haittavaikutuksiin, CYP3A4-substraatin pitoisuutta plasmassa ja/tai haittavaikutuksia on seurattava tarkoin ja annostusta on muutettava tarvittaessa. Useat interaktiotutkimukset on tehty terveillä vapaaehtoisilla, jotka altistuvat suuremmalle posakonatsolin pitoisuudelle kuin samalla annoksella hoidetut potilaat. Posakonatsolin vaikutus CYP3A4- substraatteihin saattaa olla hieman vähäisempi potilailla kuin terveillä vapaaehtoisilla. Tämän vaikutuksen oletetaan vaihtelevan potilaiden välillä johtuen erilaisesta altistuksesta posakonatsolille. Posakonatsolin vaikutus CYP3A4-substraattien plasmapitoisuuksiin saattaa myös vaihdella samalla potilaalla.</w:t>
      </w:r>
    </w:p>
    <w:p w14:paraId="40C8DD74" w14:textId="77777777" w:rsidR="002F26AA" w:rsidRPr="002F26AA" w:rsidRDefault="002F26AA" w:rsidP="002F26AA">
      <w:pPr>
        <w:pStyle w:val="BodyText"/>
        <w:kinsoku w:val="0"/>
        <w:overflowPunct w:val="0"/>
        <w:spacing w:before="6"/>
        <w:ind w:left="0"/>
        <w:rPr>
          <w:lang w:val="fi-FI"/>
        </w:rPr>
      </w:pPr>
    </w:p>
    <w:p w14:paraId="74E4820E" w14:textId="77777777" w:rsidR="002F26AA" w:rsidRPr="002F26AA" w:rsidRDefault="002F26AA" w:rsidP="002F26AA">
      <w:pPr>
        <w:pStyle w:val="BodyText"/>
        <w:kinsoku w:val="0"/>
        <w:overflowPunct w:val="0"/>
        <w:ind w:left="0" w:right="115"/>
        <w:rPr>
          <w:lang w:val="fi-FI"/>
        </w:rPr>
      </w:pPr>
      <w:r w:rsidRPr="002F26AA">
        <w:rPr>
          <w:i/>
          <w:lang w:val="fi-FI"/>
        </w:rPr>
        <w:t xml:space="preserve">Terfenadiini, astemitsoli, sisapridi, pimotsidi, halofantriini ja kinidiini (CYP3A4:n substraatit) </w:t>
      </w:r>
      <w:r w:rsidRPr="002F26AA">
        <w:rPr>
          <w:lang w:val="fi-FI"/>
        </w:rPr>
        <w:t>Posakonatsolia ei saa antaa samanaikaisesti terfenadiinin, astemitsolin, sisapridin, pimotsidin, halofantriinin tai kinidiinin kanssa. Yhteiskäyttö saattaa suurentaa näiden lääkeaineiden pitoisuuksia plasmassa, mikä voi johtaa QTc-ajan pitenemiseen ja harvinaisissa tapauksissa kääntyvien kärkien takykardiaan (ks. kohta 4.3).</w:t>
      </w:r>
    </w:p>
    <w:p w14:paraId="7D5E47E5" w14:textId="77777777" w:rsidR="002F26AA" w:rsidRPr="002F26AA" w:rsidRDefault="002F26AA" w:rsidP="002F26AA">
      <w:pPr>
        <w:pStyle w:val="BodyText"/>
        <w:kinsoku w:val="0"/>
        <w:overflowPunct w:val="0"/>
        <w:spacing w:before="6"/>
        <w:ind w:left="0"/>
        <w:rPr>
          <w:lang w:val="fi-FI"/>
        </w:rPr>
      </w:pPr>
    </w:p>
    <w:p w14:paraId="24F9234A" w14:textId="77777777" w:rsidR="002F26AA" w:rsidRPr="002F26AA" w:rsidRDefault="002F26AA" w:rsidP="002F26AA">
      <w:pPr>
        <w:pStyle w:val="BodyText"/>
        <w:kinsoku w:val="0"/>
        <w:overflowPunct w:val="0"/>
        <w:ind w:left="0"/>
        <w:rPr>
          <w:lang w:val="fi-FI"/>
        </w:rPr>
      </w:pPr>
      <w:r w:rsidRPr="002F26AA">
        <w:rPr>
          <w:i/>
          <w:lang w:val="fi-FI"/>
        </w:rPr>
        <w:t>Torajyväalkaloidit</w:t>
      </w:r>
    </w:p>
    <w:p w14:paraId="04CB948B" w14:textId="77777777" w:rsidR="002F26AA" w:rsidRPr="002F26AA" w:rsidRDefault="002F26AA" w:rsidP="002F26AA">
      <w:pPr>
        <w:pStyle w:val="BodyText"/>
        <w:kinsoku w:val="0"/>
        <w:overflowPunct w:val="0"/>
        <w:spacing w:before="6"/>
        <w:ind w:left="0" w:right="144"/>
        <w:rPr>
          <w:lang w:val="fi-FI"/>
        </w:rPr>
      </w:pPr>
      <w:r w:rsidRPr="002F26AA">
        <w:rPr>
          <w:lang w:val="fi-FI"/>
        </w:rPr>
        <w:t>Posakonatsoli saattaa suurentaa torajyväalkaloidien (ergotamiinin ja dihydroergotamiinin) pitoisuutta plasmassa, mikä voi johtaa ergotismiin. Posakonatsolia ei saa antaa samanaikaisesti torajyväalkaloidien kanssa (ks. kohta 4.3).</w:t>
      </w:r>
    </w:p>
    <w:p w14:paraId="110E56FD" w14:textId="77777777" w:rsidR="002F26AA" w:rsidRPr="002F26AA" w:rsidRDefault="002F26AA" w:rsidP="002F26AA">
      <w:pPr>
        <w:pStyle w:val="BodyText"/>
        <w:kinsoku w:val="0"/>
        <w:overflowPunct w:val="0"/>
        <w:spacing w:before="60"/>
        <w:ind w:left="0" w:right="114"/>
        <w:rPr>
          <w:i/>
          <w:iCs/>
          <w:lang w:val="fi-FI"/>
        </w:rPr>
      </w:pPr>
    </w:p>
    <w:p w14:paraId="6E2BEE1E" w14:textId="77777777" w:rsidR="002F26AA" w:rsidRPr="002F26AA" w:rsidRDefault="002F26AA" w:rsidP="002F26AA">
      <w:pPr>
        <w:pStyle w:val="BodyText"/>
        <w:kinsoku w:val="0"/>
        <w:overflowPunct w:val="0"/>
        <w:spacing w:before="60"/>
        <w:ind w:left="0" w:right="114"/>
        <w:rPr>
          <w:lang w:val="fi-FI"/>
        </w:rPr>
      </w:pPr>
      <w:r w:rsidRPr="002F26AA">
        <w:rPr>
          <w:i/>
          <w:lang w:val="fi-FI"/>
        </w:rPr>
        <w:t>CYP3A4-entsyymin välityksellä metaboloituvat HMG-CoA-reduktaasin estäjät (esim. simvastatiini, lovastatiini ja atorvastatiini)</w:t>
      </w:r>
    </w:p>
    <w:p w14:paraId="265AD64F" w14:textId="77777777" w:rsidR="002F26AA" w:rsidRPr="002F26AA" w:rsidRDefault="002F26AA" w:rsidP="002F26AA">
      <w:pPr>
        <w:pStyle w:val="BodyText"/>
        <w:kinsoku w:val="0"/>
        <w:overflowPunct w:val="0"/>
        <w:ind w:left="0" w:right="183"/>
        <w:rPr>
          <w:lang w:val="fi-FI"/>
        </w:rPr>
      </w:pPr>
      <w:r w:rsidRPr="002F26AA">
        <w:rPr>
          <w:lang w:val="fi-FI"/>
        </w:rPr>
        <w:t>Posakonatsoli saattaa suurentaa huomattavasti CYP3A4-järjestelmän kautta metaboloituvien HMG- CoA-reduktaasin estäjien pitoisuuksia plasmassa. Näiden HMG-CoA-reduktaasin estäjien käyttö on lopetettava posakonatsolihoidon ajaksi, sillä suurentuneet pitoisuudet on liitetty rabdomyolyysiin (ks. kohta 4.3).</w:t>
      </w:r>
    </w:p>
    <w:p w14:paraId="05DC4D46" w14:textId="77777777" w:rsidR="002F26AA" w:rsidRPr="002F26AA" w:rsidRDefault="002F26AA" w:rsidP="002F26AA">
      <w:pPr>
        <w:pStyle w:val="BodyText"/>
        <w:kinsoku w:val="0"/>
        <w:overflowPunct w:val="0"/>
        <w:spacing w:before="6"/>
        <w:ind w:left="0"/>
        <w:rPr>
          <w:lang w:val="fi-FI"/>
        </w:rPr>
      </w:pPr>
    </w:p>
    <w:p w14:paraId="6F8D2F39" w14:textId="77777777" w:rsidR="002F26AA" w:rsidRPr="002F26AA" w:rsidRDefault="002F26AA" w:rsidP="002F26AA">
      <w:pPr>
        <w:pStyle w:val="BodyText"/>
        <w:kinsoku w:val="0"/>
        <w:overflowPunct w:val="0"/>
        <w:ind w:left="0"/>
        <w:rPr>
          <w:lang w:val="fi-FI"/>
        </w:rPr>
      </w:pPr>
      <w:r w:rsidRPr="002F26AA">
        <w:rPr>
          <w:i/>
          <w:lang w:val="fi-FI"/>
        </w:rPr>
        <w:t>Vinka-alkaloidit</w:t>
      </w:r>
    </w:p>
    <w:p w14:paraId="165991C6" w14:textId="77777777" w:rsidR="002F26AA" w:rsidRPr="002F26AA" w:rsidRDefault="002F26AA" w:rsidP="002F26AA">
      <w:pPr>
        <w:pStyle w:val="BodyText"/>
        <w:kinsoku w:val="0"/>
        <w:overflowPunct w:val="0"/>
        <w:spacing w:before="6"/>
        <w:ind w:left="0" w:right="268"/>
        <w:rPr>
          <w:lang w:val="fi-FI"/>
        </w:rPr>
      </w:pPr>
      <w:r w:rsidRPr="002F26AA">
        <w:rPr>
          <w:lang w:val="fi-FI"/>
        </w:rPr>
        <w:t>Useimmat vinka-alkaloidit (esim. vinkristiini ja vinblastiini) ovat CYP3A4:n substraatteja. Atsoliryhmän sienilääkkeiden, mukaan lukien posakonatsolin, samanaikaiseen käyttöön vinkristiinin kanssa on liittynyt vakavia haittavaikutuksia (ks. kohta 4.4). Posakonatsoli saattaa suurentaa vinka- alkaloidien pitoisuutta plasmassa, mikä voi johtaa neurotoksisuuteen ja muihin vakaviin haittavaikutuksiin. Sen vuoksi atsoliryhmän sienilääkkeiden, mukaan lukien posakonatsolin, käyttö vinka-alkaloideja, mukaan lukien vinkristiiniä, saaville potilaille pitää rajata sellaisille, joille ei ole olemassa vaihtoehtoista sienilääkettä.</w:t>
      </w:r>
    </w:p>
    <w:p w14:paraId="053A1A59" w14:textId="77777777" w:rsidR="002F26AA" w:rsidRPr="002F26AA" w:rsidRDefault="002F26AA" w:rsidP="002F26AA">
      <w:pPr>
        <w:pStyle w:val="BodyText"/>
        <w:kinsoku w:val="0"/>
        <w:overflowPunct w:val="0"/>
        <w:spacing w:before="6"/>
        <w:ind w:left="0"/>
        <w:rPr>
          <w:lang w:val="fi-FI"/>
        </w:rPr>
      </w:pPr>
    </w:p>
    <w:p w14:paraId="21116B67" w14:textId="77777777" w:rsidR="002F26AA" w:rsidRPr="002F26AA" w:rsidRDefault="002F26AA" w:rsidP="002F26AA">
      <w:pPr>
        <w:pStyle w:val="BodyText"/>
        <w:kinsoku w:val="0"/>
        <w:overflowPunct w:val="0"/>
        <w:ind w:left="0"/>
        <w:rPr>
          <w:lang w:val="fi-FI"/>
        </w:rPr>
      </w:pPr>
      <w:r w:rsidRPr="002F26AA">
        <w:rPr>
          <w:i/>
          <w:lang w:val="fi-FI"/>
        </w:rPr>
        <w:t>Rifabutiini</w:t>
      </w:r>
    </w:p>
    <w:p w14:paraId="34520232" w14:textId="77777777" w:rsidR="002F26AA" w:rsidRPr="002F26AA" w:rsidRDefault="002F26AA" w:rsidP="002F26AA">
      <w:pPr>
        <w:pStyle w:val="BodyText"/>
        <w:kinsoku w:val="0"/>
        <w:overflowPunct w:val="0"/>
        <w:spacing w:before="6"/>
        <w:ind w:left="0" w:right="193"/>
        <w:rPr>
          <w:lang w:val="fi-FI"/>
        </w:rPr>
      </w:pPr>
      <w:r w:rsidRPr="002F26AA">
        <w:rPr>
          <w:lang w:val="fi-FI"/>
        </w:rPr>
        <w:t>Posakonatsoli suurensi rifabutiinin C</w:t>
      </w:r>
      <w:r w:rsidRPr="002F26AA">
        <w:rPr>
          <w:position w:val="-3"/>
          <w:lang w:val="fi-FI"/>
        </w:rPr>
        <w:t>max</w:t>
      </w:r>
      <w:r w:rsidRPr="002F26AA">
        <w:rPr>
          <w:lang w:val="fi-FI"/>
        </w:rPr>
        <w:t>-arvoa 31 % ja AUC-arvoa 72 %. Posakonatsolin ja rifabutiinin samanaikaista käyttöä on vältettävä, paitsi jos potilaan saama hyöty on suurempi kuin mahdollinen haitta (ks. edellä myös rifabutiinin vaikutus posakonatsolin pitoisuuteen plasmassa). Jos näitä valmisteita annetaan samanaikaisesti, täydellisen verenkuvan ja suurentuneisiin rifabutiinipitoisuuksiin liittyvien haittavaikutusten (esim. uveiitin) huolellista seurantaa suositellaan.</w:t>
      </w:r>
    </w:p>
    <w:p w14:paraId="492AFF59" w14:textId="77777777" w:rsidR="002F26AA" w:rsidRPr="002F26AA" w:rsidRDefault="002F26AA" w:rsidP="002F26AA">
      <w:pPr>
        <w:pStyle w:val="BodyText"/>
        <w:kinsoku w:val="0"/>
        <w:overflowPunct w:val="0"/>
        <w:spacing w:before="10"/>
        <w:ind w:left="0"/>
        <w:rPr>
          <w:lang w:val="fi-FI"/>
        </w:rPr>
      </w:pPr>
    </w:p>
    <w:p w14:paraId="1192C23E" w14:textId="77777777" w:rsidR="002F26AA" w:rsidRPr="002F26AA" w:rsidRDefault="002F26AA" w:rsidP="002F26AA">
      <w:pPr>
        <w:pStyle w:val="BodyText"/>
        <w:kinsoku w:val="0"/>
        <w:overflowPunct w:val="0"/>
        <w:ind w:left="0"/>
        <w:rPr>
          <w:lang w:val="fi-FI"/>
        </w:rPr>
      </w:pPr>
      <w:r w:rsidRPr="002F26AA">
        <w:rPr>
          <w:i/>
          <w:lang w:val="fi-FI"/>
        </w:rPr>
        <w:t>Sirolimuusi</w:t>
      </w:r>
    </w:p>
    <w:p w14:paraId="46326DE2" w14:textId="77777777" w:rsidR="002F26AA" w:rsidRPr="002F26AA" w:rsidRDefault="002F26AA" w:rsidP="002F26AA">
      <w:pPr>
        <w:pStyle w:val="BodyText"/>
        <w:kinsoku w:val="0"/>
        <w:overflowPunct w:val="0"/>
        <w:spacing w:before="6"/>
        <w:ind w:left="0" w:right="158"/>
        <w:rPr>
          <w:lang w:val="fi-FI"/>
        </w:rPr>
      </w:pPr>
      <w:r w:rsidRPr="002F26AA">
        <w:rPr>
          <w:lang w:val="fi-FI"/>
        </w:rPr>
        <w:t>Posakonatsolioraalisuspension toistuva annostelu (400 mg kaksi kertaa vuorokaudessa 16 päivän ajan) suurensi sirolimuusin (2 mg kerta-annoksena) C</w:t>
      </w:r>
      <w:r w:rsidRPr="002F26AA">
        <w:rPr>
          <w:position w:val="-3"/>
          <w:lang w:val="fi-FI"/>
        </w:rPr>
        <w:t>max</w:t>
      </w:r>
      <w:r w:rsidRPr="002F26AA">
        <w:rPr>
          <w:lang w:val="fi-FI"/>
        </w:rPr>
        <w:t>-arvoa keskimäärin 6,7-kertaisesti ja AUC-arvoa keskimäärin 8,9-kertaisesti (vaihteluväli 3,1–17,5) terveillä koehenkilöillä. Posakonatsolin vaikutusta sirolimuusiin potilailla ei tiedetä, mutta sen oletetaan vaihtelevan johtuen potilaiden vaihtelevasta altistuksesta posakonatsolille. Posakonatsolin ja sirolimuusin yhteiskäyttöä ei suositella ja sitä on vältettävä jos mahdollista. Mikäli yhteiskäyttöä ei voida välttää, on suositeltavaa pienentää sirolimuusin annosta selvästi posakonatsolihoidon aloittamisen yhteydessä ja sirolimuusin minimipitoisuuksia (trough) veressä on seurattava hyvin usein. Sirolimuusin pitoisuus pitää määrittää posakonatsolihoitoa aloitettaessa, yhteiskäytön aikana sekä posakonatsolihoidon päättyessä, ja sirolimuusiannosta on muutettava sen mukaisesti. On huomioitava, että yhteiskäyttö posakonatsolin kanssa muuttaa sirolimuusin minimipitoisuuden ja AUC-arvon keskinäistä suhdetta. Tämän seurauksena posakonatsolihoidon aikana mitatut sirolimuusin minimipitoisuudet, jotka ovat tavallisella hoitoalueella, saattavat johtaa alentuneeseen terapeuttiseen vaikutukseen. Sen vuoksi posakonatsolihoidon aikana pitää pyrkiä sirolimuusin minimipitoisuuksiin, jotka ovat lähellä tavanomaisen hoitoalueen ylärajaa, ja pitää huolellisesti seurata kliinisiä löydöksiä ja oireita, laboratorioarvoja ja kudoskoepaloja.</w:t>
      </w:r>
    </w:p>
    <w:p w14:paraId="17AE5B22" w14:textId="77777777" w:rsidR="002F26AA" w:rsidRPr="002F26AA" w:rsidRDefault="002F26AA" w:rsidP="002F26AA">
      <w:pPr>
        <w:pStyle w:val="BodyText"/>
        <w:kinsoku w:val="0"/>
        <w:overflowPunct w:val="0"/>
        <w:spacing w:before="7"/>
        <w:ind w:left="0"/>
        <w:rPr>
          <w:lang w:val="fi-FI"/>
        </w:rPr>
      </w:pPr>
    </w:p>
    <w:p w14:paraId="16EAEDA3" w14:textId="77777777" w:rsidR="002F26AA" w:rsidRPr="002F26AA" w:rsidRDefault="002F26AA" w:rsidP="002F26AA">
      <w:pPr>
        <w:pStyle w:val="BodyText"/>
        <w:kinsoku w:val="0"/>
        <w:overflowPunct w:val="0"/>
        <w:ind w:left="0"/>
        <w:rPr>
          <w:lang w:val="fi-FI"/>
        </w:rPr>
      </w:pPr>
      <w:r w:rsidRPr="002F26AA">
        <w:rPr>
          <w:i/>
          <w:lang w:val="fi-FI"/>
        </w:rPr>
        <w:t>Siklosporiini</w:t>
      </w:r>
    </w:p>
    <w:p w14:paraId="4DAB483A" w14:textId="77777777" w:rsidR="002F26AA" w:rsidRPr="002F26AA" w:rsidRDefault="002F26AA" w:rsidP="002F26AA">
      <w:pPr>
        <w:pStyle w:val="BodyText"/>
        <w:kinsoku w:val="0"/>
        <w:overflowPunct w:val="0"/>
        <w:spacing w:before="6"/>
        <w:ind w:left="0" w:right="268"/>
        <w:rPr>
          <w:lang w:val="fi-FI"/>
        </w:rPr>
      </w:pPr>
      <w:r w:rsidRPr="002F26AA">
        <w:rPr>
          <w:lang w:val="fi-FI"/>
        </w:rPr>
        <w:t>Kun vakiintunutta siklosporiiniannostusta saaneille sydämensiirtopotilaille annettiin posakonatsolia oraalisuspensiona 200 mg kerran vuorokaudessa, siklosporiinin pitoisuus suureni ja sen annostusta jouduttiin pienentämään. Kliinistä tehoa selvittävissä tutkimuksissa todettiin kohonneita siklosporiinipitoisuuksia, jotka johtivat vakaviin haittavaikutuksiin, kuten munuaistoksisuuteen sekä yhteen kuolemaan johtaneeseen leukoenkefalopatia-tapaukseen. Kun posakonatsolihoito aloitetaan siklosporiinia saaville potilaille, siklosporiinin annosta pitää pienentää (esim. noin kolmeen neljäsosaan nykyisestä annoksesta). Sen jälkeen siklosporiinin pitoisuutta veressä on seurattava tarkoin yhteiskäytön ajan sekä posakonatsolihoidon päättyessä ja siklosporiiniannosta on muutettava tarpeen mukaan.</w:t>
      </w:r>
    </w:p>
    <w:p w14:paraId="3EFEB3E2" w14:textId="77777777" w:rsidR="002F26AA" w:rsidRPr="002F26AA" w:rsidRDefault="002F26AA" w:rsidP="002F26AA">
      <w:pPr>
        <w:pStyle w:val="BodyText"/>
        <w:kinsoku w:val="0"/>
        <w:overflowPunct w:val="0"/>
        <w:spacing w:before="6"/>
        <w:ind w:left="0"/>
        <w:rPr>
          <w:lang w:val="fi-FI"/>
        </w:rPr>
      </w:pPr>
    </w:p>
    <w:p w14:paraId="4C47C4A2" w14:textId="77777777" w:rsidR="002F26AA" w:rsidRPr="002F26AA" w:rsidRDefault="002F26AA" w:rsidP="002F26AA">
      <w:pPr>
        <w:pStyle w:val="BodyText"/>
        <w:kinsoku w:val="0"/>
        <w:overflowPunct w:val="0"/>
        <w:ind w:left="0"/>
        <w:rPr>
          <w:lang w:val="fi-FI"/>
        </w:rPr>
      </w:pPr>
      <w:r w:rsidRPr="002F26AA">
        <w:rPr>
          <w:i/>
          <w:lang w:val="fi-FI"/>
        </w:rPr>
        <w:t>Takrolimuusi</w:t>
      </w:r>
    </w:p>
    <w:p w14:paraId="784F6B64" w14:textId="77777777" w:rsidR="002F26AA" w:rsidRPr="002F26AA" w:rsidRDefault="002F26AA" w:rsidP="002F26AA">
      <w:pPr>
        <w:pStyle w:val="BodyText"/>
        <w:kinsoku w:val="0"/>
        <w:overflowPunct w:val="0"/>
        <w:spacing w:before="6"/>
        <w:ind w:left="0" w:right="114"/>
        <w:rPr>
          <w:lang w:val="fi-FI"/>
        </w:rPr>
      </w:pPr>
      <w:r w:rsidRPr="002F26AA">
        <w:rPr>
          <w:lang w:val="fi-FI"/>
        </w:rPr>
        <w:t>Posakonatsoli suurensi takrolimuusin (0,05 mg/kg kerta-annoksena) C</w:t>
      </w:r>
      <w:r w:rsidRPr="002F26AA">
        <w:rPr>
          <w:position w:val="-3"/>
          <w:lang w:val="fi-FI"/>
        </w:rPr>
        <w:t>max</w:t>
      </w:r>
      <w:r w:rsidRPr="002F26AA">
        <w:rPr>
          <w:lang w:val="fi-FI"/>
        </w:rPr>
        <w:t>-arvoa 121 % ja AUC-arvoa 358 %. Kliinistä tehoa selvittävissä tutkimuksissa todettiin kliinisesti merkittäviä yhteisvaikutuksia, jotka vaativat sairaalahoitoa ja/tai posakonatsolihoidon lopettamista. Jos takrolimuusia saavalle potilaalle aloitetaan posakonatsolihoito, takrolimuusiannosta pitää pienentää (esim. noin kolmannekseen nykyisestä annoksesta). Tämän jälkeen takrolimuusin pitoisuutta veressä on seurattava tarkoin yhteiskäytön aikana, ja posakonatsolihoidon päättyessä, ja takrolimuusiannosta on muutettava tarpeen mukaan.</w:t>
      </w:r>
    </w:p>
    <w:p w14:paraId="19D7D4CA" w14:textId="77777777" w:rsidR="002F26AA" w:rsidRPr="002F26AA" w:rsidRDefault="002F26AA" w:rsidP="002F26AA">
      <w:pPr>
        <w:pStyle w:val="BodyText"/>
        <w:kinsoku w:val="0"/>
        <w:overflowPunct w:val="0"/>
        <w:spacing w:before="6"/>
        <w:ind w:left="0"/>
        <w:rPr>
          <w:lang w:val="fi-FI"/>
        </w:rPr>
      </w:pPr>
    </w:p>
    <w:p w14:paraId="080B0DCC" w14:textId="77777777" w:rsidR="002F26AA" w:rsidRPr="002F26AA" w:rsidRDefault="002F26AA" w:rsidP="002F26AA">
      <w:pPr>
        <w:pStyle w:val="BodyText"/>
        <w:kinsoku w:val="0"/>
        <w:overflowPunct w:val="0"/>
        <w:ind w:left="0"/>
        <w:rPr>
          <w:lang w:val="fi-FI"/>
        </w:rPr>
      </w:pPr>
      <w:r w:rsidRPr="002F26AA">
        <w:rPr>
          <w:i/>
          <w:lang w:val="fi-FI"/>
        </w:rPr>
        <w:t>HIV-proteaasi-inhibiittorit</w:t>
      </w:r>
    </w:p>
    <w:p w14:paraId="2B1CF85E" w14:textId="77777777" w:rsidR="002F26AA" w:rsidRPr="002F26AA" w:rsidRDefault="002F26AA" w:rsidP="002F26AA">
      <w:pPr>
        <w:pStyle w:val="BodyText"/>
        <w:kinsoku w:val="0"/>
        <w:overflowPunct w:val="0"/>
        <w:spacing w:before="6"/>
        <w:ind w:left="0" w:right="118"/>
        <w:rPr>
          <w:lang w:val="fi-FI"/>
        </w:rPr>
      </w:pPr>
      <w:r w:rsidRPr="002F26AA">
        <w:rPr>
          <w:lang w:val="fi-FI"/>
        </w:rPr>
        <w:lastRenderedPageBreak/>
        <w:t>Koska HIV-proteaasi-inhibiittorit ovat CYP3A4-substraatteja, posakonatsolin voidaan olettaa suurentavan näiden retroviruslääkkeiden pitoisuutta plasmassa. Oraalisuspensiona annetun posakonatsolin (400 mg kaksi kertaa vuorokaudessa) samanaikainen käyttö atatsanaviirin (300 mg kerran vuorokaudessa) kanssa 7 päivän ajan terveillä koehenkilöillä suurensi atatsanaviirin C</w:t>
      </w:r>
      <w:r w:rsidRPr="002F26AA">
        <w:rPr>
          <w:position w:val="-3"/>
          <w:lang w:val="fi-FI"/>
        </w:rPr>
        <w:t>max</w:t>
      </w:r>
      <w:r w:rsidRPr="002F26AA">
        <w:rPr>
          <w:lang w:val="fi-FI"/>
        </w:rPr>
        <w:t>-arvoa keskimäärin 2,6-kertaiseksi ja AUC-arvoa keskimäärin 3,7-kertaiseksi (vaihteluväli 1,2–26).</w:t>
      </w:r>
    </w:p>
    <w:p w14:paraId="1170FCE7" w14:textId="77777777" w:rsidR="002F26AA" w:rsidRPr="002F26AA" w:rsidRDefault="002F26AA" w:rsidP="002F26AA">
      <w:pPr>
        <w:pStyle w:val="BodyText"/>
        <w:kinsoku w:val="0"/>
        <w:overflowPunct w:val="0"/>
        <w:spacing w:before="3"/>
        <w:ind w:left="0" w:right="195"/>
        <w:rPr>
          <w:lang w:val="fi-FI"/>
        </w:rPr>
      </w:pPr>
      <w:r w:rsidRPr="002F26AA">
        <w:rPr>
          <w:lang w:val="fi-FI"/>
        </w:rPr>
        <w:t>Oraalisuspensiona annetun posakonatsolin (400 mg kaksi kertaa vuorokaudessa) samanaikainen käyttö atatsanaviirin ja ritonaviirin (300/100 mg kerran vuorokaudessa) kanssa 7 päivän ajan terveillä henkilöillä suurensi atatsanaviirin C</w:t>
      </w:r>
      <w:r w:rsidRPr="002F26AA">
        <w:rPr>
          <w:position w:val="-3"/>
          <w:lang w:val="fi-FI"/>
        </w:rPr>
        <w:t>max</w:t>
      </w:r>
      <w:r w:rsidRPr="002F26AA">
        <w:rPr>
          <w:lang w:val="fi-FI"/>
        </w:rPr>
        <w:t>-arvoa keskimäärin 1,5-kertaiseksi ja AUC-arvoa keskimäärin 2,5-kertaiseksi (vaihteluväli 0,9–4,1). Posakonatsolin lisäämisen atatsanaviirihoitoon tai atatsanaviirin ja ritonaviirin yhdistelmähoitoon on havaittu suurentavan plasman bilirubiinitasoja.</w:t>
      </w:r>
    </w:p>
    <w:p w14:paraId="36A2D9B9" w14:textId="77777777" w:rsidR="002F26AA" w:rsidRPr="002F26AA" w:rsidRDefault="002F26AA" w:rsidP="002F26AA">
      <w:pPr>
        <w:pStyle w:val="BodyText"/>
        <w:kinsoku w:val="0"/>
        <w:overflowPunct w:val="0"/>
        <w:ind w:left="0" w:right="147"/>
        <w:rPr>
          <w:lang w:val="fi-FI"/>
        </w:rPr>
      </w:pPr>
      <w:r w:rsidRPr="002F26AA">
        <w:rPr>
          <w:lang w:val="fi-FI"/>
        </w:rPr>
        <w:t>Retroviruslääkkeisiin, jotka ovat CYP3A4-substraatteja, liittyviä haittavaikutuksia ja toksisuuden ilmaantumista on suositeltavaa seurata säännöllisesti samanaikaisen posakonatsolihoidon yhteydessä.</w:t>
      </w:r>
    </w:p>
    <w:p w14:paraId="208763B4" w14:textId="77777777" w:rsidR="002F26AA" w:rsidRPr="002F26AA" w:rsidRDefault="002F26AA" w:rsidP="002F26AA">
      <w:pPr>
        <w:pStyle w:val="BodyText"/>
        <w:kinsoku w:val="0"/>
        <w:overflowPunct w:val="0"/>
        <w:spacing w:before="6"/>
        <w:ind w:left="0"/>
        <w:rPr>
          <w:lang w:val="fi-FI"/>
        </w:rPr>
      </w:pPr>
    </w:p>
    <w:p w14:paraId="0508AD89" w14:textId="77777777" w:rsidR="002F26AA" w:rsidRPr="002F26AA" w:rsidRDefault="002F26AA" w:rsidP="002F26AA">
      <w:pPr>
        <w:pStyle w:val="BodyText"/>
        <w:kinsoku w:val="0"/>
        <w:overflowPunct w:val="0"/>
        <w:ind w:left="0"/>
        <w:rPr>
          <w:lang w:val="fi-FI"/>
        </w:rPr>
      </w:pPr>
      <w:r w:rsidRPr="002F26AA">
        <w:rPr>
          <w:i/>
          <w:lang w:val="fi-FI"/>
        </w:rPr>
        <w:t>Midatsolaami ja muut CYP3A4-entsyymin kautta metaboloituvat bentsodiatsepiinit</w:t>
      </w:r>
    </w:p>
    <w:p w14:paraId="38F61CA3" w14:textId="77777777" w:rsidR="002F26AA" w:rsidRPr="002F26AA" w:rsidRDefault="002F26AA" w:rsidP="002F26AA">
      <w:pPr>
        <w:pStyle w:val="BodyText"/>
        <w:kinsoku w:val="0"/>
        <w:overflowPunct w:val="0"/>
        <w:spacing w:before="6"/>
        <w:ind w:left="0" w:right="226"/>
        <w:rPr>
          <w:lang w:val="fi-FI"/>
        </w:rPr>
      </w:pPr>
      <w:r w:rsidRPr="002F26AA">
        <w:rPr>
          <w:lang w:val="fi-FI"/>
        </w:rPr>
        <w:t>Terveillä vapaaehtoisilla tehdyssä tutkimuksessa oraalisuspensiona annettu posakonatsoli (200 mg kerran vuorokaudessa 10 vuorokauden ajan) suurensi altistumista (AUC-arvo) laskimoon annetulle midatsolaamille (0,05 mg/kg) 83 %. Toisessa terveillä vapaaehtoisilla tehdyssä tutkimuksessa posakonatsolioraalisuspension toistuva anto (200 mg kaksi kertaa vuorokaudessa 7 päivän ajan) suurensi laskimoon annetun midatsolaamin (0,4 mg kerta-annos) C</w:t>
      </w:r>
      <w:r w:rsidRPr="002F26AA">
        <w:rPr>
          <w:position w:val="-3"/>
          <w:lang w:val="fi-FI"/>
        </w:rPr>
        <w:t>max</w:t>
      </w:r>
      <w:r w:rsidRPr="002F26AA">
        <w:rPr>
          <w:lang w:val="fi-FI"/>
        </w:rPr>
        <w:t>-arvoa keskimäärin 1,3-kertaiseksi ja AUC-arvoa keskimäärin 4,6-kertaiseksi (vaihteluväli 1,7–6,4). Posakonatsoli oraalisuspensiona 400 mg kaksi kertaa vuorokaudessa 7 päivän ajan suurensi laskimoon annetun midatsolaamin C</w:t>
      </w:r>
      <w:r w:rsidRPr="002F26AA">
        <w:rPr>
          <w:position w:val="-3"/>
          <w:lang w:val="fi-FI"/>
        </w:rPr>
        <w:t>max</w:t>
      </w:r>
      <w:r w:rsidRPr="002F26AA">
        <w:rPr>
          <w:lang w:val="fi-FI"/>
        </w:rPr>
        <w:t>-arvoa keskimäärin 1,6-kertaiseksi ja AUC-arvoa keskimäärin 6,2-kertaisiksi (vaihteluväli 1,6–7,6). Molemmat posakonatsolin annokset suurensivat suun kautta annettavan midatsolaamin (2 mg kerta-annos) C</w:t>
      </w:r>
      <w:r w:rsidRPr="002F26AA">
        <w:rPr>
          <w:position w:val="-3"/>
          <w:lang w:val="fi-FI"/>
        </w:rPr>
        <w:t>max</w:t>
      </w:r>
      <w:r w:rsidRPr="002F26AA">
        <w:rPr>
          <w:lang w:val="fi-FI"/>
        </w:rPr>
        <w:t>-arvoa 2,2-kertaiseksi ja AUC-arvoa 4,5-kertaiseksi. Lisäksi oraalisuspensiona annettu posakonatsoli (200 mg tai 400 mg) pidensi samanaikaisesti annetun midatsolaamin keskimääräistä terminaalista puoliintumisaikaa noin 3–4 tunnista 8–10 tuntiin.</w:t>
      </w:r>
    </w:p>
    <w:p w14:paraId="54B57813" w14:textId="77777777" w:rsidR="002F26AA" w:rsidRPr="002F26AA" w:rsidRDefault="002F26AA" w:rsidP="002F26AA">
      <w:pPr>
        <w:pStyle w:val="BodyText"/>
        <w:kinsoku w:val="0"/>
        <w:overflowPunct w:val="0"/>
        <w:spacing w:before="3"/>
        <w:ind w:left="0" w:right="147"/>
        <w:rPr>
          <w:lang w:val="fi-FI"/>
        </w:rPr>
      </w:pPr>
      <w:r w:rsidRPr="002F26AA">
        <w:rPr>
          <w:lang w:val="fi-FI"/>
        </w:rPr>
        <w:t>Pidentyneen sedaation vaarasta johtuen on suositeltavaa harkita annosten muuttamista, kun posakonatsolia annetaan samanaikaisesti jonkin CYP3A4-entsyymin avulla metaboloituvan bentsodiatsepiinin (esim. midatsolaami, triatsolaami, alpratsolaami) kanssa (ks. kohta 4.4).</w:t>
      </w:r>
    </w:p>
    <w:p w14:paraId="50CC4918" w14:textId="77777777" w:rsidR="002F26AA" w:rsidRPr="002F26AA" w:rsidRDefault="002F26AA" w:rsidP="002F26AA">
      <w:pPr>
        <w:pStyle w:val="BodyText"/>
        <w:kinsoku w:val="0"/>
        <w:overflowPunct w:val="0"/>
        <w:spacing w:before="6"/>
        <w:ind w:left="0"/>
        <w:rPr>
          <w:lang w:val="fi-FI"/>
        </w:rPr>
      </w:pPr>
    </w:p>
    <w:p w14:paraId="481CEF8A" w14:textId="77777777" w:rsidR="002F26AA" w:rsidRPr="002F26AA" w:rsidRDefault="002F26AA" w:rsidP="002F26AA">
      <w:pPr>
        <w:pStyle w:val="BodyText"/>
        <w:kinsoku w:val="0"/>
        <w:overflowPunct w:val="0"/>
        <w:ind w:left="0" w:right="147"/>
        <w:rPr>
          <w:lang w:val="fi-FI"/>
        </w:rPr>
      </w:pPr>
      <w:r w:rsidRPr="002F26AA">
        <w:rPr>
          <w:i/>
          <w:lang w:val="fi-FI"/>
        </w:rPr>
        <w:t>CYP3A4-järjestelmän kautta metaboloituvat kalsiuminestäjät (esim. diltiatseemi, verapamiili, nifedipiini, nisoldipiini)</w:t>
      </w:r>
    </w:p>
    <w:p w14:paraId="191E6876" w14:textId="77777777" w:rsidR="002F26AA" w:rsidRPr="002F26AA" w:rsidRDefault="002F26AA" w:rsidP="002F26AA">
      <w:pPr>
        <w:pStyle w:val="BodyText"/>
        <w:kinsoku w:val="0"/>
        <w:overflowPunct w:val="0"/>
        <w:ind w:left="0" w:right="147"/>
        <w:rPr>
          <w:lang w:val="fi-FI"/>
        </w:rPr>
      </w:pPr>
      <w:r w:rsidRPr="002F26AA">
        <w:rPr>
          <w:lang w:val="fi-FI"/>
        </w:rPr>
        <w:t>Kalsiuminestäjiin liittyvien haittavaikutusten ja toksisten vaikutusten varalta tiheä seuranta on suositeltavaa, jos näitä lääkkeitä annetaan yhtaikaa posakonatsolin kanssa. Kalsiuminestäjien annoksen muuttaminen saattaa olla tarpeen.</w:t>
      </w:r>
    </w:p>
    <w:p w14:paraId="3E9A3CDA" w14:textId="77777777" w:rsidR="002F26AA" w:rsidRPr="002F26AA" w:rsidRDefault="002F26AA" w:rsidP="002F26AA">
      <w:pPr>
        <w:pStyle w:val="BodyText"/>
        <w:kinsoku w:val="0"/>
        <w:overflowPunct w:val="0"/>
        <w:spacing w:before="6"/>
        <w:ind w:left="0"/>
        <w:rPr>
          <w:lang w:val="fi-FI"/>
        </w:rPr>
      </w:pPr>
    </w:p>
    <w:p w14:paraId="3E1D43B3" w14:textId="77777777" w:rsidR="002F26AA" w:rsidRPr="002F26AA" w:rsidRDefault="002F26AA" w:rsidP="002F26AA">
      <w:pPr>
        <w:pStyle w:val="BodyText"/>
        <w:kinsoku w:val="0"/>
        <w:overflowPunct w:val="0"/>
        <w:ind w:left="0"/>
        <w:rPr>
          <w:lang w:val="fi-FI"/>
        </w:rPr>
      </w:pPr>
      <w:r w:rsidRPr="002F26AA">
        <w:rPr>
          <w:i/>
          <w:lang w:val="fi-FI"/>
        </w:rPr>
        <w:t>Digoksiini</w:t>
      </w:r>
    </w:p>
    <w:p w14:paraId="03BAEEF7" w14:textId="77777777" w:rsidR="002F26AA" w:rsidRPr="002F26AA" w:rsidRDefault="002F26AA" w:rsidP="002F26AA">
      <w:pPr>
        <w:pStyle w:val="BodyText"/>
        <w:kinsoku w:val="0"/>
        <w:overflowPunct w:val="0"/>
        <w:spacing w:before="6"/>
        <w:ind w:left="0" w:right="226"/>
        <w:rPr>
          <w:lang w:val="fi-FI"/>
        </w:rPr>
      </w:pPr>
      <w:r w:rsidRPr="002F26AA">
        <w:rPr>
          <w:lang w:val="fi-FI"/>
        </w:rPr>
        <w:t>Muiden atsolien käytön yhteydessä on esiintynyt suurentuneita digoksiinipitoisuuksia. Siksi posakonatsoli saattaa suurentaa digoksiinin pitoisuutta plasmassa, ja digoksiinipitoisuuksia on seurattava posakonatsolihoitoa aloitettaessa ja lopetettaessa.</w:t>
      </w:r>
    </w:p>
    <w:p w14:paraId="356E3167" w14:textId="77777777" w:rsidR="002F26AA" w:rsidRPr="002F26AA" w:rsidRDefault="002F26AA" w:rsidP="002F26AA">
      <w:pPr>
        <w:pStyle w:val="BodyText"/>
        <w:kinsoku w:val="0"/>
        <w:overflowPunct w:val="0"/>
        <w:spacing w:before="6"/>
        <w:ind w:left="0"/>
        <w:rPr>
          <w:lang w:val="fi-FI"/>
        </w:rPr>
      </w:pPr>
    </w:p>
    <w:p w14:paraId="5F6A14AF" w14:textId="77777777" w:rsidR="002F26AA" w:rsidRPr="002F26AA" w:rsidRDefault="002F26AA" w:rsidP="002F26AA">
      <w:pPr>
        <w:pStyle w:val="BodyText"/>
        <w:kinsoku w:val="0"/>
        <w:overflowPunct w:val="0"/>
        <w:ind w:left="0"/>
        <w:rPr>
          <w:lang w:val="fi-FI"/>
        </w:rPr>
      </w:pPr>
      <w:r w:rsidRPr="002F26AA">
        <w:rPr>
          <w:i/>
          <w:lang w:val="fi-FI"/>
        </w:rPr>
        <w:t>Sulfonyyliureat</w:t>
      </w:r>
    </w:p>
    <w:p w14:paraId="03A8565E" w14:textId="77777777" w:rsidR="002F26AA" w:rsidRPr="002F26AA" w:rsidRDefault="002F26AA" w:rsidP="002F26AA">
      <w:pPr>
        <w:pStyle w:val="BodyText"/>
        <w:kinsoku w:val="0"/>
        <w:overflowPunct w:val="0"/>
        <w:spacing w:before="6"/>
        <w:ind w:left="0" w:right="147"/>
        <w:rPr>
          <w:lang w:val="fi-FI"/>
        </w:rPr>
      </w:pPr>
      <w:r w:rsidRPr="002F26AA">
        <w:rPr>
          <w:lang w:val="fi-FI"/>
        </w:rPr>
        <w:t>Joidenkin terveiden tutkimushenkilöiden glukoosipitoisuudet pienenivät, kun glipitsidiä annettiin yhtaikaa posakonatsolin kanssa. Diabetespotilaiden glukoosiarvoja on syytä seurata.</w:t>
      </w:r>
    </w:p>
    <w:p w14:paraId="6C0610FD" w14:textId="77777777" w:rsidR="002F26AA" w:rsidRDefault="002F26AA" w:rsidP="002F26AA">
      <w:pPr>
        <w:pStyle w:val="BodyText"/>
        <w:kinsoku w:val="0"/>
        <w:overflowPunct w:val="0"/>
        <w:spacing w:before="6"/>
        <w:ind w:left="0"/>
        <w:rPr>
          <w:lang w:val="fi-FI"/>
        </w:rPr>
      </w:pPr>
    </w:p>
    <w:p w14:paraId="3FC6A6A2" w14:textId="77777777" w:rsidR="00F43CE5" w:rsidRPr="0065029A" w:rsidRDefault="00F43CE5" w:rsidP="00F43CE5">
      <w:pPr>
        <w:autoSpaceDE w:val="0"/>
        <w:autoSpaceDN w:val="0"/>
        <w:adjustRightInd w:val="0"/>
        <w:spacing w:after="0" w:line="240" w:lineRule="auto"/>
        <w:rPr>
          <w:rFonts w:ascii="Times New Roman_Bold" w:hAnsi="Times New Roman_Bold" w:cs="Times New Roman_Bold"/>
          <w:b/>
          <w:bCs/>
          <w:lang w:val="fi-FI"/>
        </w:rPr>
      </w:pPr>
      <w:r w:rsidRPr="0065029A">
        <w:rPr>
          <w:rFonts w:ascii="Times New Roman_Bold" w:hAnsi="Times New Roman_Bold" w:cs="Times New Roman_Bold"/>
          <w:b/>
          <w:bCs/>
          <w:lang w:val="fi-FI"/>
        </w:rPr>
        <w:t>All-trans-retinoiinihappo (ATRA) tai tretinoiini</w:t>
      </w:r>
    </w:p>
    <w:p w14:paraId="42F35DE8" w14:textId="14E0B78B" w:rsidR="00F43CE5" w:rsidRPr="0065029A" w:rsidRDefault="00F43CE5" w:rsidP="00F43CE5">
      <w:pPr>
        <w:autoSpaceDE w:val="0"/>
        <w:autoSpaceDN w:val="0"/>
        <w:adjustRightInd w:val="0"/>
        <w:spacing w:after="0" w:line="240" w:lineRule="auto"/>
        <w:rPr>
          <w:rFonts w:ascii="Times New Roman_Bold" w:hAnsi="Times New Roman_Bold" w:cs="Times New Roman_Bold"/>
          <w:lang w:val="fi-FI"/>
        </w:rPr>
      </w:pPr>
      <w:r w:rsidRPr="0065029A">
        <w:rPr>
          <w:rFonts w:ascii="Times New Roman_Bold" w:hAnsi="Times New Roman_Bold" w:cs="Times New Roman_Bold"/>
          <w:lang w:val="fi-FI"/>
        </w:rPr>
        <w:t>Koska ATRA metaboloituu maksan CYP450-entsyymien, etenkin CYP3A4:n kautta, samanaikaisesti annettu posakonatsoli, joka on vahva CYP3A4:n estäjä, saattaa lisätä altistusta tretinoiinille ja johtaa toksisuuden lisääntymiseen (erityisesti hyperkalsemiaan). Seerumin kalsiumarvoja on seurattava ja tarvittaessa harkittava tretinoiiniannoksen muuttamista posakonatsolihoidon aikana ja hoitoa seuraavien päivien aikana.</w:t>
      </w:r>
    </w:p>
    <w:p w14:paraId="0BEE19C1" w14:textId="485EB4D0" w:rsidR="00362597" w:rsidRPr="0065029A" w:rsidRDefault="00362597" w:rsidP="00F43CE5">
      <w:pPr>
        <w:autoSpaceDE w:val="0"/>
        <w:autoSpaceDN w:val="0"/>
        <w:adjustRightInd w:val="0"/>
        <w:spacing w:after="0" w:line="240" w:lineRule="auto"/>
        <w:rPr>
          <w:rFonts w:ascii="Times New Roman_Bold" w:hAnsi="Times New Roman_Bold" w:cs="Times New Roman_Bold"/>
          <w:lang w:val="fi-FI"/>
        </w:rPr>
      </w:pPr>
    </w:p>
    <w:p w14:paraId="0E00101C" w14:textId="77777777" w:rsidR="00362597" w:rsidRPr="00362597" w:rsidRDefault="00362597" w:rsidP="00362597">
      <w:pPr>
        <w:spacing w:after="0" w:line="240" w:lineRule="auto"/>
        <w:rPr>
          <w:rFonts w:ascii="Times New Roman" w:eastAsia="Times New Roman" w:hAnsi="Times New Roman" w:cs="Times New Roman"/>
          <w:i/>
          <w:iCs/>
          <w:szCs w:val="20"/>
          <w:lang w:val="fi-FI"/>
        </w:rPr>
      </w:pPr>
      <w:bookmarkStart w:id="3" w:name="_Hlk89858418"/>
      <w:r w:rsidRPr="00362597">
        <w:rPr>
          <w:rFonts w:ascii="Times New Roman" w:eastAsia="Times New Roman" w:hAnsi="Times New Roman" w:cs="Times New Roman"/>
          <w:i/>
          <w:iCs/>
          <w:szCs w:val="20"/>
          <w:lang w:val="fi-FI"/>
        </w:rPr>
        <w:t xml:space="preserve">Venetoklaksi </w:t>
      </w:r>
    </w:p>
    <w:p w14:paraId="3376AB29" w14:textId="77777777" w:rsidR="00362597" w:rsidRPr="00362597" w:rsidRDefault="00362597" w:rsidP="00362597">
      <w:pPr>
        <w:spacing w:after="0" w:line="240" w:lineRule="auto"/>
        <w:rPr>
          <w:rFonts w:ascii="Times New Roman" w:eastAsia="Times New Roman" w:hAnsi="Times New Roman" w:cs="Times New Roman"/>
          <w:i/>
          <w:iCs/>
          <w:szCs w:val="20"/>
          <w:lang w:val="fi-FI"/>
        </w:rPr>
      </w:pPr>
      <w:r w:rsidRPr="00362597">
        <w:rPr>
          <w:rFonts w:ascii="Times New Roman" w:eastAsia="Times New Roman" w:hAnsi="Times New Roman" w:cs="Times New Roman"/>
          <w:szCs w:val="20"/>
          <w:lang w:val="fi-FI"/>
        </w:rPr>
        <w:t>Yksinään annettuun 400 mg venetoklaksiin verrattuna 300 mg posakonatsolin, vahvan CYP3A:n estäjän, samanaikainen käyttö 50 mg venetoklaksin kanssa seitsemän päivän ajan 12 potilaalle suurensi venetoklaksin C</w:t>
      </w:r>
      <w:r w:rsidRPr="00362597">
        <w:rPr>
          <w:rFonts w:ascii="Times New Roman" w:eastAsia="Times New Roman" w:hAnsi="Times New Roman" w:cs="Times New Roman"/>
          <w:szCs w:val="20"/>
          <w:vertAlign w:val="subscript"/>
          <w:lang w:val="fi-FI"/>
        </w:rPr>
        <w:t>max</w:t>
      </w:r>
      <w:r w:rsidRPr="00362597">
        <w:rPr>
          <w:rFonts w:ascii="Times New Roman" w:eastAsia="Times New Roman" w:hAnsi="Times New Roman" w:cs="Times New Roman"/>
          <w:szCs w:val="20"/>
          <w:lang w:val="fi-FI"/>
        </w:rPr>
        <w:t xml:space="preserve">-arvon 1,6-kertaiseksi ja AUC-arvon 1,9-kertaiseksi. Vastaavasti samanaikainen </w:t>
      </w:r>
      <w:r w:rsidRPr="00362597">
        <w:rPr>
          <w:rFonts w:ascii="Times New Roman" w:eastAsia="Times New Roman" w:hAnsi="Times New Roman" w:cs="Times New Roman"/>
          <w:szCs w:val="20"/>
          <w:lang w:val="fi-FI"/>
        </w:rPr>
        <w:lastRenderedPageBreak/>
        <w:t>käyttö 100 mg venetoklaksin kanssa suurensi venetoklaksin C</w:t>
      </w:r>
      <w:r w:rsidRPr="00362597">
        <w:rPr>
          <w:rFonts w:ascii="Times New Roman" w:eastAsia="Times New Roman" w:hAnsi="Times New Roman" w:cs="Times New Roman"/>
          <w:szCs w:val="20"/>
          <w:vertAlign w:val="subscript"/>
          <w:lang w:val="fi-FI"/>
        </w:rPr>
        <w:t>max</w:t>
      </w:r>
      <w:r w:rsidRPr="00362597">
        <w:rPr>
          <w:rFonts w:ascii="Times New Roman" w:eastAsia="Times New Roman" w:hAnsi="Times New Roman" w:cs="Times New Roman"/>
          <w:szCs w:val="20"/>
          <w:lang w:val="fi-FI"/>
        </w:rPr>
        <w:t>-arvon 1,9-kertaiseksi ja AUC-arvon 2,4-kertaiseksi (ks. kohdat 4.3 ja 4.4).</w:t>
      </w:r>
    </w:p>
    <w:p w14:paraId="744B7623" w14:textId="5F1E9D8F" w:rsidR="00362597" w:rsidRPr="009D00B3" w:rsidRDefault="00362597" w:rsidP="009D00B3">
      <w:pPr>
        <w:spacing w:after="0" w:line="240" w:lineRule="auto"/>
        <w:rPr>
          <w:rFonts w:ascii="Times New Roman" w:eastAsia="Times New Roman" w:hAnsi="Times New Roman" w:cs="Times New Roman"/>
          <w:szCs w:val="20"/>
          <w:lang w:val="fi-FI"/>
        </w:rPr>
      </w:pPr>
      <w:r w:rsidRPr="00362597">
        <w:rPr>
          <w:rFonts w:ascii="Times New Roman" w:eastAsia="Times New Roman" w:hAnsi="Times New Roman" w:cs="Times New Roman"/>
          <w:szCs w:val="20"/>
          <w:lang w:val="fi-FI"/>
        </w:rPr>
        <w:t>Ks. venetoklaksin valmisteyhteenveto.</w:t>
      </w:r>
      <w:bookmarkEnd w:id="3"/>
    </w:p>
    <w:p w14:paraId="0D666AF2" w14:textId="77777777" w:rsidR="00F43CE5" w:rsidRPr="002F26AA" w:rsidRDefault="00F43CE5" w:rsidP="002F26AA">
      <w:pPr>
        <w:pStyle w:val="BodyText"/>
        <w:kinsoku w:val="0"/>
        <w:overflowPunct w:val="0"/>
        <w:spacing w:before="6"/>
        <w:ind w:left="0"/>
        <w:rPr>
          <w:lang w:val="fi-FI"/>
        </w:rPr>
      </w:pPr>
    </w:p>
    <w:p w14:paraId="2D217B57" w14:textId="77777777" w:rsidR="002F26AA" w:rsidRPr="002F26AA" w:rsidRDefault="002F26AA" w:rsidP="002F26AA">
      <w:pPr>
        <w:pStyle w:val="BodyText"/>
        <w:kinsoku w:val="0"/>
        <w:overflowPunct w:val="0"/>
        <w:ind w:left="0"/>
        <w:rPr>
          <w:lang w:val="fi-FI"/>
        </w:rPr>
      </w:pPr>
      <w:r w:rsidRPr="002F26AA">
        <w:rPr>
          <w:u w:val="single"/>
          <w:lang w:val="fi-FI"/>
        </w:rPr>
        <w:t>Pediatriset potilaat</w:t>
      </w:r>
    </w:p>
    <w:p w14:paraId="78857FA2" w14:textId="77777777" w:rsidR="002F26AA" w:rsidRPr="002F26AA" w:rsidRDefault="002F26AA" w:rsidP="002F26AA">
      <w:pPr>
        <w:pStyle w:val="BodyText"/>
        <w:kinsoku w:val="0"/>
        <w:overflowPunct w:val="0"/>
        <w:spacing w:before="6"/>
        <w:ind w:left="0"/>
        <w:rPr>
          <w:lang w:val="fi-FI"/>
        </w:rPr>
      </w:pPr>
      <w:r w:rsidRPr="002F26AA">
        <w:rPr>
          <w:lang w:val="fi-FI"/>
        </w:rPr>
        <w:t>Yhteisvaikutuksia on tutkittu vain aikuisille tehdyissä tutkimuksissa.</w:t>
      </w:r>
    </w:p>
    <w:p w14:paraId="347E718C" w14:textId="77777777" w:rsidR="002F26AA" w:rsidRPr="002F26AA" w:rsidRDefault="002F26AA" w:rsidP="002F26AA">
      <w:pPr>
        <w:pStyle w:val="BodyText"/>
        <w:kinsoku w:val="0"/>
        <w:overflowPunct w:val="0"/>
        <w:spacing w:before="6"/>
        <w:ind w:left="0"/>
        <w:rPr>
          <w:lang w:val="fi-FI"/>
        </w:rPr>
      </w:pPr>
    </w:p>
    <w:p w14:paraId="71D6DFE6" w14:textId="77777777" w:rsidR="002F26AA" w:rsidRPr="002F26AA" w:rsidRDefault="002F26AA" w:rsidP="002F26AA">
      <w:pPr>
        <w:pStyle w:val="Heading1"/>
        <w:numPr>
          <w:ilvl w:val="1"/>
          <w:numId w:val="14"/>
        </w:numPr>
        <w:tabs>
          <w:tab w:val="left" w:pos="685"/>
        </w:tabs>
        <w:kinsoku w:val="0"/>
        <w:overflowPunct w:val="0"/>
        <w:spacing w:before="45"/>
        <w:ind w:left="0" w:firstLine="0"/>
        <w:rPr>
          <w:b w:val="0"/>
          <w:bCs w:val="0"/>
        </w:rPr>
      </w:pPr>
      <w:proofErr w:type="spellStart"/>
      <w:r w:rsidRPr="002F26AA">
        <w:t>Hedelmällisyys</w:t>
      </w:r>
      <w:proofErr w:type="spellEnd"/>
      <w:r w:rsidRPr="002F26AA">
        <w:t xml:space="preserve">, </w:t>
      </w:r>
      <w:proofErr w:type="spellStart"/>
      <w:r w:rsidRPr="002F26AA">
        <w:t>raskaus</w:t>
      </w:r>
      <w:proofErr w:type="spellEnd"/>
      <w:r w:rsidRPr="002F26AA">
        <w:t xml:space="preserve"> </w:t>
      </w:r>
      <w:proofErr w:type="spellStart"/>
      <w:r w:rsidRPr="002F26AA">
        <w:t>ja</w:t>
      </w:r>
      <w:proofErr w:type="spellEnd"/>
      <w:r w:rsidRPr="002F26AA">
        <w:t xml:space="preserve"> </w:t>
      </w:r>
      <w:proofErr w:type="spellStart"/>
      <w:r w:rsidRPr="002F26AA">
        <w:t>imetys</w:t>
      </w:r>
      <w:proofErr w:type="spellEnd"/>
    </w:p>
    <w:p w14:paraId="5B5864CD" w14:textId="77777777" w:rsidR="002F26AA" w:rsidRPr="002F26AA" w:rsidRDefault="002F26AA" w:rsidP="002F26AA">
      <w:pPr>
        <w:pStyle w:val="BodyText"/>
        <w:kinsoku w:val="0"/>
        <w:overflowPunct w:val="0"/>
        <w:spacing w:before="8"/>
        <w:ind w:left="0"/>
        <w:rPr>
          <w:b/>
          <w:bCs/>
        </w:rPr>
      </w:pPr>
    </w:p>
    <w:p w14:paraId="691FFC30" w14:textId="77777777" w:rsidR="002F26AA" w:rsidRPr="002F26AA" w:rsidRDefault="002F26AA" w:rsidP="002F26AA">
      <w:pPr>
        <w:pStyle w:val="BodyText"/>
        <w:kinsoku w:val="0"/>
        <w:overflowPunct w:val="0"/>
        <w:ind w:left="0"/>
      </w:pPr>
      <w:proofErr w:type="spellStart"/>
      <w:r w:rsidRPr="002F26AA">
        <w:rPr>
          <w:u w:val="single"/>
        </w:rPr>
        <w:t>Raskaus</w:t>
      </w:r>
      <w:proofErr w:type="spellEnd"/>
    </w:p>
    <w:p w14:paraId="0B1AB6FA" w14:textId="77777777" w:rsidR="002F26AA" w:rsidRPr="002F26AA" w:rsidRDefault="002F26AA" w:rsidP="002F26AA">
      <w:pPr>
        <w:pStyle w:val="BodyText"/>
        <w:kinsoku w:val="0"/>
        <w:overflowPunct w:val="0"/>
        <w:spacing w:before="6"/>
        <w:ind w:left="0" w:right="345"/>
        <w:rPr>
          <w:lang w:val="fi-FI"/>
        </w:rPr>
      </w:pPr>
    </w:p>
    <w:p w14:paraId="1AEA39C3" w14:textId="77777777" w:rsidR="002F26AA" w:rsidRPr="002F26AA" w:rsidRDefault="002F26AA" w:rsidP="002F26AA">
      <w:pPr>
        <w:pStyle w:val="BodyText"/>
        <w:kinsoku w:val="0"/>
        <w:overflowPunct w:val="0"/>
        <w:spacing w:before="6"/>
        <w:ind w:left="0" w:right="345"/>
        <w:rPr>
          <w:lang w:val="fi-FI"/>
        </w:rPr>
      </w:pPr>
      <w:r w:rsidRPr="002F26AA">
        <w:rPr>
          <w:lang w:val="fi-FI"/>
        </w:rPr>
        <w:t>Posakonatsolin raskaudenaikaisesta käytöstä ei ole riittävästi tutkimustietoa. Eläinkokeissa on havaittu lisääntymistoksisuutta (ks. kohta 5.3). Mahdollista vaaraa ihmisille ei tunneta.</w:t>
      </w:r>
    </w:p>
    <w:p w14:paraId="26B6B65F" w14:textId="77777777" w:rsidR="002F26AA" w:rsidRPr="002F26AA" w:rsidRDefault="002F26AA" w:rsidP="002F26AA">
      <w:pPr>
        <w:pStyle w:val="BodyText"/>
        <w:kinsoku w:val="0"/>
        <w:overflowPunct w:val="0"/>
        <w:spacing w:before="6"/>
        <w:ind w:left="0"/>
        <w:rPr>
          <w:lang w:val="fi-FI"/>
        </w:rPr>
      </w:pPr>
    </w:p>
    <w:p w14:paraId="4A7F2DC2" w14:textId="77777777" w:rsidR="002F26AA" w:rsidRPr="002F26AA" w:rsidRDefault="002F26AA" w:rsidP="002F26AA">
      <w:pPr>
        <w:pStyle w:val="BodyText"/>
        <w:kinsoku w:val="0"/>
        <w:overflowPunct w:val="0"/>
        <w:ind w:left="0" w:right="276"/>
        <w:rPr>
          <w:lang w:val="fi-FI"/>
        </w:rPr>
      </w:pPr>
      <w:r w:rsidRPr="002F26AA">
        <w:rPr>
          <w:lang w:val="fi-FI"/>
        </w:rPr>
        <w:t>Naisten, jotka voivat tulla raskaaksi, on käytettävä tehokasta ehkäisyä hoidon aikana. Posakonatsolia ei pidä käyttää raskauden aikana, paitsi jos äidin saama hyöty on selvästi suurempi kuin sikiölle mahdollisesti aiheutuva vaara.</w:t>
      </w:r>
    </w:p>
    <w:p w14:paraId="0C0B3DC0" w14:textId="77777777" w:rsidR="002F26AA" w:rsidRPr="002F26AA" w:rsidRDefault="002F26AA" w:rsidP="002F26AA">
      <w:pPr>
        <w:pStyle w:val="BodyText"/>
        <w:kinsoku w:val="0"/>
        <w:overflowPunct w:val="0"/>
        <w:spacing w:before="6"/>
        <w:ind w:left="0"/>
        <w:rPr>
          <w:lang w:val="fi-FI"/>
        </w:rPr>
      </w:pPr>
    </w:p>
    <w:p w14:paraId="264CB329" w14:textId="77777777" w:rsidR="002F26AA" w:rsidRPr="002F26AA" w:rsidRDefault="002F26AA" w:rsidP="002F26AA">
      <w:pPr>
        <w:pStyle w:val="BodyText"/>
        <w:kinsoku w:val="0"/>
        <w:overflowPunct w:val="0"/>
        <w:ind w:left="0"/>
        <w:rPr>
          <w:lang w:val="fi-FI"/>
        </w:rPr>
      </w:pPr>
      <w:r w:rsidRPr="002F26AA">
        <w:rPr>
          <w:u w:val="single"/>
          <w:lang w:val="fi-FI"/>
        </w:rPr>
        <w:t>Imetys</w:t>
      </w:r>
    </w:p>
    <w:p w14:paraId="6781FF83" w14:textId="77777777" w:rsidR="002F26AA" w:rsidRPr="002F26AA" w:rsidRDefault="002F26AA" w:rsidP="002F26AA">
      <w:pPr>
        <w:pStyle w:val="BodyText"/>
        <w:kinsoku w:val="0"/>
        <w:overflowPunct w:val="0"/>
        <w:spacing w:before="6"/>
        <w:ind w:left="0" w:right="276"/>
        <w:rPr>
          <w:lang w:val="fi-FI"/>
        </w:rPr>
      </w:pPr>
    </w:p>
    <w:p w14:paraId="013439B5" w14:textId="77777777" w:rsidR="002F26AA" w:rsidRPr="002F26AA" w:rsidRDefault="002F26AA" w:rsidP="002F26AA">
      <w:pPr>
        <w:pStyle w:val="BodyText"/>
        <w:kinsoku w:val="0"/>
        <w:overflowPunct w:val="0"/>
        <w:spacing w:before="6"/>
        <w:ind w:left="0" w:right="276"/>
        <w:rPr>
          <w:lang w:val="fi-FI"/>
        </w:rPr>
      </w:pPr>
      <w:r w:rsidRPr="002F26AA">
        <w:rPr>
          <w:lang w:val="fi-FI"/>
        </w:rPr>
        <w:t>Posakonatsoli erittyy imettävien rottien maitoon (ks. kohta 5.3). Posakonatsolin erittymistä ihmisen rintamaitoon ei ole tutkittu. Rintaruokinta on lopetettava, kun posakonatsolihoito aloitetaan.</w:t>
      </w:r>
    </w:p>
    <w:p w14:paraId="4B96848F" w14:textId="77777777" w:rsidR="002F26AA" w:rsidRPr="002F26AA" w:rsidRDefault="002F26AA" w:rsidP="002F26AA">
      <w:pPr>
        <w:pStyle w:val="BodyText"/>
        <w:kinsoku w:val="0"/>
        <w:overflowPunct w:val="0"/>
        <w:spacing w:before="6"/>
        <w:ind w:left="0"/>
        <w:rPr>
          <w:lang w:val="fi-FI"/>
        </w:rPr>
      </w:pPr>
    </w:p>
    <w:p w14:paraId="68683771" w14:textId="77777777" w:rsidR="002F26AA" w:rsidRPr="002F26AA" w:rsidRDefault="002F26AA" w:rsidP="002F26AA">
      <w:pPr>
        <w:pStyle w:val="BodyText"/>
        <w:kinsoku w:val="0"/>
        <w:overflowPunct w:val="0"/>
        <w:ind w:left="0"/>
        <w:rPr>
          <w:lang w:val="fi-FI"/>
        </w:rPr>
      </w:pPr>
      <w:r w:rsidRPr="002F26AA">
        <w:rPr>
          <w:u w:val="single"/>
          <w:lang w:val="fi-FI"/>
        </w:rPr>
        <w:t>Hedelmällisyys</w:t>
      </w:r>
    </w:p>
    <w:p w14:paraId="0123D906" w14:textId="77777777" w:rsidR="002F26AA" w:rsidRPr="002F26AA" w:rsidRDefault="002F26AA" w:rsidP="002F26AA">
      <w:pPr>
        <w:pStyle w:val="BodyText"/>
        <w:kinsoku w:val="0"/>
        <w:overflowPunct w:val="0"/>
        <w:spacing w:before="6"/>
        <w:ind w:left="0" w:right="115"/>
        <w:rPr>
          <w:lang w:val="fi-FI"/>
        </w:rPr>
      </w:pPr>
    </w:p>
    <w:p w14:paraId="57496F07" w14:textId="77777777" w:rsidR="002F26AA" w:rsidRPr="002F26AA" w:rsidRDefault="002F26AA" w:rsidP="002F26AA">
      <w:pPr>
        <w:pStyle w:val="BodyText"/>
        <w:kinsoku w:val="0"/>
        <w:overflowPunct w:val="0"/>
        <w:spacing w:before="6"/>
        <w:ind w:left="0" w:right="115"/>
        <w:rPr>
          <w:lang w:val="fi-FI"/>
        </w:rPr>
      </w:pPr>
      <w:r w:rsidRPr="002F26AA">
        <w:rPr>
          <w:lang w:val="fi-FI"/>
        </w:rPr>
        <w:t>Posakonatsolilla ei ollut vaikutusta urosrottien hedelmällisyyteen annoksella 180 mg/kg (3,4-kertainen 300 mg:n tablettiannokseen verrattuna potilaiden vakaan tilan plasmapitoisuuksien perusteella) tai naarasrottien hedelmällisyyteen annoksella 45 mg/kg (2,6-kertainen 300 mg:n tablettiannokseen verrattuna potilaiden vakaan tilan plasmapitoisuuksien perusteella). Ei ole olemassa kliinistä kokemusta, jonka perusteella voitaisiin arvioida posakonatsolin vaikutusta ihmisen hedelmällisyyteen.</w:t>
      </w:r>
    </w:p>
    <w:p w14:paraId="3735540F" w14:textId="77777777" w:rsidR="002F26AA" w:rsidRPr="002F26AA" w:rsidRDefault="002F26AA" w:rsidP="002F26AA">
      <w:pPr>
        <w:pStyle w:val="BodyText"/>
        <w:kinsoku w:val="0"/>
        <w:overflowPunct w:val="0"/>
        <w:spacing w:before="11"/>
        <w:ind w:left="0"/>
        <w:rPr>
          <w:lang w:val="fi-FI"/>
        </w:rPr>
      </w:pPr>
    </w:p>
    <w:p w14:paraId="13E693B3" w14:textId="08042718" w:rsidR="002F26AA" w:rsidRPr="002F26AA" w:rsidRDefault="002F26AA" w:rsidP="002F26AA">
      <w:pPr>
        <w:pStyle w:val="Heading1"/>
        <w:numPr>
          <w:ilvl w:val="1"/>
          <w:numId w:val="14"/>
        </w:numPr>
        <w:tabs>
          <w:tab w:val="left" w:pos="685"/>
        </w:tabs>
        <w:kinsoku w:val="0"/>
        <w:overflowPunct w:val="0"/>
        <w:ind w:left="0" w:firstLine="0"/>
        <w:rPr>
          <w:b w:val="0"/>
          <w:bCs w:val="0"/>
        </w:rPr>
      </w:pPr>
      <w:proofErr w:type="spellStart"/>
      <w:r w:rsidRPr="002F26AA">
        <w:t>Vaikutus</w:t>
      </w:r>
      <w:proofErr w:type="spellEnd"/>
      <w:r w:rsidRPr="002F26AA">
        <w:t xml:space="preserve"> </w:t>
      </w:r>
      <w:proofErr w:type="spellStart"/>
      <w:r w:rsidRPr="002F26AA">
        <w:t>ajokykyyn</w:t>
      </w:r>
      <w:proofErr w:type="spellEnd"/>
      <w:r w:rsidRPr="002F26AA">
        <w:t xml:space="preserve"> </w:t>
      </w:r>
      <w:proofErr w:type="spellStart"/>
      <w:r w:rsidRPr="002F26AA">
        <w:t>ja</w:t>
      </w:r>
      <w:proofErr w:type="spellEnd"/>
      <w:r w:rsidRPr="002F26AA">
        <w:t xml:space="preserve"> </w:t>
      </w:r>
      <w:proofErr w:type="spellStart"/>
      <w:r w:rsidRPr="002F26AA">
        <w:t>koneidenkäyttökykyyn</w:t>
      </w:r>
      <w:proofErr w:type="spellEnd"/>
    </w:p>
    <w:p w14:paraId="0FBD021D" w14:textId="77777777" w:rsidR="002F26AA" w:rsidRPr="002F26AA" w:rsidRDefault="002F26AA" w:rsidP="002F26AA">
      <w:pPr>
        <w:pStyle w:val="BodyText"/>
        <w:kinsoku w:val="0"/>
        <w:overflowPunct w:val="0"/>
        <w:spacing w:before="8"/>
        <w:ind w:left="0"/>
        <w:rPr>
          <w:b/>
          <w:bCs/>
        </w:rPr>
      </w:pPr>
    </w:p>
    <w:p w14:paraId="6106BBF8" w14:textId="225C691C" w:rsidR="002F26AA" w:rsidRPr="002F26AA" w:rsidRDefault="002F26AA" w:rsidP="002F26AA">
      <w:pPr>
        <w:pStyle w:val="BodyText"/>
        <w:kinsoku w:val="0"/>
        <w:overflowPunct w:val="0"/>
        <w:ind w:left="0" w:right="115"/>
        <w:rPr>
          <w:lang w:val="fi-FI"/>
        </w:rPr>
      </w:pPr>
      <w:r w:rsidRPr="002F26AA">
        <w:rPr>
          <w:lang w:val="fi-FI"/>
        </w:rPr>
        <w:t>Koska posakonatsolin käytön yhteydessä on raportoitu tiettyjä haittavaikutuksia (esim. heitehuimaus, uneliaisuus jne.), jotka mahdollisesti voivat vaikuttaa ajokykyyn tai koneidenkäyttökykyyn, varovaisuutta on noudatettava.</w:t>
      </w:r>
    </w:p>
    <w:p w14:paraId="5A660417" w14:textId="77777777" w:rsidR="002F26AA" w:rsidRPr="002F26AA" w:rsidRDefault="002F26AA" w:rsidP="002F26AA">
      <w:pPr>
        <w:pStyle w:val="BodyText"/>
        <w:kinsoku w:val="0"/>
        <w:overflowPunct w:val="0"/>
        <w:spacing w:before="11"/>
        <w:ind w:left="0"/>
        <w:rPr>
          <w:lang w:val="fi-FI"/>
        </w:rPr>
      </w:pPr>
    </w:p>
    <w:p w14:paraId="16B7CEE2" w14:textId="77777777" w:rsidR="002F26AA" w:rsidRPr="002F26AA" w:rsidRDefault="002F26AA" w:rsidP="002F26AA">
      <w:pPr>
        <w:pStyle w:val="Heading1"/>
        <w:numPr>
          <w:ilvl w:val="1"/>
          <w:numId w:val="14"/>
        </w:numPr>
        <w:tabs>
          <w:tab w:val="left" w:pos="685"/>
        </w:tabs>
        <w:kinsoku w:val="0"/>
        <w:overflowPunct w:val="0"/>
        <w:ind w:left="0" w:firstLine="0"/>
        <w:rPr>
          <w:b w:val="0"/>
          <w:bCs w:val="0"/>
        </w:rPr>
      </w:pPr>
      <w:proofErr w:type="spellStart"/>
      <w:r w:rsidRPr="002F26AA">
        <w:t>Haittavaikutukset</w:t>
      </w:r>
      <w:proofErr w:type="spellEnd"/>
    </w:p>
    <w:p w14:paraId="2488767D" w14:textId="2B612579" w:rsidR="002F26AA" w:rsidRDefault="002F26AA" w:rsidP="002F26AA">
      <w:pPr>
        <w:pStyle w:val="BodyText"/>
        <w:kinsoku w:val="0"/>
        <w:overflowPunct w:val="0"/>
        <w:spacing w:before="8"/>
        <w:ind w:left="0"/>
        <w:rPr>
          <w:b/>
          <w:bCs/>
        </w:rPr>
      </w:pPr>
    </w:p>
    <w:p w14:paraId="48E76FCB" w14:textId="2F31B93E" w:rsidR="00F526AA" w:rsidRDefault="00F526AA" w:rsidP="002F26AA">
      <w:pPr>
        <w:pStyle w:val="BodyText"/>
        <w:kinsoku w:val="0"/>
        <w:overflowPunct w:val="0"/>
        <w:spacing w:before="8"/>
        <w:ind w:left="0"/>
        <w:rPr>
          <w:u w:val="single"/>
        </w:rPr>
      </w:pPr>
      <w:proofErr w:type="spellStart"/>
      <w:r w:rsidRPr="009D00B3">
        <w:rPr>
          <w:u w:val="single"/>
        </w:rPr>
        <w:t>Tiivistelmä</w:t>
      </w:r>
      <w:proofErr w:type="spellEnd"/>
      <w:r w:rsidRPr="009D00B3">
        <w:rPr>
          <w:u w:val="single"/>
        </w:rPr>
        <w:t xml:space="preserve"> </w:t>
      </w:r>
      <w:proofErr w:type="spellStart"/>
      <w:r w:rsidRPr="009D00B3">
        <w:rPr>
          <w:u w:val="single"/>
        </w:rPr>
        <w:t>turvallisuustiedoista</w:t>
      </w:r>
      <w:proofErr w:type="spellEnd"/>
    </w:p>
    <w:p w14:paraId="219C504C" w14:textId="77777777" w:rsidR="00F526AA" w:rsidRPr="009D00B3" w:rsidRDefault="00F526AA" w:rsidP="002F26AA">
      <w:pPr>
        <w:pStyle w:val="BodyText"/>
        <w:kinsoku w:val="0"/>
        <w:overflowPunct w:val="0"/>
        <w:spacing w:before="8"/>
        <w:ind w:left="0"/>
        <w:rPr>
          <w:u w:val="single"/>
        </w:rPr>
      </w:pPr>
    </w:p>
    <w:p w14:paraId="223670B4" w14:textId="77777777" w:rsidR="002F26AA" w:rsidRPr="002F26AA" w:rsidRDefault="002F26AA" w:rsidP="002F26AA">
      <w:pPr>
        <w:pStyle w:val="BodyText"/>
        <w:kinsoku w:val="0"/>
        <w:overflowPunct w:val="0"/>
        <w:ind w:left="0"/>
        <w:rPr>
          <w:lang w:val="fi-FI"/>
        </w:rPr>
      </w:pPr>
      <w:r w:rsidRPr="002F26AA">
        <w:rPr>
          <w:lang w:val="fi-FI"/>
        </w:rPr>
        <w:t>Turvallisuustiedot perustuvat pääasiassa oraalisuspensiolla tehtyihin tutkimuksiin.</w:t>
      </w:r>
    </w:p>
    <w:p w14:paraId="734DB257" w14:textId="77777777" w:rsidR="00F526AA" w:rsidRPr="00F526AA" w:rsidRDefault="00F526AA" w:rsidP="00F526AA">
      <w:pPr>
        <w:tabs>
          <w:tab w:val="left" w:pos="567"/>
        </w:tabs>
        <w:spacing w:after="0" w:line="240" w:lineRule="auto"/>
        <w:rPr>
          <w:rFonts w:ascii="Times New Roman" w:eastAsia="Times New Roman" w:hAnsi="Times New Roman" w:cs="Times New Roman"/>
          <w:szCs w:val="20"/>
          <w:lang w:val="fi-FI"/>
        </w:rPr>
      </w:pPr>
      <w:r w:rsidRPr="00F526AA">
        <w:rPr>
          <w:rFonts w:ascii="Times New Roman" w:eastAsia="Times New Roman" w:hAnsi="Times New Roman" w:cs="Times New Roman"/>
          <w:szCs w:val="20"/>
          <w:lang w:val="fi-FI"/>
        </w:rPr>
        <w:t>Posakonatsoli</w:t>
      </w:r>
      <w:r w:rsidRPr="00F526AA">
        <w:rPr>
          <w:rFonts w:ascii="Times New Roman" w:eastAsia="Times New Roman" w:hAnsi="Times New Roman" w:cs="Times New Roman"/>
          <w:szCs w:val="20"/>
          <w:lang w:val="fi-FI" w:bidi="gu-IN"/>
        </w:rPr>
        <w:t>oraalisuspensio</w:t>
      </w:r>
      <w:r w:rsidRPr="00F526AA">
        <w:rPr>
          <w:rFonts w:ascii="Times New Roman" w:eastAsia="Times New Roman" w:hAnsi="Times New Roman" w:cs="Times New Roman"/>
          <w:szCs w:val="20"/>
          <w:lang w:val="fi-FI"/>
        </w:rPr>
        <w:t xml:space="preserve">n turvallisuutta on arvioitu &gt; 2 400 potilaalla ja terveellä vapaaehtoisella kliinisissä tutkimuksissa ja markkinoillaoloaikana saaduista kokemuksista. Yleisimmin raportoidut hoitoon liittyvät vakavat haittavaikutukset olivat pahoinvointi, oksentelu, ripuli, kuume ja kohonnut bilirubiiniarvo. </w:t>
      </w:r>
    </w:p>
    <w:p w14:paraId="06BFA6C6" w14:textId="77777777" w:rsidR="00F526AA" w:rsidRPr="00F526AA" w:rsidRDefault="00F526AA" w:rsidP="00F526AA">
      <w:pPr>
        <w:tabs>
          <w:tab w:val="left" w:pos="567"/>
        </w:tabs>
        <w:spacing w:after="0" w:line="240" w:lineRule="auto"/>
        <w:rPr>
          <w:rFonts w:ascii="Times New Roman" w:eastAsia="Times New Roman" w:hAnsi="Times New Roman" w:cs="Times New Roman"/>
          <w:szCs w:val="20"/>
          <w:lang w:val="fi-FI"/>
        </w:rPr>
      </w:pPr>
    </w:p>
    <w:p w14:paraId="016DB474" w14:textId="77777777" w:rsidR="00F526AA" w:rsidRPr="00F526AA" w:rsidRDefault="00F526AA" w:rsidP="00F526AA">
      <w:pPr>
        <w:keepNext/>
        <w:tabs>
          <w:tab w:val="left" w:pos="567"/>
        </w:tabs>
        <w:spacing w:after="0" w:line="240" w:lineRule="auto"/>
        <w:rPr>
          <w:rFonts w:ascii="Times New Roman" w:eastAsia="Times New Roman" w:hAnsi="Times New Roman" w:cs="Times New Roman"/>
          <w:szCs w:val="20"/>
          <w:u w:val="single"/>
          <w:lang w:val="fi-FI"/>
        </w:rPr>
      </w:pPr>
      <w:r w:rsidRPr="00F526AA">
        <w:rPr>
          <w:rFonts w:ascii="Times New Roman" w:eastAsia="Times New Roman" w:hAnsi="Times New Roman" w:cs="Times New Roman"/>
          <w:i/>
          <w:szCs w:val="20"/>
          <w:u w:val="single"/>
          <w:lang w:val="fi-FI"/>
        </w:rPr>
        <w:t>Posakonatsolitabletit</w:t>
      </w:r>
    </w:p>
    <w:p w14:paraId="68B0744B" w14:textId="77777777" w:rsidR="00F526AA" w:rsidRPr="00F526AA" w:rsidRDefault="00F526AA" w:rsidP="00F526AA">
      <w:pPr>
        <w:tabs>
          <w:tab w:val="left" w:pos="567"/>
        </w:tabs>
        <w:spacing w:after="0" w:line="240" w:lineRule="auto"/>
        <w:rPr>
          <w:rFonts w:ascii="Times New Roman" w:eastAsia="Times New Roman" w:hAnsi="Times New Roman" w:cs="Times New Roman"/>
          <w:szCs w:val="20"/>
          <w:lang w:val="fi-FI"/>
        </w:rPr>
      </w:pPr>
      <w:r w:rsidRPr="00F526AA">
        <w:rPr>
          <w:rFonts w:ascii="Times New Roman" w:eastAsia="Times New Roman" w:hAnsi="Times New Roman" w:cs="Times New Roman"/>
          <w:szCs w:val="20"/>
          <w:lang w:val="fi-FI"/>
        </w:rPr>
        <w:t xml:space="preserve">Posakonatsolitabletin turvallisuutta on arvioitu 104 terveellä vapaaehtoisella ja 230 potilaalla sieni-infektion estoa koskevassa kliinisessä tutkimuksessa. </w:t>
      </w:r>
    </w:p>
    <w:p w14:paraId="546A5D41" w14:textId="77777777" w:rsidR="00F526AA" w:rsidRPr="00F526AA" w:rsidRDefault="00F526AA" w:rsidP="00F526AA">
      <w:pPr>
        <w:tabs>
          <w:tab w:val="left" w:pos="567"/>
        </w:tabs>
        <w:spacing w:after="0" w:line="240" w:lineRule="auto"/>
        <w:rPr>
          <w:rFonts w:ascii="Times New Roman" w:eastAsia="Times New Roman" w:hAnsi="Times New Roman" w:cs="Times New Roman"/>
          <w:szCs w:val="20"/>
          <w:lang w:val="fi-FI"/>
        </w:rPr>
      </w:pPr>
      <w:r w:rsidRPr="00F526AA">
        <w:rPr>
          <w:rFonts w:ascii="Times New Roman" w:eastAsia="Times New Roman" w:hAnsi="Times New Roman" w:cs="Times New Roman"/>
          <w:szCs w:val="20"/>
          <w:lang w:val="fi-FI"/>
        </w:rPr>
        <w:t>Posakonatsoli-infuusiokonsentraatin, liuosta varten, ja tablettien turvallisuutta on arvioitu invasiivisen aspergilloosin hoitoa koskevassa kliinisessä tutkimuksessa 288 potilaalla, joista 161 potilasta sai infuusiokonsentraattia, liuosta varten ja 127 potilasta tablettimuotoa.</w:t>
      </w:r>
    </w:p>
    <w:p w14:paraId="1D8E7452" w14:textId="77777777" w:rsidR="002F26AA" w:rsidRPr="002F26AA" w:rsidRDefault="002F26AA" w:rsidP="002F26AA">
      <w:pPr>
        <w:pStyle w:val="BodyText"/>
        <w:kinsoku w:val="0"/>
        <w:overflowPunct w:val="0"/>
        <w:spacing w:before="1"/>
        <w:ind w:left="0"/>
        <w:rPr>
          <w:lang w:val="fi-FI"/>
        </w:rPr>
      </w:pPr>
    </w:p>
    <w:p w14:paraId="7D1139D6" w14:textId="22AF148F" w:rsidR="002F26AA" w:rsidRPr="002F26AA" w:rsidRDefault="002F26AA" w:rsidP="002F26AA">
      <w:pPr>
        <w:pStyle w:val="BodyText"/>
        <w:kinsoku w:val="0"/>
        <w:overflowPunct w:val="0"/>
        <w:ind w:left="0" w:right="144"/>
        <w:rPr>
          <w:lang w:val="fi-FI"/>
        </w:rPr>
      </w:pPr>
      <w:r w:rsidRPr="002F26AA">
        <w:rPr>
          <w:lang w:val="fi-FI"/>
        </w:rPr>
        <w:t xml:space="preserve">Tablettimuotoa tutkittiin vain potilailla, joilla oli akuutti myelooinen leukemia (AML) tai myelodysplastinen oireyhtymä (MDS), ja potilailla, joille oli tehty veren tai luuytimen kantasolusiirto </w:t>
      </w:r>
      <w:r w:rsidRPr="002F26AA">
        <w:rPr>
          <w:lang w:val="fi-FI"/>
        </w:rPr>
        <w:lastRenderedPageBreak/>
        <w:t xml:space="preserve">(HSCT) ja joilla oli käänteishyljintäreaktio tai sen riski. Pisin altistus oli tablettimuotoa käytettäessä lyhyempi kuin oraalisuspensiota käytettäessä. Plasman lääkeainealtistus oli suurempi tablettimuotoa kuin oraalisuspensiota käytettäessä. </w:t>
      </w:r>
    </w:p>
    <w:p w14:paraId="18E4D4F5" w14:textId="77777777" w:rsidR="002F26AA" w:rsidRPr="002F26AA" w:rsidRDefault="002F26AA" w:rsidP="002F26AA">
      <w:pPr>
        <w:pStyle w:val="BodyText"/>
        <w:kinsoku w:val="0"/>
        <w:overflowPunct w:val="0"/>
        <w:spacing w:before="6"/>
        <w:ind w:left="0"/>
        <w:rPr>
          <w:lang w:val="fi-FI"/>
        </w:rPr>
      </w:pPr>
    </w:p>
    <w:p w14:paraId="647C0AC0" w14:textId="77777777" w:rsidR="002F26AA" w:rsidRPr="002F26AA" w:rsidRDefault="002F26AA" w:rsidP="002F26AA">
      <w:pPr>
        <w:pStyle w:val="BodyText"/>
        <w:kinsoku w:val="0"/>
        <w:overflowPunct w:val="0"/>
        <w:spacing w:before="6"/>
        <w:ind w:left="0" w:right="345"/>
        <w:rPr>
          <w:lang w:val="fi-FI"/>
        </w:rPr>
      </w:pPr>
      <w:r w:rsidRPr="002F26AA">
        <w:rPr>
          <w:lang w:val="fi-FI"/>
        </w:rPr>
        <w:t>Posakonatsolitablettien turvallisuutta on arvioitu 230 potilaalla, jotka olivat mukana keskeisessä kliinisessä tutkimuksessa. Tässä ei-vertailevassa tutkimuksessa tarkasteltiin posakonatsolitablettien farmakokinetiikkaa ja turvallisuutta, kun niitä annettiin sieni-infektion estoon. Potilailla oli immuunivajavuus ja perussairautena pahanlaatuinen verisairaus, solunsalpaajahoitoon liittyvä neutropenia tai käänteishyljintäreaktio tai heille oli tehty veren tai luuytimen kantasolusiirto.</w:t>
      </w:r>
    </w:p>
    <w:p w14:paraId="05B54929" w14:textId="77777777" w:rsidR="002F26AA" w:rsidRPr="002F26AA" w:rsidRDefault="002F26AA" w:rsidP="002F26AA">
      <w:pPr>
        <w:pStyle w:val="BodyText"/>
        <w:kinsoku w:val="0"/>
        <w:overflowPunct w:val="0"/>
        <w:ind w:left="0" w:right="716"/>
        <w:rPr>
          <w:lang w:val="fi-FI"/>
        </w:rPr>
      </w:pPr>
      <w:r w:rsidRPr="002F26AA">
        <w:rPr>
          <w:lang w:val="fi-FI"/>
        </w:rPr>
        <w:t>Posakonatsolihoitoa annettiin keskimäärin 28 vuorokauden (mediaani) ajan. Potilaista 20 sai 200 mg:n vuorokausiannosta ja 210 sai 300 mg:n vuorokausiannosta (1. päivänä annos annettiin kahdesti vuorokaudessa kummassakin kohortissa).</w:t>
      </w:r>
    </w:p>
    <w:p w14:paraId="16C46278" w14:textId="40841741" w:rsidR="002F26AA" w:rsidRDefault="002F26AA" w:rsidP="002F26AA">
      <w:pPr>
        <w:pStyle w:val="BodyText"/>
        <w:kinsoku w:val="0"/>
        <w:overflowPunct w:val="0"/>
        <w:spacing w:before="6"/>
        <w:ind w:left="0"/>
        <w:rPr>
          <w:lang w:val="fi-FI"/>
        </w:rPr>
      </w:pPr>
    </w:p>
    <w:p w14:paraId="267CDEAC" w14:textId="7E835B7F" w:rsidR="004452FF" w:rsidRDefault="004452FF" w:rsidP="002F26AA">
      <w:pPr>
        <w:pStyle w:val="BodyText"/>
        <w:kinsoku w:val="0"/>
        <w:overflowPunct w:val="0"/>
        <w:spacing w:before="6"/>
        <w:ind w:left="0"/>
        <w:rPr>
          <w:lang w:val="fi-FI"/>
        </w:rPr>
      </w:pPr>
      <w:r w:rsidRPr="004452FF">
        <w:rPr>
          <w:lang w:val="fi-FI"/>
        </w:rPr>
        <w:t>Posakonatsolitablettien ja infuusiokonsentraatin, liuosta varten, turvallisuutta arvioitiin myös kontrolloidussa tutkimuksessa, joka koski invasiivisen aspergilloosin hoitoa. Invasiivisen aspergilloosin hoidon enimmäiskesto oli samanlainen kuin on tutkittu käytettäessä oraalisuspensiota varahoitona (salvage treatment) ja pidempi kuin käytettäessä tabletteja tai infuusiokonsentraattia, liuosta varten, estohoitona.</w:t>
      </w:r>
    </w:p>
    <w:p w14:paraId="3E4EF759" w14:textId="77777777" w:rsidR="002F26AA" w:rsidRPr="002F26AA" w:rsidRDefault="002F26AA" w:rsidP="002F26AA">
      <w:pPr>
        <w:pStyle w:val="BodyText"/>
        <w:kinsoku w:val="0"/>
        <w:overflowPunct w:val="0"/>
        <w:spacing w:before="59"/>
        <w:ind w:left="0"/>
        <w:rPr>
          <w:u w:val="single"/>
          <w:lang w:val="fi-FI"/>
        </w:rPr>
      </w:pPr>
    </w:p>
    <w:p w14:paraId="7673EFAA" w14:textId="77777777" w:rsidR="002F26AA" w:rsidRPr="002F26AA" w:rsidRDefault="002F26AA" w:rsidP="002F26AA">
      <w:pPr>
        <w:pStyle w:val="BodyText"/>
        <w:kinsoku w:val="0"/>
        <w:overflowPunct w:val="0"/>
        <w:spacing w:before="59"/>
        <w:ind w:left="0"/>
        <w:rPr>
          <w:lang w:val="fi-FI"/>
        </w:rPr>
      </w:pPr>
      <w:r w:rsidRPr="002F26AA">
        <w:rPr>
          <w:u w:val="single"/>
          <w:lang w:val="fi-FI"/>
        </w:rPr>
        <w:t>Haittavaikutustaulukko</w:t>
      </w:r>
    </w:p>
    <w:p w14:paraId="58BE40E5" w14:textId="77777777" w:rsidR="002F26AA" w:rsidRPr="00677C8B" w:rsidRDefault="002F26AA" w:rsidP="002F26AA">
      <w:pPr>
        <w:pStyle w:val="BodyText"/>
        <w:kinsoku w:val="0"/>
        <w:overflowPunct w:val="0"/>
        <w:spacing w:before="6"/>
        <w:ind w:left="0" w:right="276"/>
        <w:rPr>
          <w:lang w:val="fi-FI"/>
        </w:rPr>
      </w:pPr>
      <w:r w:rsidRPr="00677C8B">
        <w:rPr>
          <w:lang w:val="fi-FI"/>
        </w:rPr>
        <w:t>Elinjärjestelmissä haittavaikutukset on lueteltu esiintymistiheyden mukaan käyttäen seuraavia yleisyysluokkia: hyvin yleinen (≥ 1/10); yleinen (≥ 1/100, &lt; 1/10); melko harvinainen (≥ 1/1000,</w:t>
      </w:r>
    </w:p>
    <w:p w14:paraId="15CC8003" w14:textId="77777777" w:rsidR="00677C8B" w:rsidRPr="0065029A" w:rsidRDefault="002F26AA" w:rsidP="00677C8B">
      <w:pPr>
        <w:autoSpaceDE w:val="0"/>
        <w:autoSpaceDN w:val="0"/>
        <w:adjustRightInd w:val="0"/>
        <w:spacing w:after="0" w:line="240" w:lineRule="auto"/>
        <w:rPr>
          <w:rFonts w:ascii="Times New Roman" w:hAnsi="Times New Roman" w:cs="Times New Roman"/>
          <w:lang w:val="fi-FI"/>
        </w:rPr>
      </w:pPr>
      <w:r w:rsidRPr="00677C8B">
        <w:rPr>
          <w:rFonts w:ascii="Times New Roman" w:hAnsi="Times New Roman" w:cs="Times New Roman"/>
          <w:lang w:val="fi-FI"/>
        </w:rPr>
        <w:t>&lt; 1/100); harvinainen (≥ 1/10 000, &lt; 1/1000); hyvin harvinainen (&lt; 1/10 000); tuntematon</w:t>
      </w:r>
      <w:r w:rsidR="00677C8B" w:rsidRPr="00677C8B">
        <w:rPr>
          <w:rFonts w:ascii="Times New Roman" w:hAnsi="Times New Roman" w:cs="Times New Roman"/>
          <w:lang w:val="fi-FI"/>
        </w:rPr>
        <w:t xml:space="preserve"> </w:t>
      </w:r>
      <w:r w:rsidR="00677C8B" w:rsidRPr="0065029A">
        <w:rPr>
          <w:rFonts w:ascii="Times New Roman" w:hAnsi="Times New Roman" w:cs="Times New Roman"/>
          <w:lang w:val="fi-FI"/>
        </w:rPr>
        <w:t>koska saatavissa oleva tieto ei riitä esiintyvyyden arviointiin).</w:t>
      </w:r>
    </w:p>
    <w:p w14:paraId="6157BF5D" w14:textId="77777777" w:rsidR="002F26AA" w:rsidRPr="00677C8B" w:rsidRDefault="002F26AA" w:rsidP="002F26AA">
      <w:pPr>
        <w:pStyle w:val="BodyText"/>
        <w:spacing w:before="6"/>
        <w:rPr>
          <w:b/>
          <w:lang w:val="fi-FI"/>
        </w:rPr>
      </w:pPr>
    </w:p>
    <w:p w14:paraId="7E554F8A" w14:textId="77777777" w:rsidR="002F26AA" w:rsidRPr="00677C8B" w:rsidRDefault="002F26AA" w:rsidP="00677C8B">
      <w:pPr>
        <w:autoSpaceDE w:val="0"/>
        <w:autoSpaceDN w:val="0"/>
        <w:adjustRightInd w:val="0"/>
        <w:spacing w:after="0" w:line="240" w:lineRule="auto"/>
        <w:rPr>
          <w:rFonts w:ascii="Times New Roman" w:hAnsi="Times New Roman" w:cs="Times New Roman"/>
          <w:lang w:val="fi-FI"/>
        </w:rPr>
      </w:pPr>
      <w:r w:rsidRPr="00015136">
        <w:rPr>
          <w:rFonts w:ascii="Times New Roman" w:hAnsi="Times New Roman" w:cs="Times New Roman"/>
          <w:b/>
          <w:lang w:val="fi-FI"/>
        </w:rPr>
        <w:t xml:space="preserve">Taulukko 2. </w:t>
      </w:r>
      <w:r w:rsidR="00677C8B" w:rsidRPr="0065029A">
        <w:rPr>
          <w:rFonts w:ascii="Times New Roman" w:hAnsi="Times New Roman" w:cs="Times New Roman"/>
          <w:lang w:val="fi-FI"/>
        </w:rPr>
        <w:t>Kliinisissä tutkimuksissa ja/tai valmisteen markkinoilletulon jälkeen raportoidut haittavaikutukset elinjärjestelmän ja esiintyvyyden mukaan</w:t>
      </w:r>
      <w:r w:rsidRPr="00677C8B">
        <w:rPr>
          <w:rFonts w:ascii="Times New Roman" w:hAnsi="Times New Roman" w:cs="Times New Roman"/>
          <w:lang w:val="fi-FI"/>
        </w:rPr>
        <w:t>*</w:t>
      </w:r>
    </w:p>
    <w:tbl>
      <w:tblPr>
        <w:tblW w:w="906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529"/>
      </w:tblGrid>
      <w:tr w:rsidR="002F26AA" w:rsidRPr="002F26AA" w14:paraId="1033778D" w14:textId="77777777" w:rsidTr="009D00B3">
        <w:tc>
          <w:tcPr>
            <w:tcW w:w="9064" w:type="dxa"/>
            <w:gridSpan w:val="2"/>
          </w:tcPr>
          <w:p w14:paraId="29D94B88" w14:textId="77777777" w:rsidR="002F26AA" w:rsidRPr="002F26AA" w:rsidRDefault="002F26AA" w:rsidP="006E0885">
            <w:pPr>
              <w:pStyle w:val="BodyText"/>
              <w:spacing w:before="6"/>
              <w:rPr>
                <w:lang w:val="fi-FI"/>
              </w:rPr>
            </w:pPr>
            <w:r w:rsidRPr="002F26AA">
              <w:rPr>
                <w:b/>
                <w:bCs/>
                <w:lang w:val="fi-FI"/>
              </w:rPr>
              <w:t>Veri ja imukudos</w:t>
            </w:r>
          </w:p>
        </w:tc>
      </w:tr>
      <w:tr w:rsidR="002F26AA" w:rsidRPr="002F26AA" w14:paraId="1DE18F89" w14:textId="77777777" w:rsidTr="009D00B3">
        <w:tc>
          <w:tcPr>
            <w:tcW w:w="3535" w:type="dxa"/>
          </w:tcPr>
          <w:p w14:paraId="217E1937" w14:textId="77777777" w:rsidR="002F26AA" w:rsidRPr="002F26AA" w:rsidRDefault="002F26AA" w:rsidP="006E0885">
            <w:pPr>
              <w:pStyle w:val="BodyText"/>
              <w:spacing w:before="6"/>
              <w:rPr>
                <w:lang w:val="en-US"/>
              </w:rPr>
            </w:pPr>
            <w:r w:rsidRPr="002F26AA">
              <w:rPr>
                <w:lang w:val="fi-FI"/>
              </w:rPr>
              <w:t>Yleiset</w:t>
            </w:r>
            <w:r w:rsidRPr="002F26AA">
              <w:t>:</w:t>
            </w:r>
          </w:p>
        </w:tc>
        <w:tc>
          <w:tcPr>
            <w:tcW w:w="5529" w:type="dxa"/>
          </w:tcPr>
          <w:p w14:paraId="7D9A2745" w14:textId="77777777" w:rsidR="002F26AA" w:rsidRPr="002F26AA" w:rsidRDefault="002F26AA" w:rsidP="006E0885">
            <w:pPr>
              <w:pStyle w:val="BodyText"/>
              <w:spacing w:before="6"/>
              <w:ind w:left="0"/>
              <w:rPr>
                <w:lang w:val="en-US"/>
              </w:rPr>
            </w:pPr>
            <w:r w:rsidRPr="002F26AA">
              <w:t>neutropenia</w:t>
            </w:r>
          </w:p>
        </w:tc>
      </w:tr>
      <w:tr w:rsidR="002F26AA" w:rsidRPr="002F26AA" w14:paraId="7BFD22FC" w14:textId="77777777" w:rsidTr="009D00B3">
        <w:tc>
          <w:tcPr>
            <w:tcW w:w="3535" w:type="dxa"/>
            <w:vMerge w:val="restart"/>
          </w:tcPr>
          <w:p w14:paraId="714C2BD8"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123AFCB3" w14:textId="77777777" w:rsidR="002F26AA" w:rsidRPr="002F26AA" w:rsidRDefault="002F26AA" w:rsidP="006E0885">
            <w:pPr>
              <w:pStyle w:val="BodyText"/>
              <w:spacing w:before="6"/>
              <w:ind w:left="0"/>
              <w:rPr>
                <w:lang w:val="en-US"/>
              </w:rPr>
            </w:pPr>
            <w:r w:rsidRPr="002F26AA">
              <w:rPr>
                <w:lang w:val="fi-FI"/>
              </w:rPr>
              <w:t>trombosytopenia, leukopenia, anemia, eosinofilia</w:t>
            </w:r>
            <w:r w:rsidRPr="002F26AA">
              <w:t>,</w:t>
            </w:r>
          </w:p>
        </w:tc>
      </w:tr>
      <w:tr w:rsidR="002F26AA" w:rsidRPr="002F26AA" w14:paraId="1A810C79" w14:textId="77777777" w:rsidTr="009D00B3">
        <w:tc>
          <w:tcPr>
            <w:tcW w:w="3535" w:type="dxa"/>
            <w:vMerge/>
          </w:tcPr>
          <w:p w14:paraId="39341416" w14:textId="77777777" w:rsidR="002F26AA" w:rsidRPr="002F26AA" w:rsidRDefault="002F26AA" w:rsidP="006E0885">
            <w:pPr>
              <w:pStyle w:val="BodyText"/>
              <w:spacing w:before="6"/>
              <w:rPr>
                <w:lang w:val="en-US"/>
              </w:rPr>
            </w:pPr>
          </w:p>
        </w:tc>
        <w:tc>
          <w:tcPr>
            <w:tcW w:w="5529" w:type="dxa"/>
          </w:tcPr>
          <w:p w14:paraId="1DF35142" w14:textId="77777777" w:rsidR="002F26AA" w:rsidRPr="002F26AA" w:rsidRDefault="002F26AA" w:rsidP="006E0885">
            <w:pPr>
              <w:pStyle w:val="BodyText"/>
              <w:spacing w:before="6"/>
              <w:ind w:left="0"/>
              <w:rPr>
                <w:lang w:val="en-US"/>
              </w:rPr>
            </w:pPr>
            <w:r w:rsidRPr="002F26AA">
              <w:rPr>
                <w:lang w:val="fi-FI"/>
              </w:rPr>
              <w:t>lymfadenopatia, pernainfarkti</w:t>
            </w:r>
          </w:p>
        </w:tc>
      </w:tr>
      <w:tr w:rsidR="002F26AA" w:rsidRPr="001424F4" w14:paraId="22AE7790" w14:textId="77777777" w:rsidTr="009D00B3">
        <w:tc>
          <w:tcPr>
            <w:tcW w:w="3535" w:type="dxa"/>
          </w:tcPr>
          <w:p w14:paraId="63C839F9" w14:textId="77777777" w:rsidR="002F26AA" w:rsidRPr="002F26AA" w:rsidRDefault="002F26AA" w:rsidP="006E0885">
            <w:pPr>
              <w:pStyle w:val="BodyText"/>
              <w:spacing w:before="6"/>
              <w:rPr>
                <w:lang w:val="en-US"/>
              </w:rPr>
            </w:pPr>
            <w:r w:rsidRPr="002F26AA">
              <w:rPr>
                <w:lang w:val="fi-FI"/>
              </w:rPr>
              <w:t>Harvinaiset</w:t>
            </w:r>
            <w:r w:rsidRPr="002F26AA">
              <w:t>:</w:t>
            </w:r>
          </w:p>
        </w:tc>
        <w:tc>
          <w:tcPr>
            <w:tcW w:w="5529" w:type="dxa"/>
          </w:tcPr>
          <w:p w14:paraId="1364F242" w14:textId="77777777" w:rsidR="002F26AA" w:rsidRPr="002F26AA" w:rsidRDefault="002F26AA" w:rsidP="006E0885">
            <w:pPr>
              <w:pStyle w:val="BodyText"/>
              <w:spacing w:before="6"/>
              <w:ind w:left="0"/>
              <w:rPr>
                <w:lang w:val="fi-FI"/>
              </w:rPr>
            </w:pPr>
            <w:r w:rsidRPr="002F26AA">
              <w:rPr>
                <w:lang w:val="fi-FI"/>
              </w:rPr>
              <w:t>hemolyyttinen ureeminen oireyhtymä, tromboottinen trombosytopeeninen purppura, pansytopenia, koagulopatia, verenvuoto</w:t>
            </w:r>
          </w:p>
        </w:tc>
      </w:tr>
      <w:tr w:rsidR="002F26AA" w:rsidRPr="002F26AA" w14:paraId="63A83B62" w14:textId="77777777" w:rsidTr="009D00B3">
        <w:tc>
          <w:tcPr>
            <w:tcW w:w="9064" w:type="dxa"/>
            <w:gridSpan w:val="2"/>
          </w:tcPr>
          <w:p w14:paraId="1A2DA1E3" w14:textId="77777777" w:rsidR="002F26AA" w:rsidRPr="002F26AA" w:rsidRDefault="002F26AA" w:rsidP="006E0885">
            <w:pPr>
              <w:pStyle w:val="BodyText"/>
              <w:spacing w:before="6"/>
              <w:rPr>
                <w:lang w:val="en-US"/>
              </w:rPr>
            </w:pPr>
            <w:proofErr w:type="spellStart"/>
            <w:r w:rsidRPr="002F26AA">
              <w:rPr>
                <w:b/>
                <w:bCs/>
              </w:rPr>
              <w:t>Immuunijärjestelmä</w:t>
            </w:r>
            <w:proofErr w:type="spellEnd"/>
          </w:p>
        </w:tc>
      </w:tr>
      <w:tr w:rsidR="002F26AA" w:rsidRPr="002F26AA" w14:paraId="3C187DBF" w14:textId="77777777" w:rsidTr="009D00B3">
        <w:tc>
          <w:tcPr>
            <w:tcW w:w="3535" w:type="dxa"/>
          </w:tcPr>
          <w:p w14:paraId="47FB081A" w14:textId="77777777" w:rsidR="002F26AA" w:rsidRPr="002F26AA" w:rsidRDefault="002F26AA" w:rsidP="006E0885">
            <w:pPr>
              <w:pStyle w:val="BodyText"/>
              <w:spacing w:before="6"/>
              <w:rPr>
                <w:lang w:val="en-US"/>
              </w:rPr>
            </w:pPr>
            <w:r w:rsidRPr="002F26AA">
              <w:rPr>
                <w:lang w:val="fi-FI"/>
              </w:rPr>
              <w:t>Melko harvinaiset</w:t>
            </w:r>
            <w:r w:rsidRPr="002F26AA">
              <w:rPr>
                <w:lang w:val="en-US"/>
              </w:rPr>
              <w:t>:</w:t>
            </w:r>
          </w:p>
        </w:tc>
        <w:tc>
          <w:tcPr>
            <w:tcW w:w="5529" w:type="dxa"/>
          </w:tcPr>
          <w:p w14:paraId="04729DB3" w14:textId="77777777" w:rsidR="002F26AA" w:rsidRPr="002F26AA" w:rsidRDefault="002F26AA" w:rsidP="006E0885">
            <w:pPr>
              <w:pStyle w:val="BodyText"/>
              <w:spacing w:before="6"/>
              <w:rPr>
                <w:lang w:val="en-US"/>
              </w:rPr>
            </w:pPr>
            <w:proofErr w:type="spellStart"/>
            <w:r w:rsidRPr="002F26AA">
              <w:t>allerginen</w:t>
            </w:r>
            <w:proofErr w:type="spellEnd"/>
            <w:r w:rsidRPr="002F26AA">
              <w:t xml:space="preserve"> </w:t>
            </w:r>
            <w:proofErr w:type="spellStart"/>
            <w:r w:rsidRPr="002F26AA">
              <w:t>reaktio</w:t>
            </w:r>
            <w:proofErr w:type="spellEnd"/>
          </w:p>
        </w:tc>
      </w:tr>
      <w:tr w:rsidR="002F26AA" w:rsidRPr="002F26AA" w14:paraId="78719110" w14:textId="77777777" w:rsidTr="009D00B3">
        <w:tc>
          <w:tcPr>
            <w:tcW w:w="3535" w:type="dxa"/>
          </w:tcPr>
          <w:p w14:paraId="129CD830" w14:textId="77777777" w:rsidR="002F26AA" w:rsidRPr="002F26AA" w:rsidRDefault="002F26AA" w:rsidP="006E0885">
            <w:pPr>
              <w:pStyle w:val="BodyText"/>
              <w:spacing w:before="6"/>
              <w:rPr>
                <w:lang w:val="en-US"/>
              </w:rPr>
            </w:pPr>
            <w:r w:rsidRPr="002F26AA">
              <w:rPr>
                <w:lang w:val="fi-FI"/>
              </w:rPr>
              <w:t>Harvinaiset</w:t>
            </w:r>
            <w:r w:rsidRPr="002F26AA">
              <w:t>:</w:t>
            </w:r>
          </w:p>
        </w:tc>
        <w:tc>
          <w:tcPr>
            <w:tcW w:w="5529" w:type="dxa"/>
          </w:tcPr>
          <w:p w14:paraId="261E6E13" w14:textId="77777777" w:rsidR="002F26AA" w:rsidRPr="002F26AA" w:rsidRDefault="002F26AA" w:rsidP="006E0885">
            <w:pPr>
              <w:pStyle w:val="BodyText"/>
              <w:spacing w:before="6"/>
              <w:rPr>
                <w:lang w:val="en-US"/>
              </w:rPr>
            </w:pPr>
            <w:proofErr w:type="spellStart"/>
            <w:r w:rsidRPr="002F26AA">
              <w:t>yliherkkyysreaktio</w:t>
            </w:r>
            <w:proofErr w:type="spellEnd"/>
          </w:p>
        </w:tc>
      </w:tr>
      <w:tr w:rsidR="002F26AA" w:rsidRPr="002F26AA" w14:paraId="4D7D9AC1" w14:textId="77777777" w:rsidTr="009D00B3">
        <w:tc>
          <w:tcPr>
            <w:tcW w:w="9064" w:type="dxa"/>
            <w:gridSpan w:val="2"/>
          </w:tcPr>
          <w:p w14:paraId="37D6FB90" w14:textId="77777777" w:rsidR="002F26AA" w:rsidRPr="002F26AA" w:rsidRDefault="002F26AA" w:rsidP="006E0885">
            <w:pPr>
              <w:pStyle w:val="BodyText"/>
              <w:spacing w:before="6"/>
            </w:pPr>
            <w:proofErr w:type="spellStart"/>
            <w:r w:rsidRPr="002F26AA">
              <w:rPr>
                <w:b/>
                <w:bCs/>
              </w:rPr>
              <w:t>Umpieritys</w:t>
            </w:r>
            <w:proofErr w:type="spellEnd"/>
          </w:p>
        </w:tc>
      </w:tr>
      <w:tr w:rsidR="002F26AA" w:rsidRPr="001424F4" w14:paraId="6E02BEDF" w14:textId="77777777" w:rsidTr="009D00B3">
        <w:tc>
          <w:tcPr>
            <w:tcW w:w="3535" w:type="dxa"/>
          </w:tcPr>
          <w:p w14:paraId="66A6B6FA"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24C67EFF" w14:textId="65564F4E" w:rsidR="002F26AA" w:rsidRPr="002F26AA" w:rsidRDefault="002F26AA" w:rsidP="006E0885">
            <w:pPr>
              <w:pStyle w:val="BodyText"/>
              <w:spacing w:before="6"/>
              <w:rPr>
                <w:lang w:val="fi-FI"/>
              </w:rPr>
            </w:pPr>
            <w:r w:rsidRPr="002F26AA">
              <w:rPr>
                <w:lang w:val="fi-FI"/>
              </w:rPr>
              <w:t>lisämunuaisen vajaatoiminta, veren vähentynyt gonadotropiinimäärä</w:t>
            </w:r>
            <w:r w:rsidR="00E66B63">
              <w:rPr>
                <w:lang w:val="fi-FI"/>
              </w:rPr>
              <w:t>, pseudoaldosteronismi</w:t>
            </w:r>
          </w:p>
        </w:tc>
      </w:tr>
      <w:tr w:rsidR="002F26AA" w:rsidRPr="002F26AA" w14:paraId="68288283" w14:textId="77777777" w:rsidTr="009D00B3">
        <w:tc>
          <w:tcPr>
            <w:tcW w:w="9064" w:type="dxa"/>
            <w:gridSpan w:val="2"/>
          </w:tcPr>
          <w:p w14:paraId="5790C6D3" w14:textId="77777777" w:rsidR="002F26AA" w:rsidRPr="002F26AA" w:rsidRDefault="002F26AA" w:rsidP="006E0885">
            <w:pPr>
              <w:pStyle w:val="BodyText"/>
              <w:spacing w:before="6"/>
              <w:rPr>
                <w:b/>
                <w:lang w:val="fi-FI"/>
              </w:rPr>
            </w:pPr>
            <w:r w:rsidRPr="002F26AA">
              <w:rPr>
                <w:b/>
                <w:bCs/>
                <w:lang w:val="fi-FI"/>
              </w:rPr>
              <w:t>Aineenvaihdunta ja ravitsemus</w:t>
            </w:r>
          </w:p>
        </w:tc>
      </w:tr>
      <w:tr w:rsidR="002F26AA" w:rsidRPr="001424F4" w14:paraId="2260D7F9" w14:textId="77777777" w:rsidTr="009D00B3">
        <w:tc>
          <w:tcPr>
            <w:tcW w:w="3535" w:type="dxa"/>
          </w:tcPr>
          <w:p w14:paraId="7523D113" w14:textId="77777777" w:rsidR="002F26AA" w:rsidRPr="002F26AA" w:rsidRDefault="002F26AA" w:rsidP="006E0885">
            <w:pPr>
              <w:pStyle w:val="BodyText"/>
              <w:spacing w:before="6"/>
              <w:rPr>
                <w:lang w:val="en-US"/>
              </w:rPr>
            </w:pPr>
            <w:r w:rsidRPr="002F26AA">
              <w:rPr>
                <w:lang w:val="fi-FI"/>
              </w:rPr>
              <w:t>Yleiset</w:t>
            </w:r>
            <w:r w:rsidRPr="002F26AA">
              <w:t>:</w:t>
            </w:r>
          </w:p>
        </w:tc>
        <w:tc>
          <w:tcPr>
            <w:tcW w:w="5529" w:type="dxa"/>
          </w:tcPr>
          <w:p w14:paraId="7A18BEE9" w14:textId="77777777" w:rsidR="002F26AA" w:rsidRPr="002F26AA" w:rsidRDefault="002F26AA" w:rsidP="006E0885">
            <w:pPr>
              <w:pStyle w:val="BodyText"/>
              <w:spacing w:before="6"/>
              <w:rPr>
                <w:lang w:val="fi-FI"/>
              </w:rPr>
            </w:pPr>
            <w:r w:rsidRPr="002F26AA">
              <w:rPr>
                <w:lang w:val="fi-FI"/>
              </w:rPr>
              <w:t>elektrolyyttitasapainon häiriö, ruokahaluttomuus, heikentynyt ruokahalu, hypokalemia, hypomagnesemia</w:t>
            </w:r>
          </w:p>
        </w:tc>
      </w:tr>
      <w:tr w:rsidR="002F26AA" w:rsidRPr="002F26AA" w14:paraId="1464DE90" w14:textId="77777777" w:rsidTr="009D00B3">
        <w:tc>
          <w:tcPr>
            <w:tcW w:w="3535" w:type="dxa"/>
          </w:tcPr>
          <w:p w14:paraId="784A3183"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515A686C" w14:textId="77777777" w:rsidR="002F26AA" w:rsidRPr="002F26AA" w:rsidRDefault="002F26AA" w:rsidP="006E0885">
            <w:pPr>
              <w:pStyle w:val="BodyText"/>
              <w:spacing w:before="6"/>
              <w:rPr>
                <w:lang w:val="fi-FI"/>
              </w:rPr>
            </w:pPr>
            <w:proofErr w:type="spellStart"/>
            <w:r w:rsidRPr="002F26AA">
              <w:t>hyperglykemia</w:t>
            </w:r>
            <w:proofErr w:type="spellEnd"/>
            <w:r w:rsidRPr="002F26AA">
              <w:t xml:space="preserve">, </w:t>
            </w:r>
            <w:proofErr w:type="spellStart"/>
            <w:r w:rsidRPr="002F26AA">
              <w:t>hypoglykemia</w:t>
            </w:r>
            <w:proofErr w:type="spellEnd"/>
          </w:p>
        </w:tc>
      </w:tr>
      <w:tr w:rsidR="002F26AA" w:rsidRPr="002F26AA" w14:paraId="2D07301D" w14:textId="77777777" w:rsidTr="009D00B3">
        <w:tc>
          <w:tcPr>
            <w:tcW w:w="9064" w:type="dxa"/>
            <w:gridSpan w:val="2"/>
          </w:tcPr>
          <w:p w14:paraId="7CBB004B" w14:textId="77777777" w:rsidR="002F26AA" w:rsidRPr="002F26AA" w:rsidRDefault="002F26AA" w:rsidP="006E0885">
            <w:pPr>
              <w:pStyle w:val="BodyText"/>
              <w:spacing w:before="6"/>
              <w:rPr>
                <w:b/>
              </w:rPr>
            </w:pPr>
            <w:r w:rsidRPr="002F26AA">
              <w:rPr>
                <w:b/>
                <w:bCs/>
                <w:lang w:val="fi-FI"/>
              </w:rPr>
              <w:t>Psyykkiset häiriöt</w:t>
            </w:r>
          </w:p>
        </w:tc>
      </w:tr>
      <w:tr w:rsidR="002F26AA" w:rsidRPr="002F26AA" w14:paraId="0C52ECA6" w14:textId="77777777" w:rsidTr="009D00B3">
        <w:tc>
          <w:tcPr>
            <w:tcW w:w="3535" w:type="dxa"/>
          </w:tcPr>
          <w:p w14:paraId="07CD8D8C" w14:textId="77777777" w:rsidR="002F26AA" w:rsidRPr="002F26AA" w:rsidRDefault="002F26AA" w:rsidP="006E0885">
            <w:pPr>
              <w:pStyle w:val="BodyText"/>
              <w:spacing w:before="6"/>
            </w:pPr>
            <w:r w:rsidRPr="002F26AA">
              <w:rPr>
                <w:lang w:val="fi-FI"/>
              </w:rPr>
              <w:t>Melko harvinaiset</w:t>
            </w:r>
            <w:r w:rsidRPr="002F26AA">
              <w:t>:</w:t>
            </w:r>
          </w:p>
        </w:tc>
        <w:tc>
          <w:tcPr>
            <w:tcW w:w="5529" w:type="dxa"/>
          </w:tcPr>
          <w:p w14:paraId="73BBF27F" w14:textId="77777777" w:rsidR="002F26AA" w:rsidRPr="002F26AA" w:rsidRDefault="002F26AA" w:rsidP="006E0885">
            <w:pPr>
              <w:pStyle w:val="BodyText"/>
              <w:spacing w:before="6"/>
            </w:pPr>
            <w:r w:rsidRPr="002F26AA">
              <w:rPr>
                <w:lang w:val="fi-FI"/>
              </w:rPr>
              <w:t>poikkeavat unet, sekavuustila, unihäiriöt</w:t>
            </w:r>
          </w:p>
        </w:tc>
      </w:tr>
      <w:tr w:rsidR="002F26AA" w:rsidRPr="002F26AA" w14:paraId="267389C8" w14:textId="77777777" w:rsidTr="009D00B3">
        <w:tc>
          <w:tcPr>
            <w:tcW w:w="3535" w:type="dxa"/>
          </w:tcPr>
          <w:p w14:paraId="644D4F2E"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04E37E5E" w14:textId="77777777" w:rsidR="002F26AA" w:rsidRPr="002F26AA" w:rsidRDefault="002F26AA" w:rsidP="006E0885">
            <w:pPr>
              <w:pStyle w:val="BodyText"/>
              <w:spacing w:before="6"/>
            </w:pPr>
            <w:r w:rsidRPr="002F26AA">
              <w:rPr>
                <w:lang w:val="fi-FI"/>
              </w:rPr>
              <w:t>psykoottinen häiriö, depressio</w:t>
            </w:r>
          </w:p>
        </w:tc>
      </w:tr>
      <w:tr w:rsidR="002F26AA" w:rsidRPr="002F26AA" w14:paraId="06852E08" w14:textId="77777777" w:rsidTr="009D00B3">
        <w:tc>
          <w:tcPr>
            <w:tcW w:w="9064" w:type="dxa"/>
            <w:gridSpan w:val="2"/>
          </w:tcPr>
          <w:p w14:paraId="397988E3" w14:textId="77777777" w:rsidR="002F26AA" w:rsidRPr="002F26AA" w:rsidRDefault="002F26AA" w:rsidP="006E0885">
            <w:pPr>
              <w:pStyle w:val="BodyText"/>
              <w:spacing w:before="6"/>
            </w:pPr>
            <w:r w:rsidRPr="002F26AA">
              <w:rPr>
                <w:b/>
                <w:bCs/>
                <w:lang w:val="fi-FI"/>
              </w:rPr>
              <w:t>Hermosto</w:t>
            </w:r>
          </w:p>
        </w:tc>
      </w:tr>
      <w:tr w:rsidR="002F26AA" w:rsidRPr="001424F4" w14:paraId="0369096E" w14:textId="77777777" w:rsidTr="009D00B3">
        <w:tc>
          <w:tcPr>
            <w:tcW w:w="3535" w:type="dxa"/>
          </w:tcPr>
          <w:p w14:paraId="3E4399E9" w14:textId="77777777" w:rsidR="002F26AA" w:rsidRPr="002F26AA" w:rsidRDefault="002F26AA" w:rsidP="006E0885">
            <w:pPr>
              <w:pStyle w:val="BodyText"/>
              <w:spacing w:before="6"/>
              <w:rPr>
                <w:lang w:val="en-US"/>
              </w:rPr>
            </w:pPr>
            <w:r w:rsidRPr="002F26AA">
              <w:rPr>
                <w:lang w:val="fi-FI"/>
              </w:rPr>
              <w:t>Yleiset</w:t>
            </w:r>
            <w:r w:rsidRPr="002F26AA">
              <w:t>:</w:t>
            </w:r>
          </w:p>
        </w:tc>
        <w:tc>
          <w:tcPr>
            <w:tcW w:w="5529" w:type="dxa"/>
          </w:tcPr>
          <w:p w14:paraId="4274518B" w14:textId="77777777" w:rsidR="002F26AA" w:rsidRPr="002F26AA" w:rsidRDefault="002F26AA" w:rsidP="006E0885">
            <w:pPr>
              <w:pStyle w:val="BodyText"/>
              <w:spacing w:before="6"/>
              <w:rPr>
                <w:lang w:val="fi-FI"/>
              </w:rPr>
            </w:pPr>
            <w:r w:rsidRPr="002F26AA">
              <w:rPr>
                <w:lang w:val="fi-FI"/>
              </w:rPr>
              <w:t>parestesia, heitehuimaus, uneliaisuus, päänsärky, makuhäiriö</w:t>
            </w:r>
          </w:p>
        </w:tc>
      </w:tr>
      <w:tr w:rsidR="002F26AA" w:rsidRPr="001424F4" w14:paraId="003913F9" w14:textId="77777777" w:rsidTr="009D00B3">
        <w:tc>
          <w:tcPr>
            <w:tcW w:w="3535" w:type="dxa"/>
          </w:tcPr>
          <w:p w14:paraId="6F9B82D2"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3BF6A588" w14:textId="77777777" w:rsidR="002F26AA" w:rsidRPr="002F26AA" w:rsidRDefault="002F26AA" w:rsidP="006E0885">
            <w:pPr>
              <w:pStyle w:val="BodyText"/>
              <w:spacing w:before="6"/>
              <w:rPr>
                <w:lang w:val="fi-FI"/>
              </w:rPr>
            </w:pPr>
            <w:r w:rsidRPr="002F26AA">
              <w:rPr>
                <w:lang w:val="fi-FI"/>
              </w:rPr>
              <w:t>kouristukset, neuropatia, hypoestesia, vapina, afasia, unettomuus</w:t>
            </w:r>
          </w:p>
        </w:tc>
      </w:tr>
      <w:tr w:rsidR="002F26AA" w:rsidRPr="001424F4" w14:paraId="4133DD85" w14:textId="77777777" w:rsidTr="009D00B3">
        <w:tc>
          <w:tcPr>
            <w:tcW w:w="3535" w:type="dxa"/>
          </w:tcPr>
          <w:p w14:paraId="28BFE876"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6545C8C3" w14:textId="77777777" w:rsidR="002F26AA" w:rsidRPr="002F26AA" w:rsidRDefault="002F26AA" w:rsidP="006E0885">
            <w:pPr>
              <w:pStyle w:val="BodyText"/>
              <w:spacing w:before="6"/>
              <w:rPr>
                <w:lang w:val="fi-FI"/>
              </w:rPr>
            </w:pPr>
            <w:r w:rsidRPr="002F26AA">
              <w:rPr>
                <w:lang w:val="fi-FI"/>
              </w:rPr>
              <w:t>aivohalvaus, enkefalopatia, perifeerinen neuropatia, pyörtyminen</w:t>
            </w:r>
          </w:p>
        </w:tc>
      </w:tr>
      <w:tr w:rsidR="002F26AA" w:rsidRPr="002F26AA" w14:paraId="33FCECA7" w14:textId="77777777" w:rsidTr="009D00B3">
        <w:tc>
          <w:tcPr>
            <w:tcW w:w="9064" w:type="dxa"/>
            <w:gridSpan w:val="2"/>
          </w:tcPr>
          <w:p w14:paraId="7DC61ABE" w14:textId="77777777" w:rsidR="002F26AA" w:rsidRPr="002F26AA" w:rsidRDefault="002F26AA" w:rsidP="006E0885">
            <w:pPr>
              <w:pStyle w:val="BodyText"/>
              <w:spacing w:before="6"/>
              <w:rPr>
                <w:b/>
              </w:rPr>
            </w:pPr>
            <w:proofErr w:type="spellStart"/>
            <w:r w:rsidRPr="002F26AA">
              <w:rPr>
                <w:b/>
                <w:bCs/>
              </w:rPr>
              <w:t>Silmät</w:t>
            </w:r>
            <w:proofErr w:type="spellEnd"/>
          </w:p>
        </w:tc>
      </w:tr>
      <w:tr w:rsidR="002F26AA" w:rsidRPr="001424F4" w14:paraId="25E7EB5E" w14:textId="77777777" w:rsidTr="009D00B3">
        <w:tc>
          <w:tcPr>
            <w:tcW w:w="3535" w:type="dxa"/>
          </w:tcPr>
          <w:p w14:paraId="090F7F70" w14:textId="77777777" w:rsidR="002F26AA" w:rsidRPr="002F26AA" w:rsidRDefault="002F26AA" w:rsidP="006E0885">
            <w:pPr>
              <w:pStyle w:val="BodyText"/>
              <w:spacing w:before="6"/>
            </w:pPr>
            <w:r w:rsidRPr="002F26AA">
              <w:rPr>
                <w:lang w:val="fi-FI"/>
              </w:rPr>
              <w:lastRenderedPageBreak/>
              <w:t>Melko harvinaiset</w:t>
            </w:r>
            <w:r w:rsidRPr="002F26AA">
              <w:t>:</w:t>
            </w:r>
          </w:p>
        </w:tc>
        <w:tc>
          <w:tcPr>
            <w:tcW w:w="5529" w:type="dxa"/>
          </w:tcPr>
          <w:p w14:paraId="3298AB14" w14:textId="77777777" w:rsidR="002F26AA" w:rsidRPr="002F26AA" w:rsidRDefault="002F26AA" w:rsidP="006E0885">
            <w:pPr>
              <w:pStyle w:val="BodyText"/>
              <w:spacing w:before="6"/>
              <w:rPr>
                <w:lang w:val="fi-FI"/>
              </w:rPr>
            </w:pPr>
            <w:r w:rsidRPr="002F26AA">
              <w:rPr>
                <w:lang w:val="fi-FI"/>
              </w:rPr>
              <w:t>näön hämärtyminen, valonarkuus, heikentynyt näöntarkkuus</w:t>
            </w:r>
          </w:p>
        </w:tc>
      </w:tr>
      <w:tr w:rsidR="002F26AA" w:rsidRPr="002F26AA" w14:paraId="5F1DE9A8" w14:textId="77777777" w:rsidTr="009D00B3">
        <w:tc>
          <w:tcPr>
            <w:tcW w:w="3535" w:type="dxa"/>
          </w:tcPr>
          <w:p w14:paraId="4D3D4B77"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4384F7A9" w14:textId="77777777" w:rsidR="002F26AA" w:rsidRPr="002F26AA" w:rsidRDefault="002F26AA" w:rsidP="006E0885">
            <w:pPr>
              <w:pStyle w:val="BodyText"/>
              <w:spacing w:before="6"/>
            </w:pPr>
            <w:r w:rsidRPr="002F26AA">
              <w:rPr>
                <w:lang w:val="fi-FI"/>
              </w:rPr>
              <w:t>kaksoiskuvat, skotooma</w:t>
            </w:r>
          </w:p>
        </w:tc>
      </w:tr>
      <w:tr w:rsidR="002F26AA" w:rsidRPr="002F26AA" w14:paraId="38C20BE8" w14:textId="77777777" w:rsidTr="009D00B3">
        <w:tc>
          <w:tcPr>
            <w:tcW w:w="9064" w:type="dxa"/>
            <w:gridSpan w:val="2"/>
          </w:tcPr>
          <w:p w14:paraId="1999B504" w14:textId="77777777" w:rsidR="002F26AA" w:rsidRPr="002F26AA" w:rsidRDefault="002F26AA" w:rsidP="006E0885">
            <w:pPr>
              <w:pStyle w:val="BodyText"/>
              <w:spacing w:before="6"/>
              <w:rPr>
                <w:b/>
              </w:rPr>
            </w:pPr>
            <w:proofErr w:type="spellStart"/>
            <w:r w:rsidRPr="002F26AA">
              <w:rPr>
                <w:b/>
                <w:bCs/>
              </w:rPr>
              <w:t>Kuulo</w:t>
            </w:r>
            <w:proofErr w:type="spellEnd"/>
            <w:r w:rsidRPr="002F26AA">
              <w:rPr>
                <w:b/>
                <w:bCs/>
              </w:rPr>
              <w:t xml:space="preserve"> </w:t>
            </w:r>
            <w:proofErr w:type="spellStart"/>
            <w:r w:rsidRPr="002F26AA">
              <w:rPr>
                <w:b/>
                <w:bCs/>
              </w:rPr>
              <w:t>ja</w:t>
            </w:r>
            <w:proofErr w:type="spellEnd"/>
            <w:r w:rsidRPr="002F26AA">
              <w:rPr>
                <w:b/>
                <w:bCs/>
              </w:rPr>
              <w:t xml:space="preserve"> </w:t>
            </w:r>
            <w:proofErr w:type="spellStart"/>
            <w:r w:rsidRPr="002F26AA">
              <w:rPr>
                <w:b/>
                <w:bCs/>
              </w:rPr>
              <w:t>tasapainoelin</w:t>
            </w:r>
            <w:proofErr w:type="spellEnd"/>
          </w:p>
        </w:tc>
      </w:tr>
      <w:tr w:rsidR="002F26AA" w:rsidRPr="002F26AA" w14:paraId="56F6FBC6" w14:textId="77777777" w:rsidTr="009D00B3">
        <w:tc>
          <w:tcPr>
            <w:tcW w:w="3535" w:type="dxa"/>
          </w:tcPr>
          <w:p w14:paraId="074F98A1"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139F07B2" w14:textId="77777777" w:rsidR="002F26AA" w:rsidRPr="002F26AA" w:rsidRDefault="002F26AA" w:rsidP="006E0885">
            <w:pPr>
              <w:pStyle w:val="BodyText"/>
              <w:spacing w:before="6"/>
            </w:pPr>
            <w:proofErr w:type="spellStart"/>
            <w:r w:rsidRPr="002F26AA">
              <w:t>kuulon</w:t>
            </w:r>
            <w:proofErr w:type="spellEnd"/>
            <w:r w:rsidRPr="002F26AA">
              <w:t xml:space="preserve"> </w:t>
            </w:r>
            <w:proofErr w:type="spellStart"/>
            <w:r w:rsidRPr="002F26AA">
              <w:t>heikkeneminen</w:t>
            </w:r>
            <w:proofErr w:type="spellEnd"/>
          </w:p>
        </w:tc>
      </w:tr>
      <w:tr w:rsidR="002F26AA" w:rsidRPr="002F26AA" w14:paraId="2E3893DE" w14:textId="77777777" w:rsidTr="009D00B3">
        <w:tc>
          <w:tcPr>
            <w:tcW w:w="9064" w:type="dxa"/>
            <w:gridSpan w:val="2"/>
          </w:tcPr>
          <w:p w14:paraId="5C25B90A" w14:textId="77777777" w:rsidR="002F26AA" w:rsidRPr="002F26AA" w:rsidRDefault="002F26AA" w:rsidP="006E0885">
            <w:pPr>
              <w:pStyle w:val="BodyText"/>
              <w:spacing w:before="6"/>
            </w:pPr>
            <w:proofErr w:type="spellStart"/>
            <w:r w:rsidRPr="002F26AA">
              <w:rPr>
                <w:b/>
                <w:bCs/>
              </w:rPr>
              <w:t>Sydän</w:t>
            </w:r>
            <w:proofErr w:type="spellEnd"/>
          </w:p>
        </w:tc>
      </w:tr>
      <w:tr w:rsidR="002F26AA" w:rsidRPr="001424F4" w14:paraId="73C81A8F" w14:textId="77777777" w:rsidTr="009D00B3">
        <w:tc>
          <w:tcPr>
            <w:tcW w:w="3535" w:type="dxa"/>
          </w:tcPr>
          <w:p w14:paraId="4B8D8051" w14:textId="77777777" w:rsidR="002F26AA" w:rsidRPr="002F26AA" w:rsidRDefault="002F26AA" w:rsidP="006E0885">
            <w:pPr>
              <w:pStyle w:val="BodyText"/>
              <w:spacing w:before="6"/>
            </w:pPr>
            <w:r w:rsidRPr="002F26AA">
              <w:rPr>
                <w:lang w:val="fi-FI"/>
              </w:rPr>
              <w:t>Melko harvinaiset</w:t>
            </w:r>
            <w:r w:rsidRPr="002F26AA">
              <w:t>:</w:t>
            </w:r>
          </w:p>
        </w:tc>
        <w:tc>
          <w:tcPr>
            <w:tcW w:w="5529" w:type="dxa"/>
          </w:tcPr>
          <w:p w14:paraId="0E808702" w14:textId="77777777" w:rsidR="002F26AA" w:rsidRPr="002F26AA" w:rsidRDefault="002F26AA" w:rsidP="006E0885">
            <w:pPr>
              <w:pStyle w:val="BodyText"/>
              <w:spacing w:before="6"/>
              <w:rPr>
                <w:lang w:val="fi-FI"/>
              </w:rPr>
            </w:pPr>
            <w:r w:rsidRPr="002F26AA">
              <w:rPr>
                <w:lang w:val="fi-FI"/>
              </w:rPr>
              <w:t>pitkän QT-ajan oireyhtymä</w:t>
            </w:r>
            <w:r w:rsidRPr="002F26AA">
              <w:rPr>
                <w:vertAlign w:val="superscript"/>
                <w:lang w:val="fi-FI"/>
              </w:rPr>
              <w:t>§</w:t>
            </w:r>
            <w:r w:rsidRPr="002F26AA">
              <w:rPr>
                <w:lang w:val="fi-FI"/>
              </w:rPr>
              <w:t>, muutokset elektrokardiogrammissa</w:t>
            </w:r>
            <w:r w:rsidRPr="002F26AA">
              <w:rPr>
                <w:vertAlign w:val="superscript"/>
                <w:lang w:val="fi-FI"/>
              </w:rPr>
              <w:t>§</w:t>
            </w:r>
            <w:r w:rsidRPr="002F26AA">
              <w:rPr>
                <w:lang w:val="fi-FI"/>
              </w:rPr>
              <w:t>, sydämentykytys, bradykardia, supraventrikulaariset lisälyönnit, takykardia</w:t>
            </w:r>
          </w:p>
        </w:tc>
      </w:tr>
      <w:tr w:rsidR="002F26AA" w:rsidRPr="001424F4" w14:paraId="31D12D0E" w14:textId="77777777" w:rsidTr="009D00B3">
        <w:tc>
          <w:tcPr>
            <w:tcW w:w="3535" w:type="dxa"/>
          </w:tcPr>
          <w:p w14:paraId="5EAFE10D"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1C59885E" w14:textId="77777777" w:rsidR="002F26AA" w:rsidRPr="002F26AA" w:rsidRDefault="002F26AA" w:rsidP="006E0885">
            <w:pPr>
              <w:pStyle w:val="BodyText"/>
              <w:spacing w:before="6"/>
              <w:rPr>
                <w:lang w:val="fi-FI"/>
              </w:rPr>
            </w:pPr>
            <w:r w:rsidRPr="002F26AA">
              <w:rPr>
                <w:lang w:val="fi-FI"/>
              </w:rPr>
              <w:t>torsade de pointes, äkkikuolema, ventrikulaarinen takykardia, sydämen ja hengityksen pysähtyminen, sydämen vajaatoiminta, sydäninfarkti</w:t>
            </w:r>
          </w:p>
        </w:tc>
      </w:tr>
      <w:tr w:rsidR="002F26AA" w:rsidRPr="002F26AA" w14:paraId="4450682B" w14:textId="77777777" w:rsidTr="009D00B3">
        <w:tc>
          <w:tcPr>
            <w:tcW w:w="9064" w:type="dxa"/>
            <w:gridSpan w:val="2"/>
          </w:tcPr>
          <w:p w14:paraId="40BA40B0" w14:textId="77777777" w:rsidR="002F26AA" w:rsidRPr="002F26AA" w:rsidRDefault="002F26AA" w:rsidP="006E0885">
            <w:pPr>
              <w:pStyle w:val="BodyText"/>
              <w:spacing w:before="6"/>
              <w:rPr>
                <w:b/>
              </w:rPr>
            </w:pPr>
            <w:r w:rsidRPr="002F26AA">
              <w:rPr>
                <w:b/>
                <w:bCs/>
                <w:lang w:val="fi-FI"/>
              </w:rPr>
              <w:t>Verisuonisto</w:t>
            </w:r>
          </w:p>
        </w:tc>
      </w:tr>
      <w:tr w:rsidR="002F26AA" w:rsidRPr="002F26AA" w14:paraId="36DA74D6" w14:textId="77777777" w:rsidTr="009D00B3">
        <w:tc>
          <w:tcPr>
            <w:tcW w:w="3535" w:type="dxa"/>
          </w:tcPr>
          <w:p w14:paraId="5BB9175B" w14:textId="77777777" w:rsidR="002F26AA" w:rsidRPr="002F26AA" w:rsidRDefault="002F26AA" w:rsidP="006E0885">
            <w:pPr>
              <w:pStyle w:val="BodyText"/>
              <w:spacing w:before="6"/>
              <w:rPr>
                <w:lang w:val="en-US"/>
              </w:rPr>
            </w:pPr>
            <w:r w:rsidRPr="002F26AA">
              <w:rPr>
                <w:lang w:val="fi-FI"/>
              </w:rPr>
              <w:t>Yleiset</w:t>
            </w:r>
            <w:r w:rsidRPr="002F26AA">
              <w:t>:</w:t>
            </w:r>
          </w:p>
        </w:tc>
        <w:tc>
          <w:tcPr>
            <w:tcW w:w="5529" w:type="dxa"/>
          </w:tcPr>
          <w:p w14:paraId="66C1E0D0" w14:textId="77777777" w:rsidR="002F26AA" w:rsidRPr="002F26AA" w:rsidRDefault="002F26AA" w:rsidP="006E0885">
            <w:pPr>
              <w:pStyle w:val="BodyText"/>
              <w:spacing w:before="6"/>
            </w:pPr>
            <w:proofErr w:type="spellStart"/>
            <w:r w:rsidRPr="002F26AA">
              <w:t>hypertensio</w:t>
            </w:r>
            <w:proofErr w:type="spellEnd"/>
          </w:p>
        </w:tc>
      </w:tr>
      <w:tr w:rsidR="002F26AA" w:rsidRPr="002F26AA" w14:paraId="16F73876" w14:textId="77777777" w:rsidTr="009D00B3">
        <w:tc>
          <w:tcPr>
            <w:tcW w:w="3535" w:type="dxa"/>
          </w:tcPr>
          <w:p w14:paraId="75C11772"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0BAD6B3A" w14:textId="77777777" w:rsidR="002F26AA" w:rsidRPr="002F26AA" w:rsidRDefault="002F26AA" w:rsidP="006E0885">
            <w:pPr>
              <w:pStyle w:val="BodyText"/>
              <w:spacing w:before="6"/>
            </w:pPr>
            <w:proofErr w:type="spellStart"/>
            <w:r w:rsidRPr="002F26AA">
              <w:t>hypotensio</w:t>
            </w:r>
            <w:proofErr w:type="spellEnd"/>
            <w:r w:rsidRPr="002F26AA">
              <w:t xml:space="preserve">, </w:t>
            </w:r>
            <w:r w:rsidRPr="002F26AA">
              <w:rPr>
                <w:lang w:val="fi-FI"/>
              </w:rPr>
              <w:t>vaskuliitti</w:t>
            </w:r>
          </w:p>
        </w:tc>
      </w:tr>
      <w:tr w:rsidR="002F26AA" w:rsidRPr="002F26AA" w14:paraId="4A0C8F53" w14:textId="77777777" w:rsidTr="009D00B3">
        <w:tc>
          <w:tcPr>
            <w:tcW w:w="3535" w:type="dxa"/>
          </w:tcPr>
          <w:p w14:paraId="253DB6AC"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4B95B9FA" w14:textId="77777777" w:rsidR="002F26AA" w:rsidRPr="002F26AA" w:rsidRDefault="002F26AA" w:rsidP="006E0885">
            <w:pPr>
              <w:pStyle w:val="BodyText"/>
              <w:spacing w:before="6"/>
            </w:pPr>
            <w:r w:rsidRPr="002F26AA">
              <w:rPr>
                <w:lang w:val="fi-FI"/>
              </w:rPr>
              <w:t>keuhkoembolia, syvä laskimotromboosi</w:t>
            </w:r>
          </w:p>
        </w:tc>
      </w:tr>
      <w:tr w:rsidR="002F26AA" w:rsidRPr="002F26AA" w14:paraId="4FE99F76" w14:textId="77777777" w:rsidTr="009D00B3">
        <w:tc>
          <w:tcPr>
            <w:tcW w:w="9064" w:type="dxa"/>
            <w:gridSpan w:val="2"/>
          </w:tcPr>
          <w:p w14:paraId="5EE34562" w14:textId="77777777" w:rsidR="002F26AA" w:rsidRPr="002F26AA" w:rsidRDefault="002F26AA" w:rsidP="006E0885">
            <w:pPr>
              <w:pStyle w:val="BodyText"/>
              <w:spacing w:before="6"/>
              <w:rPr>
                <w:b/>
              </w:rPr>
            </w:pPr>
            <w:r w:rsidRPr="002F26AA">
              <w:rPr>
                <w:b/>
                <w:bCs/>
                <w:lang w:val="fi-FI"/>
              </w:rPr>
              <w:t>Hengityselimet, rintakehä ja välikarsina</w:t>
            </w:r>
          </w:p>
        </w:tc>
      </w:tr>
      <w:tr w:rsidR="002F26AA" w:rsidRPr="001424F4" w14:paraId="5A818564" w14:textId="77777777" w:rsidTr="009D00B3">
        <w:tc>
          <w:tcPr>
            <w:tcW w:w="3535" w:type="dxa"/>
          </w:tcPr>
          <w:p w14:paraId="50974A0F"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5700F345" w14:textId="77777777" w:rsidR="002F26AA" w:rsidRPr="002F26AA" w:rsidRDefault="002F26AA" w:rsidP="006E0885">
            <w:pPr>
              <w:pStyle w:val="BodyText"/>
              <w:spacing w:before="6"/>
              <w:rPr>
                <w:lang w:val="fi-FI"/>
              </w:rPr>
            </w:pPr>
            <w:r w:rsidRPr="002F26AA">
              <w:rPr>
                <w:lang w:val="fi-FI"/>
              </w:rPr>
              <w:t>yskä, nenäverenvuoto, nikotus, nenän tukkoisuus, pleurakipu, tiheä hengitys</w:t>
            </w:r>
          </w:p>
        </w:tc>
      </w:tr>
      <w:tr w:rsidR="002F26AA" w:rsidRPr="002F26AA" w14:paraId="464237A1" w14:textId="77777777" w:rsidTr="009D00B3">
        <w:tc>
          <w:tcPr>
            <w:tcW w:w="3535" w:type="dxa"/>
          </w:tcPr>
          <w:p w14:paraId="35E739AD"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029C6E5B" w14:textId="77777777" w:rsidR="002F26AA" w:rsidRPr="002F26AA" w:rsidRDefault="002F26AA" w:rsidP="006E0885">
            <w:pPr>
              <w:pStyle w:val="BodyText"/>
              <w:spacing w:before="6"/>
              <w:rPr>
                <w:lang w:val="fi-FI"/>
              </w:rPr>
            </w:pPr>
            <w:proofErr w:type="spellStart"/>
            <w:r w:rsidRPr="002F26AA">
              <w:t>keuhkoverenpainetauti</w:t>
            </w:r>
            <w:proofErr w:type="spellEnd"/>
            <w:r w:rsidRPr="002F26AA">
              <w:t xml:space="preserve">, </w:t>
            </w:r>
            <w:proofErr w:type="spellStart"/>
            <w:r w:rsidRPr="002F26AA">
              <w:t>interstitiaalinen</w:t>
            </w:r>
            <w:proofErr w:type="spellEnd"/>
            <w:r w:rsidRPr="002F26AA">
              <w:t xml:space="preserve"> pneumonia, </w:t>
            </w:r>
            <w:proofErr w:type="spellStart"/>
            <w:r w:rsidRPr="002F26AA">
              <w:t>keuhkotulehdus</w:t>
            </w:r>
            <w:proofErr w:type="spellEnd"/>
          </w:p>
        </w:tc>
      </w:tr>
      <w:tr w:rsidR="002F26AA" w:rsidRPr="002F26AA" w14:paraId="0ADD78F4" w14:textId="77777777" w:rsidTr="009D00B3">
        <w:tc>
          <w:tcPr>
            <w:tcW w:w="9064" w:type="dxa"/>
            <w:gridSpan w:val="2"/>
          </w:tcPr>
          <w:p w14:paraId="755CF986" w14:textId="77777777" w:rsidR="002F26AA" w:rsidRPr="002F26AA" w:rsidRDefault="002F26AA" w:rsidP="006E0885">
            <w:pPr>
              <w:pStyle w:val="BodyText"/>
              <w:spacing w:before="6"/>
              <w:rPr>
                <w:b/>
              </w:rPr>
            </w:pPr>
            <w:r w:rsidRPr="002F26AA">
              <w:rPr>
                <w:b/>
                <w:bCs/>
                <w:lang w:val="fi-FI"/>
              </w:rPr>
              <w:t>Ruoansulatuselimistö</w:t>
            </w:r>
          </w:p>
        </w:tc>
      </w:tr>
      <w:tr w:rsidR="002F26AA" w:rsidRPr="002F26AA" w14:paraId="62671914" w14:textId="77777777" w:rsidTr="009D00B3">
        <w:tc>
          <w:tcPr>
            <w:tcW w:w="3535" w:type="dxa"/>
          </w:tcPr>
          <w:p w14:paraId="6D75D213" w14:textId="77777777" w:rsidR="002F26AA" w:rsidRPr="002F26AA" w:rsidRDefault="002F26AA" w:rsidP="006E0885">
            <w:pPr>
              <w:pStyle w:val="BodyText"/>
              <w:spacing w:before="6"/>
            </w:pPr>
            <w:r w:rsidRPr="002F26AA">
              <w:t xml:space="preserve">Hyvin </w:t>
            </w:r>
            <w:proofErr w:type="spellStart"/>
            <w:r w:rsidRPr="002F26AA">
              <w:t>yleiset</w:t>
            </w:r>
            <w:proofErr w:type="spellEnd"/>
            <w:r w:rsidRPr="002F26AA">
              <w:t>:</w:t>
            </w:r>
          </w:p>
        </w:tc>
        <w:tc>
          <w:tcPr>
            <w:tcW w:w="5529" w:type="dxa"/>
          </w:tcPr>
          <w:p w14:paraId="5C090DE6" w14:textId="77777777" w:rsidR="002F26AA" w:rsidRPr="002F26AA" w:rsidRDefault="002F26AA" w:rsidP="006E0885">
            <w:pPr>
              <w:pStyle w:val="BodyText"/>
              <w:spacing w:before="6"/>
            </w:pPr>
            <w:r w:rsidRPr="002F26AA">
              <w:rPr>
                <w:lang w:val="fi-FI"/>
              </w:rPr>
              <w:t>pahoinvointi</w:t>
            </w:r>
          </w:p>
        </w:tc>
      </w:tr>
      <w:tr w:rsidR="002F26AA" w:rsidRPr="001424F4" w14:paraId="15FBBF51" w14:textId="77777777" w:rsidTr="009D00B3">
        <w:tc>
          <w:tcPr>
            <w:tcW w:w="3535" w:type="dxa"/>
          </w:tcPr>
          <w:p w14:paraId="2839FD04" w14:textId="77777777" w:rsidR="002F26AA" w:rsidRPr="002F26AA" w:rsidRDefault="002F26AA" w:rsidP="006E0885">
            <w:pPr>
              <w:pStyle w:val="BodyText"/>
              <w:spacing w:before="6"/>
              <w:rPr>
                <w:lang w:val="en-US"/>
              </w:rPr>
            </w:pPr>
            <w:r w:rsidRPr="002F26AA">
              <w:rPr>
                <w:lang w:val="fi-FI"/>
              </w:rPr>
              <w:t>Yleiset</w:t>
            </w:r>
            <w:r w:rsidRPr="002F26AA">
              <w:t>:</w:t>
            </w:r>
          </w:p>
        </w:tc>
        <w:tc>
          <w:tcPr>
            <w:tcW w:w="5529" w:type="dxa"/>
          </w:tcPr>
          <w:p w14:paraId="53AC59BE" w14:textId="77777777" w:rsidR="002F26AA" w:rsidRPr="002F26AA" w:rsidRDefault="002F26AA" w:rsidP="006E0885">
            <w:pPr>
              <w:pStyle w:val="BodyText"/>
              <w:spacing w:before="6"/>
              <w:rPr>
                <w:lang w:val="fi-FI"/>
              </w:rPr>
            </w:pPr>
            <w:r w:rsidRPr="002F26AA">
              <w:rPr>
                <w:lang w:val="fi-FI"/>
              </w:rPr>
              <w:t>oksentelu, vatsakipu, ripuli, ruoansulatushäiriöt, suun kuivuminen, ilmavaivat, ummetus, peräaukon ja peräsuolen vaivat</w:t>
            </w:r>
          </w:p>
        </w:tc>
      </w:tr>
      <w:tr w:rsidR="002F26AA" w:rsidRPr="001424F4" w14:paraId="1EB13A89" w14:textId="77777777" w:rsidTr="009D00B3">
        <w:tc>
          <w:tcPr>
            <w:tcW w:w="3535" w:type="dxa"/>
          </w:tcPr>
          <w:p w14:paraId="75E7527A"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4653FA2C" w14:textId="77777777" w:rsidR="002F26AA" w:rsidRPr="002F26AA" w:rsidRDefault="002F26AA" w:rsidP="006E0885">
            <w:pPr>
              <w:pStyle w:val="BodyText"/>
              <w:spacing w:before="6"/>
              <w:rPr>
                <w:lang w:val="fi-FI"/>
              </w:rPr>
            </w:pPr>
            <w:r w:rsidRPr="002F26AA">
              <w:rPr>
                <w:lang w:val="fi-FI"/>
              </w:rPr>
              <w:t>haimatulehdus, vatsan pingotus, suolitulehdus, ylävatsavaivat, röyhtäily, ruokatorven refluksitauti, suun turvotus</w:t>
            </w:r>
          </w:p>
        </w:tc>
      </w:tr>
      <w:tr w:rsidR="002F26AA" w:rsidRPr="002F26AA" w14:paraId="1E928D95" w14:textId="77777777" w:rsidTr="009D00B3">
        <w:tc>
          <w:tcPr>
            <w:tcW w:w="3535" w:type="dxa"/>
          </w:tcPr>
          <w:p w14:paraId="101F575D"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1D674A1A" w14:textId="77777777" w:rsidR="002F26AA" w:rsidRPr="002F26AA" w:rsidRDefault="002F26AA" w:rsidP="006E0885">
            <w:pPr>
              <w:pStyle w:val="BodyText"/>
              <w:spacing w:before="6"/>
            </w:pPr>
            <w:r w:rsidRPr="002F26AA">
              <w:t>maha-</w:t>
            </w:r>
            <w:proofErr w:type="spellStart"/>
            <w:r w:rsidRPr="002F26AA">
              <w:t>suolikanavan</w:t>
            </w:r>
            <w:proofErr w:type="spellEnd"/>
            <w:r w:rsidRPr="002F26AA">
              <w:t xml:space="preserve"> </w:t>
            </w:r>
            <w:proofErr w:type="spellStart"/>
            <w:r w:rsidRPr="002F26AA">
              <w:t>verenvuoto</w:t>
            </w:r>
            <w:proofErr w:type="spellEnd"/>
            <w:r w:rsidRPr="002F26AA">
              <w:t>, ileus</w:t>
            </w:r>
          </w:p>
        </w:tc>
      </w:tr>
      <w:tr w:rsidR="002F26AA" w:rsidRPr="002F26AA" w14:paraId="10284AF3" w14:textId="77777777" w:rsidTr="009D00B3">
        <w:tc>
          <w:tcPr>
            <w:tcW w:w="9064" w:type="dxa"/>
            <w:gridSpan w:val="2"/>
          </w:tcPr>
          <w:p w14:paraId="774E4133" w14:textId="77777777" w:rsidR="002F26AA" w:rsidRPr="002F26AA" w:rsidRDefault="002F26AA" w:rsidP="006E0885">
            <w:pPr>
              <w:pStyle w:val="BodyText"/>
              <w:spacing w:before="6"/>
              <w:rPr>
                <w:b/>
              </w:rPr>
            </w:pPr>
            <w:r w:rsidRPr="002F26AA">
              <w:rPr>
                <w:b/>
                <w:bCs/>
                <w:lang w:val="fi-FI"/>
              </w:rPr>
              <w:t>Maksa ja sappi</w:t>
            </w:r>
          </w:p>
        </w:tc>
      </w:tr>
      <w:tr w:rsidR="002F26AA" w:rsidRPr="001424F4" w14:paraId="7DA8F91F" w14:textId="77777777" w:rsidTr="009D00B3">
        <w:tc>
          <w:tcPr>
            <w:tcW w:w="3535" w:type="dxa"/>
          </w:tcPr>
          <w:p w14:paraId="74D004D8" w14:textId="77777777" w:rsidR="002F26AA" w:rsidRPr="002F26AA" w:rsidRDefault="002F26AA" w:rsidP="006E0885">
            <w:pPr>
              <w:pStyle w:val="BodyText"/>
              <w:spacing w:before="6"/>
              <w:rPr>
                <w:lang w:val="en-US"/>
              </w:rPr>
            </w:pPr>
            <w:r w:rsidRPr="002F26AA">
              <w:rPr>
                <w:lang w:val="fi-FI"/>
              </w:rPr>
              <w:t>Yleiset</w:t>
            </w:r>
            <w:r w:rsidRPr="002F26AA">
              <w:t>:</w:t>
            </w:r>
          </w:p>
        </w:tc>
        <w:tc>
          <w:tcPr>
            <w:tcW w:w="5529" w:type="dxa"/>
          </w:tcPr>
          <w:p w14:paraId="6B56D7FD" w14:textId="77777777" w:rsidR="002F26AA" w:rsidRPr="002F26AA" w:rsidRDefault="002F26AA" w:rsidP="006E0885">
            <w:pPr>
              <w:pStyle w:val="BodyText"/>
              <w:spacing w:before="6"/>
              <w:rPr>
                <w:lang w:val="fi-FI"/>
              </w:rPr>
            </w:pPr>
            <w:r w:rsidRPr="002F26AA">
              <w:rPr>
                <w:lang w:val="fi-FI"/>
              </w:rPr>
              <w:t>kohonneet arvot maksan toimintakokeissa (ALAT-arvon nousu, ASAT-arvon nousu, bilirubiinin nousu, alkalisen fosfataasin nousu, GGT-arvon nousu)</w:t>
            </w:r>
          </w:p>
        </w:tc>
      </w:tr>
      <w:tr w:rsidR="002F26AA" w:rsidRPr="001424F4" w14:paraId="47F7267C" w14:textId="77777777" w:rsidTr="009D00B3">
        <w:tc>
          <w:tcPr>
            <w:tcW w:w="3535" w:type="dxa"/>
          </w:tcPr>
          <w:p w14:paraId="566A0FF9"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3DF3AB15" w14:textId="77777777" w:rsidR="002F26AA" w:rsidRPr="002F26AA" w:rsidRDefault="002F26AA" w:rsidP="006E0885">
            <w:pPr>
              <w:pStyle w:val="BodyText"/>
              <w:spacing w:before="6"/>
              <w:rPr>
                <w:lang w:val="fi-FI"/>
              </w:rPr>
            </w:pPr>
            <w:r w:rsidRPr="002F26AA">
              <w:rPr>
                <w:lang w:val="fi-FI"/>
              </w:rPr>
              <w:t>maksasoluvaurio, maksatulehdus, ikterus, hepatomegalia, kolestaasi, maksatoksisuus, maksan toimintahäiriö</w:t>
            </w:r>
          </w:p>
        </w:tc>
      </w:tr>
      <w:tr w:rsidR="002F26AA" w:rsidRPr="001424F4" w14:paraId="6B9C19A3" w14:textId="77777777" w:rsidTr="009D00B3">
        <w:tc>
          <w:tcPr>
            <w:tcW w:w="3535" w:type="dxa"/>
          </w:tcPr>
          <w:p w14:paraId="6F8C456D"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73505364" w14:textId="77777777" w:rsidR="002F26AA" w:rsidRPr="002F26AA" w:rsidRDefault="002F26AA" w:rsidP="006E0885">
            <w:pPr>
              <w:pStyle w:val="BodyText"/>
              <w:spacing w:before="6"/>
              <w:rPr>
                <w:lang w:val="fi-FI"/>
              </w:rPr>
            </w:pPr>
            <w:r w:rsidRPr="002F26AA">
              <w:rPr>
                <w:lang w:val="fi-FI"/>
              </w:rPr>
              <w:t>maksan vajaatoiminta, kolestaattinen maksatulehdus, hepatosplenomegalia, maksan aristus, asterixis</w:t>
            </w:r>
          </w:p>
        </w:tc>
      </w:tr>
      <w:tr w:rsidR="002F26AA" w:rsidRPr="002F26AA" w14:paraId="67D42108" w14:textId="77777777" w:rsidTr="009D00B3">
        <w:tc>
          <w:tcPr>
            <w:tcW w:w="9064" w:type="dxa"/>
            <w:gridSpan w:val="2"/>
          </w:tcPr>
          <w:p w14:paraId="5E907B39" w14:textId="77777777" w:rsidR="002F26AA" w:rsidRPr="002F26AA" w:rsidRDefault="002F26AA" w:rsidP="006E0885">
            <w:pPr>
              <w:pStyle w:val="BodyText"/>
              <w:spacing w:before="6"/>
              <w:rPr>
                <w:b/>
              </w:rPr>
            </w:pPr>
            <w:r w:rsidRPr="002F26AA">
              <w:rPr>
                <w:b/>
                <w:bCs/>
                <w:lang w:val="fi-FI"/>
              </w:rPr>
              <w:t>Iho ja ihonalainen kudos</w:t>
            </w:r>
          </w:p>
        </w:tc>
      </w:tr>
      <w:tr w:rsidR="002F26AA" w:rsidRPr="002F26AA" w14:paraId="0AA361D6" w14:textId="77777777" w:rsidTr="009D00B3">
        <w:tc>
          <w:tcPr>
            <w:tcW w:w="3535" w:type="dxa"/>
          </w:tcPr>
          <w:p w14:paraId="50041C40" w14:textId="77777777" w:rsidR="002F26AA" w:rsidRPr="002F26AA" w:rsidRDefault="002F26AA" w:rsidP="006E0885">
            <w:pPr>
              <w:pStyle w:val="BodyText"/>
              <w:spacing w:before="6"/>
              <w:rPr>
                <w:lang w:val="en-US"/>
              </w:rPr>
            </w:pPr>
            <w:r w:rsidRPr="002F26AA">
              <w:rPr>
                <w:lang w:val="fi-FI"/>
              </w:rPr>
              <w:t>Yleiset</w:t>
            </w:r>
            <w:r w:rsidRPr="002F26AA">
              <w:t>:</w:t>
            </w:r>
          </w:p>
        </w:tc>
        <w:tc>
          <w:tcPr>
            <w:tcW w:w="5529" w:type="dxa"/>
          </w:tcPr>
          <w:p w14:paraId="48BCB61D" w14:textId="77777777" w:rsidR="002F26AA" w:rsidRPr="002F26AA" w:rsidRDefault="002F26AA" w:rsidP="006E0885">
            <w:pPr>
              <w:pStyle w:val="BodyText"/>
              <w:spacing w:before="6"/>
            </w:pPr>
            <w:r w:rsidRPr="002F26AA">
              <w:rPr>
                <w:lang w:val="fi-FI"/>
              </w:rPr>
              <w:t>ihottuma, kutina</w:t>
            </w:r>
          </w:p>
        </w:tc>
      </w:tr>
      <w:tr w:rsidR="002F26AA" w:rsidRPr="001424F4" w14:paraId="61BDCCB8" w14:textId="77777777" w:rsidTr="009D00B3">
        <w:tc>
          <w:tcPr>
            <w:tcW w:w="3535" w:type="dxa"/>
          </w:tcPr>
          <w:p w14:paraId="38ED066A"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781BE8C5" w14:textId="77777777" w:rsidR="002F26AA" w:rsidRPr="002F26AA" w:rsidRDefault="002F26AA" w:rsidP="006E0885">
            <w:pPr>
              <w:pStyle w:val="BodyText"/>
              <w:spacing w:before="6"/>
              <w:rPr>
                <w:lang w:val="fi-FI"/>
              </w:rPr>
            </w:pPr>
            <w:r w:rsidRPr="002F26AA">
              <w:rPr>
                <w:lang w:val="fi-FI"/>
              </w:rPr>
              <w:t>suun haavaumat, alopesia, ihotulehdus, ihon punoitus, petekiat</w:t>
            </w:r>
          </w:p>
        </w:tc>
      </w:tr>
      <w:tr w:rsidR="002F26AA" w:rsidRPr="002F26AA" w14:paraId="1D1D2F81" w14:textId="77777777" w:rsidTr="009D00B3">
        <w:tc>
          <w:tcPr>
            <w:tcW w:w="3535" w:type="dxa"/>
          </w:tcPr>
          <w:p w14:paraId="49639220"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0BE9A2F4" w14:textId="77777777" w:rsidR="002F26AA" w:rsidRPr="002F26AA" w:rsidRDefault="002F26AA" w:rsidP="006E0885">
            <w:pPr>
              <w:pStyle w:val="BodyText"/>
              <w:spacing w:before="6"/>
            </w:pPr>
            <w:r w:rsidRPr="002F26AA">
              <w:rPr>
                <w:lang w:val="fi-FI"/>
              </w:rPr>
              <w:t>Stevens-Johnsonin oireyhtymä, rakkulaihottuma</w:t>
            </w:r>
          </w:p>
        </w:tc>
      </w:tr>
      <w:tr w:rsidR="00EE00F1" w:rsidRPr="002F26AA" w14:paraId="3C148552" w14:textId="77777777" w:rsidTr="009D00B3">
        <w:tc>
          <w:tcPr>
            <w:tcW w:w="3535" w:type="dxa"/>
          </w:tcPr>
          <w:p w14:paraId="35750FC0" w14:textId="3C65CAEE" w:rsidR="00EE00F1" w:rsidRPr="002F26AA" w:rsidRDefault="00EE00F1" w:rsidP="006E0885">
            <w:pPr>
              <w:pStyle w:val="BodyText"/>
              <w:spacing w:before="6"/>
              <w:rPr>
                <w:lang w:val="fi-FI"/>
              </w:rPr>
            </w:pPr>
            <w:r>
              <w:rPr>
                <w:lang w:val="fi-FI"/>
              </w:rPr>
              <w:t>Tuntematon:</w:t>
            </w:r>
          </w:p>
        </w:tc>
        <w:tc>
          <w:tcPr>
            <w:tcW w:w="5529" w:type="dxa"/>
          </w:tcPr>
          <w:p w14:paraId="66EA0D7E" w14:textId="04F117E4" w:rsidR="00EE00F1" w:rsidRPr="002F26AA" w:rsidRDefault="00EE00F1" w:rsidP="006E0885">
            <w:pPr>
              <w:pStyle w:val="BodyText"/>
              <w:spacing w:before="6"/>
              <w:rPr>
                <w:lang w:val="fi-FI"/>
              </w:rPr>
            </w:pPr>
            <w:r>
              <w:rPr>
                <w:lang w:val="fi-FI"/>
              </w:rPr>
              <w:t>valoherkkyysreaktio</w:t>
            </w:r>
            <w:r w:rsidRPr="00A36056">
              <w:rPr>
                <w:rFonts w:eastAsia="TimesNewRoman"/>
                <w:vertAlign w:val="superscript"/>
              </w:rPr>
              <w:t>§</w:t>
            </w:r>
          </w:p>
        </w:tc>
      </w:tr>
      <w:tr w:rsidR="002F26AA" w:rsidRPr="001424F4" w14:paraId="2F1F4F10" w14:textId="77777777" w:rsidTr="009D00B3">
        <w:tc>
          <w:tcPr>
            <w:tcW w:w="9064" w:type="dxa"/>
            <w:gridSpan w:val="2"/>
          </w:tcPr>
          <w:p w14:paraId="03B41892" w14:textId="77777777" w:rsidR="002F26AA" w:rsidRPr="002F26AA" w:rsidRDefault="002F26AA" w:rsidP="006E0885">
            <w:pPr>
              <w:pStyle w:val="BodyText"/>
              <w:spacing w:before="6"/>
              <w:rPr>
                <w:lang w:val="fi-FI"/>
              </w:rPr>
            </w:pPr>
            <w:r w:rsidRPr="002F26AA">
              <w:rPr>
                <w:b/>
                <w:bCs/>
                <w:lang w:val="fi-FI"/>
              </w:rPr>
              <w:t>Luusto, lihakset ja sidekudos</w:t>
            </w:r>
            <w:r w:rsidRPr="002F26AA">
              <w:rPr>
                <w:b/>
                <w:lang w:val="fi-FI"/>
              </w:rPr>
              <w:t xml:space="preserve"> rs</w:t>
            </w:r>
          </w:p>
        </w:tc>
      </w:tr>
      <w:tr w:rsidR="002F26AA" w:rsidRPr="001424F4" w14:paraId="667F8112" w14:textId="77777777" w:rsidTr="009D00B3">
        <w:tc>
          <w:tcPr>
            <w:tcW w:w="3535" w:type="dxa"/>
          </w:tcPr>
          <w:p w14:paraId="5F28F13A" w14:textId="77777777" w:rsidR="002F26AA" w:rsidRPr="002F26AA" w:rsidRDefault="002F26AA" w:rsidP="006E0885">
            <w:pPr>
              <w:pStyle w:val="BodyText"/>
              <w:spacing w:before="6"/>
            </w:pPr>
            <w:r w:rsidRPr="002F26AA">
              <w:rPr>
                <w:lang w:val="fi-FI"/>
              </w:rPr>
              <w:t>Melko harvinaiset</w:t>
            </w:r>
            <w:r w:rsidRPr="002F26AA">
              <w:t>:</w:t>
            </w:r>
          </w:p>
        </w:tc>
        <w:tc>
          <w:tcPr>
            <w:tcW w:w="5529" w:type="dxa"/>
          </w:tcPr>
          <w:p w14:paraId="40BB24CC" w14:textId="77777777" w:rsidR="002F26AA" w:rsidRPr="002F26AA" w:rsidRDefault="002F26AA" w:rsidP="006E0885">
            <w:pPr>
              <w:pStyle w:val="BodyText"/>
              <w:spacing w:before="6"/>
              <w:rPr>
                <w:lang w:val="fi-FI"/>
              </w:rPr>
            </w:pPr>
            <w:r w:rsidRPr="002F26AA">
              <w:rPr>
                <w:lang w:val="fi-FI"/>
              </w:rPr>
              <w:t>selkäkipu, niskakipu, lihas- ja luustokipu, raajakipu</w:t>
            </w:r>
          </w:p>
        </w:tc>
      </w:tr>
      <w:tr w:rsidR="002F26AA" w:rsidRPr="002F26AA" w14:paraId="1CD39E07" w14:textId="77777777" w:rsidTr="009D00B3">
        <w:tc>
          <w:tcPr>
            <w:tcW w:w="9064" w:type="dxa"/>
            <w:gridSpan w:val="2"/>
          </w:tcPr>
          <w:p w14:paraId="44877D02" w14:textId="77777777" w:rsidR="002F26AA" w:rsidRPr="002F26AA" w:rsidRDefault="002F26AA" w:rsidP="006E0885">
            <w:pPr>
              <w:pStyle w:val="BodyText"/>
              <w:spacing w:before="6"/>
              <w:rPr>
                <w:b/>
              </w:rPr>
            </w:pPr>
            <w:r w:rsidRPr="002F26AA">
              <w:rPr>
                <w:b/>
                <w:bCs/>
                <w:lang w:val="fi-FI"/>
              </w:rPr>
              <w:t>Munuaiset ja virtsatiet</w:t>
            </w:r>
          </w:p>
        </w:tc>
      </w:tr>
      <w:tr w:rsidR="002F26AA" w:rsidRPr="001424F4" w14:paraId="4B83C8B7" w14:textId="77777777" w:rsidTr="009D00B3">
        <w:tc>
          <w:tcPr>
            <w:tcW w:w="3535" w:type="dxa"/>
          </w:tcPr>
          <w:p w14:paraId="7D624662" w14:textId="77777777" w:rsidR="002F26AA" w:rsidRPr="002F26AA" w:rsidRDefault="002F26AA" w:rsidP="006E0885">
            <w:pPr>
              <w:pStyle w:val="BodyText"/>
              <w:spacing w:before="6"/>
              <w:rPr>
                <w:lang w:val="en-US"/>
              </w:rPr>
            </w:pPr>
            <w:r w:rsidRPr="002F26AA">
              <w:rPr>
                <w:lang w:val="fi-FI"/>
              </w:rPr>
              <w:t>Melko harvinaiset</w:t>
            </w:r>
            <w:r w:rsidRPr="002F26AA">
              <w:t>:</w:t>
            </w:r>
          </w:p>
        </w:tc>
        <w:tc>
          <w:tcPr>
            <w:tcW w:w="5529" w:type="dxa"/>
          </w:tcPr>
          <w:p w14:paraId="3E33279F" w14:textId="77777777" w:rsidR="002F26AA" w:rsidRPr="002F26AA" w:rsidRDefault="002F26AA" w:rsidP="006E0885">
            <w:pPr>
              <w:pStyle w:val="BodyText"/>
              <w:spacing w:before="6"/>
              <w:rPr>
                <w:lang w:val="fi-FI"/>
              </w:rPr>
            </w:pPr>
            <w:r w:rsidRPr="002F26AA">
              <w:rPr>
                <w:lang w:val="fi-FI"/>
              </w:rPr>
              <w:t>akuutti munuaisten vajaatoiminta, munuaisten vajaatoiminta, veren kreatiniinin kohoaminen</w:t>
            </w:r>
          </w:p>
        </w:tc>
      </w:tr>
      <w:tr w:rsidR="002F26AA" w:rsidRPr="002F26AA" w14:paraId="54B45B9F" w14:textId="77777777" w:rsidTr="009D00B3">
        <w:tc>
          <w:tcPr>
            <w:tcW w:w="3535" w:type="dxa"/>
          </w:tcPr>
          <w:p w14:paraId="19B7F909" w14:textId="77777777" w:rsidR="002F26AA" w:rsidRPr="002F26AA" w:rsidRDefault="002F26AA" w:rsidP="006E0885">
            <w:pPr>
              <w:pStyle w:val="BodyText"/>
              <w:spacing w:before="6"/>
            </w:pPr>
            <w:r w:rsidRPr="002F26AA">
              <w:rPr>
                <w:lang w:val="fi-FI"/>
              </w:rPr>
              <w:t>Harvinaiset</w:t>
            </w:r>
            <w:r w:rsidRPr="002F26AA">
              <w:t>:</w:t>
            </w:r>
          </w:p>
        </w:tc>
        <w:tc>
          <w:tcPr>
            <w:tcW w:w="5529" w:type="dxa"/>
          </w:tcPr>
          <w:p w14:paraId="41D99EF8" w14:textId="77777777" w:rsidR="002F26AA" w:rsidRPr="002F26AA" w:rsidRDefault="002F26AA" w:rsidP="006E0885">
            <w:pPr>
              <w:pStyle w:val="BodyText"/>
              <w:spacing w:before="6"/>
            </w:pPr>
            <w:proofErr w:type="spellStart"/>
            <w:r w:rsidRPr="002F26AA">
              <w:t>munuaisperäinen</w:t>
            </w:r>
            <w:proofErr w:type="spellEnd"/>
            <w:r w:rsidRPr="002F26AA">
              <w:t xml:space="preserve"> </w:t>
            </w:r>
            <w:proofErr w:type="spellStart"/>
            <w:r w:rsidRPr="002F26AA">
              <w:t>asidoosi</w:t>
            </w:r>
            <w:proofErr w:type="spellEnd"/>
            <w:r w:rsidRPr="002F26AA">
              <w:t xml:space="preserve">, </w:t>
            </w:r>
            <w:proofErr w:type="spellStart"/>
            <w:r w:rsidRPr="002F26AA">
              <w:t>interstitiaalinen</w:t>
            </w:r>
            <w:proofErr w:type="spellEnd"/>
            <w:r w:rsidRPr="002F26AA">
              <w:t xml:space="preserve"> </w:t>
            </w:r>
            <w:proofErr w:type="spellStart"/>
            <w:r w:rsidRPr="002F26AA">
              <w:t>munuaistulehdus</w:t>
            </w:r>
            <w:proofErr w:type="spellEnd"/>
          </w:p>
        </w:tc>
      </w:tr>
      <w:tr w:rsidR="002F26AA" w:rsidRPr="002F26AA" w14:paraId="77792B68" w14:textId="77777777" w:rsidTr="009D00B3">
        <w:tc>
          <w:tcPr>
            <w:tcW w:w="9064" w:type="dxa"/>
            <w:gridSpan w:val="2"/>
          </w:tcPr>
          <w:p w14:paraId="262BC033" w14:textId="77777777" w:rsidR="002F26AA" w:rsidRPr="002F26AA" w:rsidRDefault="002F26AA" w:rsidP="006E0885">
            <w:pPr>
              <w:pStyle w:val="BodyText"/>
              <w:spacing w:before="6"/>
              <w:ind w:left="0"/>
              <w:rPr>
                <w:b/>
              </w:rPr>
            </w:pPr>
            <w:r w:rsidRPr="002F26AA">
              <w:rPr>
                <w:b/>
                <w:bCs/>
                <w:lang w:val="fi-FI"/>
              </w:rPr>
              <w:t>Sukupuolielimet ja rinnat</w:t>
            </w:r>
          </w:p>
        </w:tc>
      </w:tr>
      <w:tr w:rsidR="002F26AA" w:rsidRPr="002F26AA" w14:paraId="71568014" w14:textId="77777777" w:rsidTr="009D00B3">
        <w:tc>
          <w:tcPr>
            <w:tcW w:w="3535" w:type="dxa"/>
          </w:tcPr>
          <w:p w14:paraId="7E832E89" w14:textId="77777777" w:rsidR="002F26AA" w:rsidRPr="002F26AA" w:rsidRDefault="002F26AA" w:rsidP="006E0885">
            <w:pPr>
              <w:pStyle w:val="BodyText"/>
              <w:spacing w:before="6"/>
              <w:ind w:left="0"/>
              <w:rPr>
                <w:lang w:val="en-US"/>
              </w:rPr>
            </w:pPr>
            <w:r w:rsidRPr="002F26AA">
              <w:rPr>
                <w:lang w:val="fi-FI"/>
              </w:rPr>
              <w:t>Melko harvinaiset</w:t>
            </w:r>
            <w:r w:rsidRPr="002F26AA">
              <w:t>:</w:t>
            </w:r>
          </w:p>
        </w:tc>
        <w:tc>
          <w:tcPr>
            <w:tcW w:w="5529" w:type="dxa"/>
          </w:tcPr>
          <w:p w14:paraId="099D446B" w14:textId="77777777" w:rsidR="002F26AA" w:rsidRPr="002F26AA" w:rsidRDefault="002F26AA" w:rsidP="006E0885">
            <w:pPr>
              <w:pStyle w:val="BodyText"/>
              <w:spacing w:before="6"/>
              <w:ind w:left="0"/>
            </w:pPr>
            <w:proofErr w:type="spellStart"/>
            <w:r w:rsidRPr="002F26AA">
              <w:t>kuukautishäiriöt</w:t>
            </w:r>
            <w:proofErr w:type="spellEnd"/>
          </w:p>
        </w:tc>
      </w:tr>
      <w:tr w:rsidR="002F26AA" w:rsidRPr="002F26AA" w14:paraId="0E97BFEC" w14:textId="77777777" w:rsidTr="009D00B3">
        <w:tc>
          <w:tcPr>
            <w:tcW w:w="3535" w:type="dxa"/>
          </w:tcPr>
          <w:p w14:paraId="1E7C7CD9" w14:textId="77777777" w:rsidR="002F26AA" w:rsidRPr="002F26AA" w:rsidRDefault="002F26AA" w:rsidP="006E0885">
            <w:pPr>
              <w:pStyle w:val="BodyText"/>
              <w:spacing w:before="6"/>
              <w:ind w:left="0"/>
            </w:pPr>
            <w:r w:rsidRPr="002F26AA">
              <w:rPr>
                <w:lang w:val="fi-FI"/>
              </w:rPr>
              <w:t>Harvinaiset</w:t>
            </w:r>
            <w:r w:rsidRPr="002F26AA">
              <w:t>:</w:t>
            </w:r>
          </w:p>
        </w:tc>
        <w:tc>
          <w:tcPr>
            <w:tcW w:w="5529" w:type="dxa"/>
          </w:tcPr>
          <w:p w14:paraId="28CE54CB" w14:textId="77777777" w:rsidR="002F26AA" w:rsidRPr="002F26AA" w:rsidRDefault="002F26AA" w:rsidP="006E0885">
            <w:pPr>
              <w:pStyle w:val="BodyText"/>
              <w:spacing w:before="6"/>
              <w:ind w:left="0"/>
            </w:pPr>
            <w:proofErr w:type="spellStart"/>
            <w:r w:rsidRPr="002F26AA">
              <w:t>kipu</w:t>
            </w:r>
            <w:proofErr w:type="spellEnd"/>
            <w:r w:rsidRPr="002F26AA">
              <w:t xml:space="preserve"> </w:t>
            </w:r>
            <w:proofErr w:type="spellStart"/>
            <w:r w:rsidRPr="002F26AA">
              <w:t>rinnassa</w:t>
            </w:r>
            <w:proofErr w:type="spellEnd"/>
          </w:p>
        </w:tc>
      </w:tr>
      <w:tr w:rsidR="002F26AA" w:rsidRPr="001424F4" w14:paraId="1E4435C1" w14:textId="77777777" w:rsidTr="009D00B3">
        <w:tc>
          <w:tcPr>
            <w:tcW w:w="9064" w:type="dxa"/>
            <w:gridSpan w:val="2"/>
          </w:tcPr>
          <w:p w14:paraId="6EAA81D8" w14:textId="77777777" w:rsidR="002F26AA" w:rsidRPr="002F26AA" w:rsidRDefault="002F26AA" w:rsidP="006E0885">
            <w:pPr>
              <w:pStyle w:val="BodyText"/>
              <w:spacing w:before="6"/>
              <w:ind w:left="0"/>
              <w:rPr>
                <w:b/>
                <w:lang w:val="fi-FI"/>
              </w:rPr>
            </w:pPr>
            <w:r w:rsidRPr="002F26AA">
              <w:rPr>
                <w:b/>
                <w:bCs/>
                <w:lang w:val="fi-FI"/>
              </w:rPr>
              <w:t>Yleisoireet ja antopaikassa todettavat haitat</w:t>
            </w:r>
          </w:p>
        </w:tc>
      </w:tr>
      <w:tr w:rsidR="002F26AA" w:rsidRPr="002F26AA" w14:paraId="765805F0" w14:textId="77777777" w:rsidTr="009D00B3">
        <w:tc>
          <w:tcPr>
            <w:tcW w:w="3535" w:type="dxa"/>
          </w:tcPr>
          <w:p w14:paraId="39CEF160" w14:textId="77777777" w:rsidR="002F26AA" w:rsidRPr="002F26AA" w:rsidRDefault="002F26AA" w:rsidP="006E0885">
            <w:pPr>
              <w:pStyle w:val="BodyText"/>
              <w:spacing w:before="6"/>
              <w:ind w:left="0"/>
              <w:rPr>
                <w:lang w:val="en-US"/>
              </w:rPr>
            </w:pPr>
            <w:r w:rsidRPr="002F26AA">
              <w:rPr>
                <w:lang w:val="fi-FI"/>
              </w:rPr>
              <w:lastRenderedPageBreak/>
              <w:t>Yleiset</w:t>
            </w:r>
            <w:r w:rsidRPr="002F26AA">
              <w:t>:</w:t>
            </w:r>
          </w:p>
        </w:tc>
        <w:tc>
          <w:tcPr>
            <w:tcW w:w="5529" w:type="dxa"/>
          </w:tcPr>
          <w:p w14:paraId="530EB58F" w14:textId="77777777" w:rsidR="002F26AA" w:rsidRPr="002F26AA" w:rsidRDefault="002F26AA" w:rsidP="006E0885">
            <w:pPr>
              <w:pStyle w:val="BodyText"/>
              <w:spacing w:before="6"/>
              <w:ind w:left="0"/>
              <w:rPr>
                <w:b/>
              </w:rPr>
            </w:pPr>
            <w:r w:rsidRPr="002F26AA">
              <w:rPr>
                <w:lang w:val="fi-FI"/>
              </w:rPr>
              <w:t>kuume, voimattomuus, uupumus</w:t>
            </w:r>
          </w:p>
        </w:tc>
      </w:tr>
      <w:tr w:rsidR="002F26AA" w:rsidRPr="001424F4" w14:paraId="25ED4FD8" w14:textId="77777777" w:rsidTr="009D00B3">
        <w:tc>
          <w:tcPr>
            <w:tcW w:w="3535" w:type="dxa"/>
          </w:tcPr>
          <w:p w14:paraId="29E8C3F9" w14:textId="77777777" w:rsidR="002F26AA" w:rsidRPr="002F26AA" w:rsidRDefault="002F26AA" w:rsidP="006E0885">
            <w:pPr>
              <w:pStyle w:val="BodyText"/>
              <w:spacing w:before="6"/>
              <w:ind w:left="0"/>
              <w:rPr>
                <w:lang w:val="en-US"/>
              </w:rPr>
            </w:pPr>
            <w:r w:rsidRPr="002F26AA">
              <w:rPr>
                <w:lang w:val="fi-FI"/>
              </w:rPr>
              <w:t>Melko harvinaiset</w:t>
            </w:r>
            <w:r w:rsidRPr="002F26AA">
              <w:t>:</w:t>
            </w:r>
          </w:p>
        </w:tc>
        <w:tc>
          <w:tcPr>
            <w:tcW w:w="5529" w:type="dxa"/>
          </w:tcPr>
          <w:p w14:paraId="61B2DDA1" w14:textId="77777777" w:rsidR="002F26AA" w:rsidRPr="002F26AA" w:rsidRDefault="002F26AA" w:rsidP="006E0885">
            <w:pPr>
              <w:pStyle w:val="BodyText"/>
              <w:spacing w:before="6"/>
              <w:ind w:left="0"/>
              <w:rPr>
                <w:lang w:val="fi-FI"/>
              </w:rPr>
            </w:pPr>
            <w:r w:rsidRPr="002F26AA">
              <w:rPr>
                <w:lang w:val="fi-FI"/>
              </w:rPr>
              <w:t>turvotus, kipu, vilunväreet, huonovointisuus, epämiellyttävä tunne rintakehässä, lääkeintoleranssi, hermostuneisuuden tunne, limakalvotulehdus</w:t>
            </w:r>
          </w:p>
        </w:tc>
      </w:tr>
      <w:tr w:rsidR="002F26AA" w:rsidRPr="002F26AA" w14:paraId="056D7E1B" w14:textId="77777777" w:rsidTr="009D00B3">
        <w:tc>
          <w:tcPr>
            <w:tcW w:w="3535" w:type="dxa"/>
          </w:tcPr>
          <w:p w14:paraId="1C1CC998" w14:textId="77777777" w:rsidR="002F26AA" w:rsidRPr="002F26AA" w:rsidRDefault="002F26AA" w:rsidP="006E0885">
            <w:pPr>
              <w:pStyle w:val="BodyText"/>
              <w:spacing w:before="6"/>
              <w:ind w:left="0"/>
            </w:pPr>
            <w:r w:rsidRPr="002F26AA">
              <w:rPr>
                <w:lang w:val="fi-FI"/>
              </w:rPr>
              <w:t>Harvinaiset</w:t>
            </w:r>
            <w:r w:rsidRPr="002F26AA">
              <w:t>:</w:t>
            </w:r>
          </w:p>
        </w:tc>
        <w:tc>
          <w:tcPr>
            <w:tcW w:w="5529" w:type="dxa"/>
          </w:tcPr>
          <w:p w14:paraId="176E8192" w14:textId="77777777" w:rsidR="002F26AA" w:rsidRPr="002F26AA" w:rsidRDefault="002F26AA" w:rsidP="006E0885">
            <w:pPr>
              <w:pStyle w:val="BodyText"/>
              <w:spacing w:before="6"/>
              <w:ind w:left="0"/>
            </w:pPr>
            <w:proofErr w:type="spellStart"/>
            <w:r w:rsidRPr="002F26AA">
              <w:t>kielen</w:t>
            </w:r>
            <w:proofErr w:type="spellEnd"/>
            <w:r w:rsidRPr="002F26AA">
              <w:t xml:space="preserve"> </w:t>
            </w:r>
            <w:proofErr w:type="spellStart"/>
            <w:r w:rsidRPr="002F26AA">
              <w:t>turvotus</w:t>
            </w:r>
            <w:proofErr w:type="spellEnd"/>
            <w:r w:rsidRPr="002F26AA">
              <w:t xml:space="preserve">, </w:t>
            </w:r>
            <w:proofErr w:type="spellStart"/>
            <w:r w:rsidRPr="002F26AA">
              <w:t>kasvojen</w:t>
            </w:r>
            <w:proofErr w:type="spellEnd"/>
            <w:r w:rsidRPr="002F26AA">
              <w:t xml:space="preserve"> </w:t>
            </w:r>
            <w:proofErr w:type="spellStart"/>
            <w:r w:rsidRPr="002F26AA">
              <w:t>turvotus</w:t>
            </w:r>
            <w:proofErr w:type="spellEnd"/>
          </w:p>
        </w:tc>
      </w:tr>
      <w:tr w:rsidR="002F26AA" w:rsidRPr="002F26AA" w14:paraId="09429F26" w14:textId="77777777" w:rsidTr="009D00B3">
        <w:tc>
          <w:tcPr>
            <w:tcW w:w="9064" w:type="dxa"/>
            <w:gridSpan w:val="2"/>
          </w:tcPr>
          <w:p w14:paraId="548B90E6" w14:textId="77777777" w:rsidR="002F26AA" w:rsidRPr="002F26AA" w:rsidRDefault="002F26AA" w:rsidP="006E0885">
            <w:pPr>
              <w:pStyle w:val="BodyText"/>
              <w:spacing w:before="6"/>
              <w:ind w:left="0"/>
            </w:pPr>
            <w:proofErr w:type="spellStart"/>
            <w:r w:rsidRPr="002F26AA">
              <w:rPr>
                <w:b/>
                <w:bCs/>
              </w:rPr>
              <w:t>Tutkimukset</w:t>
            </w:r>
            <w:proofErr w:type="spellEnd"/>
          </w:p>
        </w:tc>
      </w:tr>
      <w:tr w:rsidR="002F26AA" w:rsidRPr="001424F4" w14:paraId="71DEE47D" w14:textId="77777777" w:rsidTr="009D00B3">
        <w:tc>
          <w:tcPr>
            <w:tcW w:w="3535" w:type="dxa"/>
          </w:tcPr>
          <w:p w14:paraId="5BE0353E" w14:textId="77777777" w:rsidR="002F26AA" w:rsidRPr="002F26AA" w:rsidRDefault="002F26AA" w:rsidP="006E0885">
            <w:pPr>
              <w:pStyle w:val="BodyText"/>
              <w:spacing w:before="6"/>
              <w:ind w:left="0"/>
            </w:pPr>
            <w:r w:rsidRPr="002F26AA">
              <w:rPr>
                <w:lang w:val="fi-FI"/>
              </w:rPr>
              <w:t>Melko harvinaiset</w:t>
            </w:r>
            <w:r w:rsidRPr="002F26AA">
              <w:t>:</w:t>
            </w:r>
          </w:p>
        </w:tc>
        <w:tc>
          <w:tcPr>
            <w:tcW w:w="5529" w:type="dxa"/>
          </w:tcPr>
          <w:p w14:paraId="43676D74" w14:textId="77777777" w:rsidR="002F26AA" w:rsidRPr="002F26AA" w:rsidRDefault="002F26AA" w:rsidP="006E0885">
            <w:pPr>
              <w:pStyle w:val="BodyText"/>
              <w:spacing w:before="6"/>
              <w:ind w:left="0"/>
              <w:rPr>
                <w:lang w:val="fi-FI"/>
              </w:rPr>
            </w:pPr>
            <w:r w:rsidRPr="002F26AA">
              <w:rPr>
                <w:lang w:val="fi-FI"/>
              </w:rPr>
              <w:t>muuttuneet lääkeainepitoisuudet, pienentynyt veren fosforipitoisuus, thorax-röntgenkuvan muutokset</w:t>
            </w:r>
          </w:p>
        </w:tc>
      </w:tr>
    </w:tbl>
    <w:p w14:paraId="0EF07817" w14:textId="77777777" w:rsidR="002F26AA" w:rsidRPr="002F26AA" w:rsidRDefault="002F26AA" w:rsidP="002F26AA">
      <w:pPr>
        <w:pStyle w:val="BodyText"/>
        <w:spacing w:before="6"/>
        <w:rPr>
          <w:lang w:val="fi-FI"/>
        </w:rPr>
      </w:pPr>
      <w:r w:rsidRPr="002F26AA">
        <w:rPr>
          <w:lang w:val="fi-FI"/>
        </w:rPr>
        <w:t>* Perustuvat haittavaikutuksiin, joita on havaittu oraalisuspension, enterotablettien ja infuusiokonsentraatin, liuosta varten, käytön aikana.</w:t>
      </w:r>
    </w:p>
    <w:p w14:paraId="3A3BB464" w14:textId="77777777" w:rsidR="002F26AA" w:rsidRPr="002F26AA" w:rsidRDefault="002F26AA" w:rsidP="002F26AA">
      <w:pPr>
        <w:pStyle w:val="BodyText"/>
        <w:spacing w:before="6"/>
        <w:rPr>
          <w:lang w:val="fi-FI"/>
        </w:rPr>
      </w:pPr>
      <w:r w:rsidRPr="002F26AA">
        <w:rPr>
          <w:vertAlign w:val="superscript"/>
          <w:lang w:val="fi-FI"/>
        </w:rPr>
        <w:t>§</w:t>
      </w:r>
      <w:r w:rsidRPr="002F26AA">
        <w:rPr>
          <w:lang w:val="fi-FI"/>
        </w:rPr>
        <w:t xml:space="preserve"> Ks. kohta 4.4.</w:t>
      </w:r>
    </w:p>
    <w:p w14:paraId="1F843659" w14:textId="77777777" w:rsidR="002F26AA" w:rsidRPr="002F26AA" w:rsidRDefault="002F26AA" w:rsidP="002F26AA">
      <w:pPr>
        <w:pStyle w:val="BodyText"/>
        <w:kinsoku w:val="0"/>
        <w:overflowPunct w:val="0"/>
        <w:ind w:left="0"/>
        <w:rPr>
          <w:u w:val="single"/>
          <w:lang w:val="fi-FI"/>
        </w:rPr>
      </w:pPr>
    </w:p>
    <w:p w14:paraId="2E25BBE4" w14:textId="77777777" w:rsidR="002F26AA" w:rsidRPr="002F26AA" w:rsidRDefault="002F26AA" w:rsidP="002F26AA">
      <w:pPr>
        <w:pStyle w:val="BodyText"/>
        <w:kinsoku w:val="0"/>
        <w:overflowPunct w:val="0"/>
        <w:ind w:left="0"/>
        <w:rPr>
          <w:lang w:val="fi-FI"/>
        </w:rPr>
      </w:pPr>
      <w:r w:rsidRPr="002F26AA">
        <w:rPr>
          <w:u w:val="single"/>
          <w:lang w:val="fi-FI"/>
        </w:rPr>
        <w:t>Tärkeimpien haittavaikutusten kuvaus</w:t>
      </w:r>
    </w:p>
    <w:p w14:paraId="78A5DF35" w14:textId="77777777" w:rsidR="002F26AA" w:rsidRPr="002F26AA" w:rsidRDefault="002F26AA" w:rsidP="002F26AA">
      <w:pPr>
        <w:pStyle w:val="BodyText"/>
        <w:kinsoku w:val="0"/>
        <w:overflowPunct w:val="0"/>
        <w:ind w:left="0"/>
        <w:rPr>
          <w:i/>
          <w:iCs/>
          <w:lang w:val="fi-FI"/>
        </w:rPr>
      </w:pPr>
    </w:p>
    <w:p w14:paraId="0E70FC1A" w14:textId="77777777" w:rsidR="002F26AA" w:rsidRPr="002F26AA" w:rsidRDefault="002F26AA" w:rsidP="002F26AA">
      <w:pPr>
        <w:pStyle w:val="BodyText"/>
        <w:kinsoku w:val="0"/>
        <w:overflowPunct w:val="0"/>
        <w:ind w:left="0"/>
        <w:rPr>
          <w:lang w:val="fi-FI"/>
        </w:rPr>
      </w:pPr>
      <w:r w:rsidRPr="002F26AA">
        <w:rPr>
          <w:i/>
          <w:lang w:val="fi-FI"/>
        </w:rPr>
        <w:t>Maksa ja sappi</w:t>
      </w:r>
    </w:p>
    <w:p w14:paraId="1F843110" w14:textId="77777777" w:rsidR="002F26AA" w:rsidRPr="002F26AA" w:rsidRDefault="002F26AA" w:rsidP="002F26AA">
      <w:pPr>
        <w:pStyle w:val="BodyText"/>
        <w:kinsoku w:val="0"/>
        <w:overflowPunct w:val="0"/>
        <w:ind w:left="0"/>
        <w:rPr>
          <w:lang w:val="fi-FI"/>
        </w:rPr>
      </w:pPr>
      <w:r w:rsidRPr="002F26AA">
        <w:rPr>
          <w:lang w:val="fi-FI"/>
        </w:rPr>
        <w:t>Posakonatsolioraalisuspension markkinoillaolon aikaisessa seurannassa on raportoitu vakavia kuolemaan johtaneita maksavaurioita (ks. kohta 4.4).</w:t>
      </w:r>
    </w:p>
    <w:p w14:paraId="2D5AEE75" w14:textId="77777777" w:rsidR="002F26AA" w:rsidRPr="002F26AA" w:rsidRDefault="002F26AA" w:rsidP="002F26AA">
      <w:pPr>
        <w:pStyle w:val="BodyText"/>
        <w:kinsoku w:val="0"/>
        <w:overflowPunct w:val="0"/>
        <w:spacing w:before="42"/>
        <w:ind w:left="0"/>
        <w:rPr>
          <w:u w:val="single"/>
          <w:lang w:val="fi-FI"/>
        </w:rPr>
      </w:pPr>
    </w:p>
    <w:p w14:paraId="147AC876" w14:textId="77777777" w:rsidR="002F26AA" w:rsidRPr="002F26AA" w:rsidRDefault="002F26AA" w:rsidP="002F26AA">
      <w:pPr>
        <w:pStyle w:val="BodyText"/>
        <w:kinsoku w:val="0"/>
        <w:overflowPunct w:val="0"/>
        <w:spacing w:before="42"/>
        <w:ind w:left="0"/>
        <w:rPr>
          <w:lang w:val="fi-FI"/>
        </w:rPr>
      </w:pPr>
      <w:r w:rsidRPr="002F26AA">
        <w:rPr>
          <w:u w:val="single"/>
          <w:lang w:val="fi-FI"/>
        </w:rPr>
        <w:t>Epäillyistä haittavaikutuksista ilmoittaminen</w:t>
      </w:r>
    </w:p>
    <w:p w14:paraId="4569150F" w14:textId="77777777" w:rsidR="002F26AA" w:rsidRPr="002F26AA" w:rsidRDefault="002F26AA" w:rsidP="002F26AA">
      <w:pPr>
        <w:pStyle w:val="BodyText"/>
        <w:kinsoku w:val="0"/>
        <w:overflowPunct w:val="0"/>
        <w:spacing w:before="4"/>
        <w:ind w:left="0" w:right="166"/>
        <w:rPr>
          <w:color w:val="000000"/>
          <w:lang w:val="fi-FI"/>
        </w:rPr>
      </w:pPr>
      <w:r w:rsidRPr="002F26AA">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394A1A">
        <w:fldChar w:fldCharType="begin"/>
      </w:r>
      <w:r w:rsidR="00394A1A" w:rsidRPr="00D63D2B">
        <w:rPr>
          <w:lang w:val="fi-FI"/>
        </w:rPr>
        <w:instrText>HYPERLINK "http://www.ema.europa.eu/docs/en_GB/document_library/Template_or_form/2013/03/WC500139752.doc"</w:instrText>
      </w:r>
      <w:r w:rsidR="00394A1A">
        <w:fldChar w:fldCharType="separate"/>
      </w:r>
      <w:r w:rsidRPr="002F26AA">
        <w:rPr>
          <w:color w:val="0000FF"/>
          <w:highlight w:val="lightGray"/>
          <w:lang w:val="fi-FI"/>
        </w:rPr>
        <w:t>liitteessä V</w:t>
      </w:r>
      <w:r w:rsidR="00394A1A">
        <w:rPr>
          <w:color w:val="0000FF"/>
          <w:highlight w:val="lightGray"/>
          <w:lang w:val="fi-FI"/>
        </w:rPr>
        <w:fldChar w:fldCharType="end"/>
      </w:r>
      <w:r w:rsidRPr="002F26AA">
        <w:rPr>
          <w:color w:val="000000"/>
          <w:highlight w:val="lightGray"/>
          <w:lang w:val="fi-FI"/>
        </w:rPr>
        <w:t>luetellun kansallisen ilmoitusjärjestelmän kautta.</w:t>
      </w:r>
    </w:p>
    <w:p w14:paraId="6B59B125" w14:textId="77777777" w:rsidR="002F26AA" w:rsidRPr="002F26AA" w:rsidRDefault="002F26AA" w:rsidP="002F26AA">
      <w:pPr>
        <w:pStyle w:val="BodyText"/>
        <w:kinsoku w:val="0"/>
        <w:overflowPunct w:val="0"/>
        <w:spacing w:before="8"/>
        <w:ind w:left="0"/>
        <w:rPr>
          <w:lang w:val="fi-FI"/>
        </w:rPr>
      </w:pPr>
    </w:p>
    <w:p w14:paraId="6AEDCA55" w14:textId="77777777" w:rsidR="002F26AA" w:rsidRPr="002F26AA" w:rsidRDefault="002F26AA" w:rsidP="002F26AA">
      <w:pPr>
        <w:pStyle w:val="Heading1"/>
        <w:numPr>
          <w:ilvl w:val="1"/>
          <w:numId w:val="14"/>
        </w:numPr>
        <w:tabs>
          <w:tab w:val="left" w:pos="567"/>
        </w:tabs>
        <w:kinsoku w:val="0"/>
        <w:overflowPunct w:val="0"/>
        <w:spacing w:before="72"/>
        <w:ind w:left="0" w:firstLine="0"/>
        <w:rPr>
          <w:b w:val="0"/>
          <w:bCs w:val="0"/>
        </w:rPr>
      </w:pPr>
      <w:proofErr w:type="spellStart"/>
      <w:r w:rsidRPr="002F26AA">
        <w:t>Yliannostus</w:t>
      </w:r>
      <w:proofErr w:type="spellEnd"/>
    </w:p>
    <w:p w14:paraId="3F77FC51" w14:textId="77777777" w:rsidR="002F26AA" w:rsidRPr="002F26AA" w:rsidRDefault="002F26AA" w:rsidP="002F26AA">
      <w:pPr>
        <w:pStyle w:val="BodyText"/>
        <w:kinsoku w:val="0"/>
        <w:overflowPunct w:val="0"/>
        <w:spacing w:before="8"/>
        <w:ind w:left="0"/>
        <w:rPr>
          <w:b/>
          <w:bCs/>
        </w:rPr>
      </w:pPr>
    </w:p>
    <w:p w14:paraId="79177661" w14:textId="77777777" w:rsidR="002F26AA" w:rsidRPr="002F26AA" w:rsidRDefault="002F26AA" w:rsidP="002F26AA">
      <w:pPr>
        <w:pStyle w:val="BodyText"/>
        <w:kinsoku w:val="0"/>
        <w:overflowPunct w:val="0"/>
        <w:ind w:left="0"/>
        <w:rPr>
          <w:lang w:val="fi-FI"/>
        </w:rPr>
      </w:pPr>
      <w:r w:rsidRPr="002F26AA">
        <w:rPr>
          <w:lang w:val="fi-FI"/>
        </w:rPr>
        <w:t>Posakonatsolitablettien yliannoksesta ei ole kokemuksia.</w:t>
      </w:r>
    </w:p>
    <w:p w14:paraId="142567F8" w14:textId="77777777" w:rsidR="002F26AA" w:rsidRPr="002F26AA" w:rsidRDefault="002F26AA" w:rsidP="002F26AA">
      <w:pPr>
        <w:pStyle w:val="BodyText"/>
        <w:kinsoku w:val="0"/>
        <w:overflowPunct w:val="0"/>
        <w:spacing w:before="1"/>
        <w:ind w:left="0"/>
        <w:rPr>
          <w:lang w:val="fi-FI"/>
        </w:rPr>
      </w:pPr>
    </w:p>
    <w:p w14:paraId="7A124AF7" w14:textId="77777777" w:rsidR="002F26AA" w:rsidRPr="002F26AA" w:rsidRDefault="002F26AA" w:rsidP="002F26AA">
      <w:pPr>
        <w:pStyle w:val="BodyText"/>
        <w:kinsoku w:val="0"/>
        <w:overflowPunct w:val="0"/>
        <w:ind w:left="0" w:right="436"/>
        <w:rPr>
          <w:lang w:val="fi-FI"/>
        </w:rPr>
      </w:pPr>
      <w:r w:rsidRPr="002F26AA">
        <w:rPr>
          <w:lang w:val="fi-FI"/>
        </w:rPr>
        <w:t>Kliinisissä tutkimuksissa, joissa oraalisuspensiona annetun posakonatsolin annostus oli enintään 1600 mg/vrk, haittavaikutukset eivät poikenneet pienempään annostukseen liittyneistä haittavaikutuksista. Yhden potilaan havaittiin ottaneen vahingossa posakonatsolioraalisuspensiota 1200 mg kahdesti vuorokaudessa 3 vuorokauden ajan. Tutkija ei havainnut haittavaikutuksia.</w:t>
      </w:r>
    </w:p>
    <w:p w14:paraId="2AD2D693" w14:textId="77777777" w:rsidR="002F26AA" w:rsidRPr="002F26AA" w:rsidRDefault="002F26AA" w:rsidP="002F26AA">
      <w:pPr>
        <w:pStyle w:val="BodyText"/>
        <w:kinsoku w:val="0"/>
        <w:overflowPunct w:val="0"/>
        <w:spacing w:before="6"/>
        <w:ind w:left="0"/>
        <w:rPr>
          <w:lang w:val="fi-FI"/>
        </w:rPr>
      </w:pPr>
    </w:p>
    <w:p w14:paraId="757E8E28" w14:textId="77777777" w:rsidR="002F26AA" w:rsidRPr="002F26AA" w:rsidRDefault="002F26AA" w:rsidP="002F26AA">
      <w:pPr>
        <w:pStyle w:val="BodyText"/>
        <w:kinsoku w:val="0"/>
        <w:overflowPunct w:val="0"/>
        <w:ind w:left="0" w:right="166"/>
      </w:pPr>
      <w:r w:rsidRPr="002F26AA">
        <w:rPr>
          <w:lang w:val="fi-FI"/>
        </w:rPr>
        <w:t xml:space="preserve">Posakonatsoli ei poistu hemodialyysissä. Posakonatsolin yliannostukseen ei ole olemassa mitään erityistä hoitoa. </w:t>
      </w:r>
      <w:proofErr w:type="spellStart"/>
      <w:r w:rsidRPr="002F26AA">
        <w:t>Toimintoja</w:t>
      </w:r>
      <w:proofErr w:type="spellEnd"/>
      <w:r w:rsidRPr="002F26AA">
        <w:t xml:space="preserve"> </w:t>
      </w:r>
      <w:proofErr w:type="spellStart"/>
      <w:r w:rsidRPr="002F26AA">
        <w:t>ylläpitävää</w:t>
      </w:r>
      <w:proofErr w:type="spellEnd"/>
      <w:r w:rsidRPr="002F26AA">
        <w:t xml:space="preserve"> </w:t>
      </w:r>
      <w:proofErr w:type="spellStart"/>
      <w:r w:rsidRPr="002F26AA">
        <w:t>hoitoa</w:t>
      </w:r>
      <w:proofErr w:type="spellEnd"/>
      <w:r w:rsidRPr="002F26AA">
        <w:t xml:space="preserve"> </w:t>
      </w:r>
      <w:proofErr w:type="spellStart"/>
      <w:r w:rsidRPr="002F26AA">
        <w:t>voidaan</w:t>
      </w:r>
      <w:proofErr w:type="spellEnd"/>
      <w:r w:rsidRPr="002F26AA">
        <w:t xml:space="preserve"> </w:t>
      </w:r>
      <w:proofErr w:type="spellStart"/>
      <w:r w:rsidRPr="002F26AA">
        <w:t>harkita</w:t>
      </w:r>
      <w:proofErr w:type="spellEnd"/>
      <w:r w:rsidRPr="002F26AA">
        <w:t>.</w:t>
      </w:r>
    </w:p>
    <w:p w14:paraId="13207CAF" w14:textId="77777777" w:rsidR="002F26AA" w:rsidRPr="002F26AA" w:rsidRDefault="002F26AA" w:rsidP="002F26AA">
      <w:pPr>
        <w:pStyle w:val="BodyText"/>
        <w:kinsoku w:val="0"/>
        <w:overflowPunct w:val="0"/>
        <w:ind w:left="0"/>
      </w:pPr>
    </w:p>
    <w:p w14:paraId="605C0BA1" w14:textId="77777777" w:rsidR="002F26AA" w:rsidRPr="002F26AA" w:rsidRDefault="002F26AA" w:rsidP="002F26AA">
      <w:pPr>
        <w:pStyle w:val="BodyText"/>
        <w:kinsoku w:val="0"/>
        <w:overflowPunct w:val="0"/>
        <w:spacing w:before="6"/>
        <w:ind w:left="0"/>
      </w:pPr>
    </w:p>
    <w:p w14:paraId="46371952" w14:textId="77777777" w:rsidR="002F26AA" w:rsidRPr="002F26AA" w:rsidRDefault="002F26AA" w:rsidP="002F26AA">
      <w:pPr>
        <w:pStyle w:val="Heading1"/>
        <w:numPr>
          <w:ilvl w:val="0"/>
          <w:numId w:val="14"/>
        </w:numPr>
        <w:tabs>
          <w:tab w:val="left" w:pos="567"/>
        </w:tabs>
        <w:kinsoku w:val="0"/>
        <w:overflowPunct w:val="0"/>
        <w:ind w:left="0" w:firstLine="0"/>
        <w:rPr>
          <w:b w:val="0"/>
          <w:bCs w:val="0"/>
        </w:rPr>
      </w:pPr>
      <w:r w:rsidRPr="002F26AA">
        <w:t>FARMAKOLOGISET OMINAISUUDET</w:t>
      </w:r>
    </w:p>
    <w:p w14:paraId="4AD345F7" w14:textId="77777777" w:rsidR="002F26AA" w:rsidRPr="002F26AA" w:rsidRDefault="002F26AA" w:rsidP="002F26AA">
      <w:pPr>
        <w:pStyle w:val="BodyText"/>
        <w:kinsoku w:val="0"/>
        <w:overflowPunct w:val="0"/>
        <w:spacing w:before="1"/>
        <w:ind w:left="0"/>
        <w:rPr>
          <w:b/>
          <w:bCs/>
        </w:rPr>
      </w:pPr>
    </w:p>
    <w:p w14:paraId="262FF324" w14:textId="77777777" w:rsidR="002F26AA" w:rsidRPr="002F26AA" w:rsidRDefault="002F26AA" w:rsidP="002F26AA">
      <w:pPr>
        <w:pStyle w:val="BodyText"/>
        <w:numPr>
          <w:ilvl w:val="1"/>
          <w:numId w:val="14"/>
        </w:numPr>
        <w:tabs>
          <w:tab w:val="left" w:pos="567"/>
        </w:tabs>
        <w:kinsoku w:val="0"/>
        <w:overflowPunct w:val="0"/>
        <w:ind w:left="0" w:firstLine="0"/>
      </w:pPr>
      <w:proofErr w:type="spellStart"/>
      <w:r w:rsidRPr="002F26AA">
        <w:rPr>
          <w:b/>
          <w:bCs/>
        </w:rPr>
        <w:t>Farmakodynamiikka</w:t>
      </w:r>
      <w:proofErr w:type="spellEnd"/>
    </w:p>
    <w:p w14:paraId="188F80D3" w14:textId="32E89326" w:rsidR="002F26AA" w:rsidRPr="0028229B" w:rsidRDefault="002F26AA" w:rsidP="002F26AA">
      <w:pPr>
        <w:pStyle w:val="BodyText"/>
        <w:kinsoku w:val="0"/>
        <w:overflowPunct w:val="0"/>
        <w:spacing w:before="51"/>
        <w:ind w:left="0" w:right="312"/>
        <w:rPr>
          <w:lang w:val="fi-FI"/>
        </w:rPr>
      </w:pPr>
      <w:r w:rsidRPr="0028229B">
        <w:rPr>
          <w:lang w:val="fi-FI"/>
        </w:rPr>
        <w:t>Farmakoterapeuttinen ryhmä: Systeemiset sienilääkkeet,</w:t>
      </w:r>
      <w:r w:rsidR="0028229B" w:rsidRPr="0065029A">
        <w:rPr>
          <w:lang w:val="fi-FI"/>
        </w:rPr>
        <w:t xml:space="preserve"> triatsoli- ja </w:t>
      </w:r>
      <w:r w:rsidR="0028229B" w:rsidRPr="0028229B">
        <w:rPr>
          <w:lang w:val="fi-FI"/>
        </w:rPr>
        <w:t>tetr</w:t>
      </w:r>
      <w:r w:rsidR="0028229B" w:rsidRPr="0065029A">
        <w:rPr>
          <w:lang w:val="fi-FI"/>
        </w:rPr>
        <w:t>atsolijohdokset</w:t>
      </w:r>
      <w:r w:rsidR="0028229B">
        <w:rPr>
          <w:lang w:val="fi-FI"/>
        </w:rPr>
        <w:t>,</w:t>
      </w:r>
      <w:r w:rsidRPr="0028229B">
        <w:rPr>
          <w:lang w:val="fi-FI"/>
        </w:rPr>
        <w:t xml:space="preserve"> ATC-koodi: J02AC04. </w:t>
      </w:r>
    </w:p>
    <w:p w14:paraId="544DE2D6" w14:textId="77777777" w:rsidR="002F26AA" w:rsidRPr="0028229B" w:rsidRDefault="002F26AA" w:rsidP="002F26AA">
      <w:pPr>
        <w:pStyle w:val="BodyText"/>
        <w:kinsoku w:val="0"/>
        <w:overflowPunct w:val="0"/>
        <w:spacing w:before="51"/>
        <w:ind w:left="0" w:right="312"/>
        <w:rPr>
          <w:u w:val="single"/>
          <w:lang w:val="fi-FI"/>
        </w:rPr>
      </w:pPr>
    </w:p>
    <w:p w14:paraId="4B0410D2" w14:textId="77777777" w:rsidR="002F26AA" w:rsidRPr="002F26AA" w:rsidRDefault="002F26AA" w:rsidP="002F26AA">
      <w:pPr>
        <w:pStyle w:val="BodyText"/>
        <w:kinsoku w:val="0"/>
        <w:overflowPunct w:val="0"/>
        <w:spacing w:before="51"/>
        <w:ind w:left="0" w:right="312"/>
        <w:rPr>
          <w:lang w:val="fi-FI"/>
        </w:rPr>
      </w:pPr>
      <w:r w:rsidRPr="002F26AA">
        <w:rPr>
          <w:u w:val="single"/>
          <w:lang w:val="fi-FI"/>
        </w:rPr>
        <w:t>Vaikutusmekanismi</w:t>
      </w:r>
    </w:p>
    <w:p w14:paraId="76062366" w14:textId="77777777" w:rsidR="002F26AA" w:rsidRPr="002F26AA" w:rsidRDefault="002F26AA" w:rsidP="002F26AA">
      <w:pPr>
        <w:pStyle w:val="BodyText"/>
        <w:kinsoku w:val="0"/>
        <w:overflowPunct w:val="0"/>
        <w:ind w:left="0"/>
        <w:rPr>
          <w:lang w:val="fi-FI"/>
        </w:rPr>
      </w:pPr>
      <w:r w:rsidRPr="002F26AA">
        <w:rPr>
          <w:lang w:val="fi-FI"/>
        </w:rPr>
        <w:t>Posakonatsoli estää lanosteroli-14</w:t>
      </w:r>
      <w:r w:rsidRPr="002F26AA">
        <w:t>α</w:t>
      </w:r>
      <w:r w:rsidRPr="002F26AA">
        <w:rPr>
          <w:lang w:val="fi-FI"/>
        </w:rPr>
        <w:t>-demetylaasientsyymin (CYP51) toimintaa. Tämä entsyymi</w:t>
      </w:r>
    </w:p>
    <w:p w14:paraId="6488FB76" w14:textId="77777777" w:rsidR="002F26AA" w:rsidRPr="002F26AA" w:rsidRDefault="002F26AA" w:rsidP="002F26AA">
      <w:pPr>
        <w:pStyle w:val="BodyText"/>
        <w:kinsoku w:val="0"/>
        <w:overflowPunct w:val="0"/>
        <w:spacing w:before="6"/>
        <w:ind w:left="0"/>
        <w:rPr>
          <w:lang w:val="fi-FI"/>
        </w:rPr>
      </w:pPr>
      <w:r w:rsidRPr="002F26AA">
        <w:rPr>
          <w:lang w:val="fi-FI"/>
        </w:rPr>
        <w:t>katalysoi keskeistä vaihetta ergosterolin biosynteesissä.</w:t>
      </w:r>
    </w:p>
    <w:p w14:paraId="7623BDFF" w14:textId="77777777" w:rsidR="002F26AA" w:rsidRPr="002F26AA" w:rsidRDefault="002F26AA" w:rsidP="002F26AA">
      <w:pPr>
        <w:pStyle w:val="BodyText"/>
        <w:kinsoku w:val="0"/>
        <w:overflowPunct w:val="0"/>
        <w:spacing w:before="1"/>
        <w:ind w:left="0"/>
        <w:rPr>
          <w:lang w:val="fi-FI"/>
        </w:rPr>
      </w:pPr>
    </w:p>
    <w:p w14:paraId="543CE190" w14:textId="77777777" w:rsidR="002F26AA" w:rsidRPr="002F26AA" w:rsidRDefault="002F26AA" w:rsidP="002F26AA">
      <w:pPr>
        <w:pStyle w:val="BodyText"/>
        <w:kinsoku w:val="0"/>
        <w:overflowPunct w:val="0"/>
        <w:ind w:left="0"/>
        <w:rPr>
          <w:lang w:val="fi-FI"/>
        </w:rPr>
      </w:pPr>
      <w:r w:rsidRPr="002F26AA">
        <w:rPr>
          <w:u w:val="single"/>
          <w:lang w:val="fi-FI"/>
        </w:rPr>
        <w:t>Mikrobiologia</w:t>
      </w:r>
    </w:p>
    <w:p w14:paraId="3EA629F4" w14:textId="77777777" w:rsidR="002F26AA" w:rsidRPr="002F26AA" w:rsidRDefault="002F26AA" w:rsidP="002F26AA">
      <w:pPr>
        <w:pStyle w:val="BodyText"/>
        <w:kinsoku w:val="0"/>
        <w:overflowPunct w:val="0"/>
        <w:spacing w:before="6"/>
        <w:ind w:left="0" w:right="166"/>
        <w:rPr>
          <w:lang w:val="fi-FI"/>
        </w:rPr>
      </w:pPr>
    </w:p>
    <w:p w14:paraId="07A44AEA" w14:textId="7D074E47" w:rsidR="002F26AA" w:rsidRDefault="002F26AA" w:rsidP="002F26AA">
      <w:pPr>
        <w:pStyle w:val="BodyText"/>
        <w:kinsoku w:val="0"/>
        <w:overflowPunct w:val="0"/>
        <w:spacing w:before="6"/>
        <w:ind w:left="0" w:right="166"/>
        <w:rPr>
          <w:lang w:val="fi-FI"/>
        </w:rPr>
      </w:pPr>
      <w:r w:rsidRPr="002F26AA">
        <w:rPr>
          <w:lang w:val="fi-FI"/>
        </w:rPr>
        <w:t xml:space="preserve">Posakonatsoli on todettu tehokkaaksi seuraavia mikrobeja vastaan </w:t>
      </w:r>
      <w:r w:rsidRPr="002F26AA">
        <w:rPr>
          <w:i/>
          <w:lang w:val="fi-FI"/>
        </w:rPr>
        <w:t>in vitro</w:t>
      </w:r>
      <w:r w:rsidRPr="002F26AA">
        <w:rPr>
          <w:lang w:val="fi-FI"/>
        </w:rPr>
        <w:t xml:space="preserve">: </w:t>
      </w:r>
      <w:r w:rsidRPr="002F26AA">
        <w:rPr>
          <w:i/>
          <w:lang w:val="fi-FI"/>
        </w:rPr>
        <w:t>Aspergillus</w:t>
      </w:r>
      <w:r w:rsidRPr="002F26AA">
        <w:rPr>
          <w:lang w:val="fi-FI"/>
        </w:rPr>
        <w:t>-lajit (</w:t>
      </w:r>
      <w:r w:rsidRPr="002F26AA">
        <w:rPr>
          <w:i/>
          <w:lang w:val="fi-FI"/>
        </w:rPr>
        <w:t>Aspergillus fumigatus</w:t>
      </w:r>
      <w:r w:rsidRPr="002F26AA">
        <w:rPr>
          <w:lang w:val="fi-FI"/>
        </w:rPr>
        <w:t xml:space="preserve">, </w:t>
      </w:r>
      <w:r w:rsidRPr="002F26AA">
        <w:rPr>
          <w:i/>
          <w:lang w:val="fi-FI"/>
        </w:rPr>
        <w:t>A. flavus</w:t>
      </w:r>
      <w:r w:rsidRPr="002F26AA">
        <w:rPr>
          <w:lang w:val="fi-FI"/>
        </w:rPr>
        <w:t xml:space="preserve">, </w:t>
      </w:r>
      <w:r w:rsidRPr="002F26AA">
        <w:rPr>
          <w:i/>
          <w:lang w:val="fi-FI"/>
        </w:rPr>
        <w:t>A. terreus</w:t>
      </w:r>
      <w:r w:rsidRPr="002F26AA">
        <w:rPr>
          <w:lang w:val="fi-FI"/>
        </w:rPr>
        <w:t xml:space="preserve">, </w:t>
      </w:r>
      <w:r w:rsidRPr="002F26AA">
        <w:rPr>
          <w:i/>
          <w:lang w:val="fi-FI"/>
        </w:rPr>
        <w:t>A. nidulans</w:t>
      </w:r>
      <w:r w:rsidRPr="002F26AA">
        <w:rPr>
          <w:lang w:val="fi-FI"/>
        </w:rPr>
        <w:t xml:space="preserve">, </w:t>
      </w:r>
      <w:r w:rsidRPr="002F26AA">
        <w:rPr>
          <w:i/>
          <w:lang w:val="fi-FI"/>
        </w:rPr>
        <w:t>A. niger</w:t>
      </w:r>
      <w:r w:rsidRPr="002F26AA">
        <w:rPr>
          <w:lang w:val="fi-FI"/>
        </w:rPr>
        <w:t xml:space="preserve">, </w:t>
      </w:r>
      <w:r w:rsidRPr="002F26AA">
        <w:rPr>
          <w:i/>
          <w:lang w:val="fi-FI"/>
        </w:rPr>
        <w:t>A. ustus</w:t>
      </w:r>
      <w:r w:rsidRPr="002F26AA">
        <w:rPr>
          <w:lang w:val="fi-FI"/>
        </w:rPr>
        <w:t xml:space="preserve">), </w:t>
      </w:r>
      <w:r w:rsidRPr="002F26AA">
        <w:rPr>
          <w:i/>
          <w:lang w:val="fi-FI"/>
        </w:rPr>
        <w:t xml:space="preserve">Candida </w:t>
      </w:r>
      <w:r w:rsidRPr="002F26AA">
        <w:rPr>
          <w:lang w:val="fi-FI"/>
        </w:rPr>
        <w:t>-lajit (</w:t>
      </w:r>
      <w:r w:rsidRPr="002F26AA">
        <w:rPr>
          <w:i/>
          <w:lang w:val="fi-FI"/>
        </w:rPr>
        <w:t>Candida albicans, C. glabrata, C. krusei, C. parapsilosis, C. tropicalis, C. dubliniensis, C. famata, C. inconspicua, C. lipolytica, C. norvegensis, C. pseudotropicalis</w:t>
      </w:r>
      <w:r w:rsidRPr="002F26AA">
        <w:rPr>
          <w:lang w:val="fi-FI"/>
        </w:rPr>
        <w:t xml:space="preserve">), </w:t>
      </w:r>
      <w:r w:rsidRPr="002F26AA">
        <w:rPr>
          <w:i/>
          <w:lang w:val="fi-FI"/>
        </w:rPr>
        <w:t>Coccidioides immitis</w:t>
      </w:r>
      <w:r w:rsidRPr="002F26AA">
        <w:rPr>
          <w:lang w:val="fi-FI"/>
        </w:rPr>
        <w:t xml:space="preserve">, </w:t>
      </w:r>
      <w:r w:rsidRPr="002F26AA">
        <w:rPr>
          <w:i/>
          <w:lang w:val="fi-FI"/>
        </w:rPr>
        <w:t xml:space="preserve">Fonsecaea pedrosoi </w:t>
      </w:r>
      <w:r w:rsidRPr="002F26AA">
        <w:rPr>
          <w:lang w:val="fi-FI"/>
        </w:rPr>
        <w:t xml:space="preserve">sekä </w:t>
      </w:r>
      <w:r w:rsidRPr="002F26AA">
        <w:rPr>
          <w:i/>
          <w:lang w:val="fi-FI"/>
        </w:rPr>
        <w:t>Fusarium</w:t>
      </w:r>
      <w:r w:rsidRPr="002F26AA">
        <w:rPr>
          <w:lang w:val="fi-FI"/>
        </w:rPr>
        <w:t>-</w:t>
      </w:r>
      <w:r w:rsidRPr="002F26AA">
        <w:rPr>
          <w:i/>
          <w:lang w:val="fi-FI"/>
        </w:rPr>
        <w:t xml:space="preserve">, Rhizomucor-, Mucor- </w:t>
      </w:r>
      <w:r w:rsidRPr="002F26AA">
        <w:rPr>
          <w:lang w:val="fi-FI"/>
        </w:rPr>
        <w:t xml:space="preserve">ja </w:t>
      </w:r>
      <w:r w:rsidRPr="002F26AA">
        <w:rPr>
          <w:i/>
          <w:lang w:val="fi-FI"/>
        </w:rPr>
        <w:t>Rhizopus-</w:t>
      </w:r>
      <w:r w:rsidRPr="002F26AA">
        <w:rPr>
          <w:lang w:val="fi-FI"/>
        </w:rPr>
        <w:t>lajit</w:t>
      </w:r>
      <w:r w:rsidRPr="002F26AA">
        <w:rPr>
          <w:i/>
          <w:lang w:val="fi-FI"/>
        </w:rPr>
        <w:t xml:space="preserve">. </w:t>
      </w:r>
      <w:r w:rsidRPr="002F26AA">
        <w:rPr>
          <w:lang w:val="fi-FI"/>
        </w:rPr>
        <w:t xml:space="preserve">Mikrobiologisen tiedon perusteella posakonatsoli on tehokas </w:t>
      </w:r>
      <w:r w:rsidRPr="002F26AA">
        <w:rPr>
          <w:i/>
          <w:lang w:val="fi-FI"/>
        </w:rPr>
        <w:t xml:space="preserve">Rhizomucor-, Mucor- </w:t>
      </w:r>
      <w:r w:rsidRPr="002F26AA">
        <w:rPr>
          <w:lang w:val="fi-FI"/>
        </w:rPr>
        <w:t xml:space="preserve">ja </w:t>
      </w:r>
      <w:r w:rsidRPr="002F26AA">
        <w:rPr>
          <w:i/>
          <w:lang w:val="fi-FI"/>
        </w:rPr>
        <w:t>Rhizopus</w:t>
      </w:r>
      <w:r w:rsidRPr="002F26AA">
        <w:rPr>
          <w:lang w:val="fi-FI"/>
        </w:rPr>
        <w:t xml:space="preserve">-sukujen mikrobeja vastaan. Kliininen </w:t>
      </w:r>
      <w:r w:rsidRPr="002F26AA">
        <w:rPr>
          <w:lang w:val="fi-FI"/>
        </w:rPr>
        <w:lastRenderedPageBreak/>
        <w:t>tutkimustieto on kuitenkin liian vähäistä, jotta voitaisiin arvioida posakonatsolin tehoa näihin kausaalisiin tekijöihin.</w:t>
      </w:r>
    </w:p>
    <w:p w14:paraId="1C52E59E" w14:textId="53B26AAA" w:rsidR="00501533" w:rsidRDefault="00501533" w:rsidP="002F26AA">
      <w:pPr>
        <w:pStyle w:val="BodyText"/>
        <w:kinsoku w:val="0"/>
        <w:overflowPunct w:val="0"/>
        <w:spacing w:before="6"/>
        <w:ind w:left="0" w:right="166"/>
        <w:rPr>
          <w:lang w:val="fi-FI"/>
        </w:rPr>
      </w:pPr>
    </w:p>
    <w:p w14:paraId="4B925AA1" w14:textId="1F61EF59" w:rsidR="00501533" w:rsidRPr="00501533" w:rsidRDefault="00501533" w:rsidP="00501533">
      <w:pPr>
        <w:kinsoku w:val="0"/>
        <w:overflowPunct w:val="0"/>
        <w:autoSpaceDE w:val="0"/>
        <w:autoSpaceDN w:val="0"/>
        <w:spacing w:after="0" w:line="240" w:lineRule="auto"/>
        <w:rPr>
          <w:rFonts w:ascii="Times New Roman" w:eastAsia="Times New Roman" w:hAnsi="Times New Roman" w:cs="Times New Roman"/>
          <w:lang w:val="fi-FI" w:eastAsia="ja-JP"/>
        </w:rPr>
      </w:pPr>
      <w:r w:rsidRPr="00501533">
        <w:rPr>
          <w:rFonts w:ascii="Times New Roman" w:eastAsia="Times New Roman" w:hAnsi="Times New Roman" w:cs="Times New Roman"/>
          <w:szCs w:val="20"/>
          <w:lang w:val="fi-FI" w:eastAsia="ja-JP"/>
        </w:rPr>
        <w:t xml:space="preserve">Seuraavat </w:t>
      </w:r>
      <w:r w:rsidRPr="00501533">
        <w:rPr>
          <w:rFonts w:ascii="Times New Roman" w:eastAsia="Times New Roman" w:hAnsi="Times New Roman" w:cs="Times New Roman"/>
          <w:i/>
          <w:szCs w:val="20"/>
          <w:lang w:val="fi-FI" w:eastAsia="ja-JP"/>
        </w:rPr>
        <w:t>in vitro</w:t>
      </w:r>
      <w:r w:rsidRPr="00501533">
        <w:rPr>
          <w:rFonts w:ascii="Times New Roman" w:eastAsia="Times New Roman" w:hAnsi="Times New Roman" w:cs="Times New Roman"/>
          <w:szCs w:val="20"/>
          <w:lang w:val="fi-FI" w:eastAsia="ja-JP"/>
        </w:rPr>
        <w:t xml:space="preserve"> ­tiedot ovat saatavilla, mutta niiden kliinistä merkitystä ei tunneta. Seurantatutkimuksessa, johon otettiin &gt; 3 000 kliinistä sieniviljelynäytettä vuosilta 2010–2018, 90 %:lla muiden kuin </w:t>
      </w:r>
      <w:r w:rsidRPr="00501533">
        <w:rPr>
          <w:rFonts w:ascii="Times New Roman" w:eastAsia="Times New Roman" w:hAnsi="Times New Roman" w:cs="Times New Roman"/>
          <w:i/>
          <w:szCs w:val="20"/>
          <w:lang w:val="fi-FI" w:eastAsia="ja-JP"/>
        </w:rPr>
        <w:t>Aspergillus</w:t>
      </w:r>
      <w:r w:rsidRPr="00501533">
        <w:rPr>
          <w:rFonts w:ascii="Times New Roman" w:eastAsia="Times New Roman" w:hAnsi="Times New Roman" w:cs="Times New Roman"/>
          <w:szCs w:val="20"/>
          <w:lang w:val="fi-FI" w:eastAsia="ja-JP"/>
        </w:rPr>
        <w:t xml:space="preserve">-lajien sienistä todettiin seuraavat pienimmät estävät pitoisuudet (MIC) </w:t>
      </w:r>
      <w:r w:rsidRPr="00501533">
        <w:rPr>
          <w:rFonts w:ascii="Times New Roman" w:eastAsia="Times New Roman" w:hAnsi="Times New Roman" w:cs="Times New Roman"/>
          <w:i/>
          <w:szCs w:val="20"/>
          <w:lang w:val="fi-FI" w:eastAsia="ja-JP"/>
        </w:rPr>
        <w:t>in vitro</w:t>
      </w:r>
      <w:r w:rsidRPr="00501533">
        <w:rPr>
          <w:rFonts w:ascii="Times New Roman" w:eastAsia="Times New Roman" w:hAnsi="Times New Roman" w:cs="Times New Roman"/>
          <w:szCs w:val="20"/>
          <w:lang w:val="fi-FI" w:eastAsia="ja-JP"/>
        </w:rPr>
        <w:t xml:space="preserve">: </w:t>
      </w:r>
      <w:r w:rsidRPr="00501533">
        <w:rPr>
          <w:rFonts w:ascii="Times New Roman" w:eastAsia="Times New Roman" w:hAnsi="Times New Roman" w:cs="Times New Roman"/>
          <w:i/>
          <w:szCs w:val="20"/>
          <w:lang w:val="fi-FI" w:eastAsia="ja-JP"/>
        </w:rPr>
        <w:t>Mucorales</w:t>
      </w:r>
      <w:r w:rsidRPr="00501533">
        <w:rPr>
          <w:rFonts w:ascii="Times New Roman" w:eastAsia="Times New Roman" w:hAnsi="Times New Roman" w:cs="Times New Roman"/>
          <w:szCs w:val="20"/>
          <w:lang w:val="fi-FI" w:eastAsia="ja-JP"/>
        </w:rPr>
        <w:t xml:space="preserve"> spp. (n = 81), </w:t>
      </w:r>
      <w:r w:rsidR="00E404F6">
        <w:rPr>
          <w:rFonts w:ascii="Times New Roman" w:eastAsia="Times New Roman" w:hAnsi="Times New Roman" w:cs="Times New Roman"/>
          <w:szCs w:val="20"/>
          <w:lang w:val="fi-FI" w:eastAsia="ja-JP"/>
        </w:rPr>
        <w:t>2</w:t>
      </w:r>
      <w:r w:rsidR="00E404F6" w:rsidRPr="00501533">
        <w:rPr>
          <w:rFonts w:ascii="Times New Roman" w:eastAsia="Times New Roman" w:hAnsi="Times New Roman" w:cs="Times New Roman"/>
          <w:szCs w:val="20"/>
          <w:lang w:val="fi-FI" w:eastAsia="ja-JP"/>
        </w:rPr>
        <w:t> </w:t>
      </w:r>
      <w:r w:rsidRPr="00501533">
        <w:rPr>
          <w:rFonts w:ascii="Times New Roman" w:eastAsia="Times New Roman" w:hAnsi="Times New Roman" w:cs="Times New Roman"/>
          <w:szCs w:val="20"/>
          <w:lang w:val="fi-FI" w:eastAsia="ja-JP"/>
        </w:rPr>
        <w:t xml:space="preserve">mg/l; </w:t>
      </w:r>
      <w:r w:rsidRPr="00501533">
        <w:rPr>
          <w:rFonts w:ascii="Times New Roman" w:eastAsia="Times New Roman" w:hAnsi="Times New Roman" w:cs="Times New Roman"/>
          <w:i/>
          <w:szCs w:val="20"/>
          <w:lang w:val="fi-FI" w:eastAsia="ja-JP"/>
        </w:rPr>
        <w:t>Scedosporium apiospermum / S. boydii</w:t>
      </w:r>
      <w:r w:rsidRPr="00501533">
        <w:rPr>
          <w:rFonts w:ascii="Times New Roman" w:eastAsia="Times New Roman" w:hAnsi="Times New Roman" w:cs="Times New Roman"/>
          <w:szCs w:val="20"/>
          <w:lang w:val="fi-FI" w:eastAsia="ja-JP"/>
        </w:rPr>
        <w:t xml:space="preserve"> (n = 65), 2 mg/l; </w:t>
      </w:r>
      <w:r w:rsidRPr="00501533">
        <w:rPr>
          <w:rFonts w:ascii="Times New Roman" w:eastAsia="Times New Roman" w:hAnsi="Times New Roman" w:cs="Times New Roman"/>
          <w:i/>
          <w:szCs w:val="20"/>
          <w:lang w:val="fi-FI" w:eastAsia="ja-JP"/>
        </w:rPr>
        <w:t>Exophiala dermatiditis</w:t>
      </w:r>
      <w:r w:rsidRPr="00501533">
        <w:rPr>
          <w:rFonts w:ascii="Times New Roman" w:eastAsia="Times New Roman" w:hAnsi="Times New Roman" w:cs="Times New Roman"/>
          <w:szCs w:val="20"/>
          <w:lang w:val="fi-FI" w:eastAsia="ja-JP"/>
        </w:rPr>
        <w:t xml:space="preserve"> (n = 15), 0,5 mg/l; ja </w:t>
      </w:r>
      <w:r w:rsidRPr="00501533">
        <w:rPr>
          <w:rFonts w:ascii="Times New Roman" w:eastAsia="Times New Roman" w:hAnsi="Times New Roman" w:cs="Times New Roman"/>
          <w:i/>
          <w:szCs w:val="20"/>
          <w:lang w:val="fi-FI" w:eastAsia="ja-JP"/>
        </w:rPr>
        <w:t>Purpureocillium lilacinum</w:t>
      </w:r>
      <w:r w:rsidRPr="00501533">
        <w:rPr>
          <w:rFonts w:ascii="Times New Roman" w:eastAsia="Times New Roman" w:hAnsi="Times New Roman" w:cs="Times New Roman"/>
          <w:szCs w:val="20"/>
          <w:lang w:val="fi-FI" w:eastAsia="ja-JP"/>
        </w:rPr>
        <w:t xml:space="preserve"> (n = 21), 1 mg/l.</w:t>
      </w:r>
    </w:p>
    <w:p w14:paraId="44DA9B3F" w14:textId="77777777" w:rsidR="002F26AA" w:rsidRPr="002F26AA" w:rsidRDefault="002F26AA" w:rsidP="002F26AA">
      <w:pPr>
        <w:pStyle w:val="BodyText"/>
        <w:kinsoku w:val="0"/>
        <w:overflowPunct w:val="0"/>
        <w:spacing w:before="6"/>
        <w:ind w:left="0"/>
        <w:rPr>
          <w:lang w:val="fi-FI"/>
        </w:rPr>
      </w:pPr>
    </w:p>
    <w:p w14:paraId="1182881F" w14:textId="77777777" w:rsidR="002F26AA" w:rsidRPr="002F26AA" w:rsidRDefault="002F26AA" w:rsidP="002F26AA">
      <w:pPr>
        <w:pStyle w:val="BodyText"/>
        <w:kinsoku w:val="0"/>
        <w:overflowPunct w:val="0"/>
        <w:ind w:left="0"/>
        <w:rPr>
          <w:lang w:val="fi-FI"/>
        </w:rPr>
      </w:pPr>
      <w:r w:rsidRPr="002F26AA">
        <w:rPr>
          <w:u w:val="single"/>
          <w:lang w:val="fi-FI"/>
        </w:rPr>
        <w:t>Resistenssi</w:t>
      </w:r>
    </w:p>
    <w:p w14:paraId="57ACC4A2" w14:textId="77777777" w:rsidR="002F26AA" w:rsidRPr="002F26AA" w:rsidRDefault="002F26AA" w:rsidP="002F26AA">
      <w:pPr>
        <w:pStyle w:val="BodyText"/>
        <w:kinsoku w:val="0"/>
        <w:overflowPunct w:val="0"/>
        <w:spacing w:before="6"/>
        <w:ind w:left="0" w:right="448"/>
        <w:rPr>
          <w:lang w:val="fi-FI"/>
        </w:rPr>
      </w:pPr>
    </w:p>
    <w:p w14:paraId="1A005D9C" w14:textId="77777777" w:rsidR="002F26AA" w:rsidRPr="002F26AA" w:rsidRDefault="002F26AA" w:rsidP="002F26AA">
      <w:pPr>
        <w:pStyle w:val="BodyText"/>
        <w:kinsoku w:val="0"/>
        <w:overflowPunct w:val="0"/>
        <w:spacing w:before="6"/>
        <w:ind w:left="0" w:right="448"/>
        <w:rPr>
          <w:lang w:val="fi-FI"/>
        </w:rPr>
      </w:pPr>
      <w:r w:rsidRPr="002F26AA">
        <w:rPr>
          <w:lang w:val="fi-FI"/>
        </w:rPr>
        <w:t>Sellaisia kliinisiä kantoja on eristetty, joiden herkkyys posakonatsolille on ollut heikentynyt. Pääasiallinen resistenssimekanismi on substituutioiden muodostaminen kohdeproteiiniin CYP51.</w:t>
      </w:r>
    </w:p>
    <w:p w14:paraId="1B13EC96" w14:textId="77777777" w:rsidR="002F26AA" w:rsidRPr="002F26AA" w:rsidRDefault="002F26AA" w:rsidP="002F26AA">
      <w:pPr>
        <w:pStyle w:val="BodyText"/>
        <w:kinsoku w:val="0"/>
        <w:overflowPunct w:val="0"/>
        <w:spacing w:before="6"/>
        <w:ind w:left="0"/>
        <w:rPr>
          <w:lang w:val="fi-FI"/>
        </w:rPr>
      </w:pPr>
    </w:p>
    <w:p w14:paraId="6667F1D5" w14:textId="77777777" w:rsidR="002F26AA" w:rsidRPr="002F26AA" w:rsidRDefault="002F26AA" w:rsidP="002F26AA">
      <w:pPr>
        <w:pStyle w:val="BodyText"/>
        <w:kinsoku w:val="0"/>
        <w:overflowPunct w:val="0"/>
        <w:ind w:left="0"/>
        <w:rPr>
          <w:lang w:val="fi-FI"/>
        </w:rPr>
      </w:pPr>
      <w:r w:rsidRPr="002F26AA">
        <w:rPr>
          <w:u w:val="single"/>
          <w:lang w:val="fi-FI"/>
        </w:rPr>
        <w:t xml:space="preserve">Epidemiologiset raja-arvot (ECOFF) </w:t>
      </w:r>
      <w:r w:rsidRPr="002F26AA">
        <w:rPr>
          <w:i/>
          <w:u w:val="single"/>
          <w:lang w:val="fi-FI"/>
        </w:rPr>
        <w:t>Aspergillus</w:t>
      </w:r>
      <w:r w:rsidRPr="002F26AA">
        <w:rPr>
          <w:u w:val="single"/>
          <w:lang w:val="fi-FI"/>
        </w:rPr>
        <w:t>-lajeille</w:t>
      </w:r>
    </w:p>
    <w:p w14:paraId="3CB57330" w14:textId="77777777" w:rsidR="002F26AA" w:rsidRPr="002F26AA" w:rsidRDefault="002F26AA" w:rsidP="002F26AA">
      <w:pPr>
        <w:pStyle w:val="BodyText"/>
        <w:kinsoku w:val="0"/>
        <w:overflowPunct w:val="0"/>
        <w:spacing w:before="6"/>
        <w:ind w:left="0" w:right="108"/>
        <w:rPr>
          <w:lang w:val="fi-FI"/>
        </w:rPr>
      </w:pPr>
      <w:r w:rsidRPr="002F26AA">
        <w:rPr>
          <w:lang w:val="fi-FI"/>
        </w:rPr>
        <w:t>Posakonatsolin epidemiologiset raja-arvot, jotka erottavat villin tyypin populaation niistä isolaateista, joilla on hankinnainen resistenssi, on määritetty EUCAST-standardia käyttäen.</w:t>
      </w:r>
    </w:p>
    <w:p w14:paraId="1810C71D" w14:textId="77777777" w:rsidR="002F26AA" w:rsidRPr="002F26AA" w:rsidRDefault="002F26AA" w:rsidP="002F26AA">
      <w:pPr>
        <w:pStyle w:val="BodyText"/>
        <w:kinsoku w:val="0"/>
        <w:overflowPunct w:val="0"/>
        <w:spacing w:before="6"/>
        <w:ind w:left="0"/>
        <w:rPr>
          <w:lang w:val="fi-FI"/>
        </w:rPr>
      </w:pPr>
    </w:p>
    <w:p w14:paraId="56B372BC" w14:textId="77777777" w:rsidR="002F26AA" w:rsidRPr="002F26AA" w:rsidRDefault="002F26AA" w:rsidP="002F26AA">
      <w:pPr>
        <w:pStyle w:val="BodyText"/>
        <w:kinsoku w:val="0"/>
        <w:overflowPunct w:val="0"/>
        <w:ind w:left="0"/>
        <w:rPr>
          <w:lang w:val="fi-FI"/>
        </w:rPr>
      </w:pPr>
      <w:r w:rsidRPr="002F26AA">
        <w:rPr>
          <w:lang w:val="fi-FI"/>
        </w:rPr>
        <w:t>EUCAST-standardiin perustuvat epidemiologiset raja-arvot:</w:t>
      </w:r>
    </w:p>
    <w:p w14:paraId="3D456FE9" w14:textId="77777777" w:rsidR="002F26AA" w:rsidRPr="002F26AA" w:rsidRDefault="002F26AA" w:rsidP="002F26AA">
      <w:pPr>
        <w:pStyle w:val="BodyText"/>
        <w:numPr>
          <w:ilvl w:val="0"/>
          <w:numId w:val="19"/>
        </w:numPr>
        <w:tabs>
          <w:tab w:val="left" w:pos="567"/>
        </w:tabs>
        <w:kinsoku w:val="0"/>
        <w:overflowPunct w:val="0"/>
        <w:spacing w:before="5"/>
        <w:ind w:left="567"/>
      </w:pPr>
      <w:proofErr w:type="spellStart"/>
      <w:r w:rsidRPr="002F26AA">
        <w:rPr>
          <w:i/>
          <w:iCs/>
        </w:rPr>
        <w:t>Aspergillusflavus</w:t>
      </w:r>
      <w:proofErr w:type="spellEnd"/>
      <w:r w:rsidRPr="002F26AA">
        <w:t>: 0,5 mg/l</w:t>
      </w:r>
    </w:p>
    <w:p w14:paraId="2BE320C7" w14:textId="5392FB7F" w:rsidR="002F26AA" w:rsidRPr="002F26AA" w:rsidRDefault="002F26AA" w:rsidP="002F26AA">
      <w:pPr>
        <w:pStyle w:val="BodyText"/>
        <w:numPr>
          <w:ilvl w:val="0"/>
          <w:numId w:val="19"/>
        </w:numPr>
        <w:tabs>
          <w:tab w:val="left" w:pos="567"/>
        </w:tabs>
        <w:kinsoku w:val="0"/>
        <w:overflowPunct w:val="0"/>
        <w:spacing w:before="4"/>
        <w:ind w:left="567"/>
      </w:pPr>
      <w:r w:rsidRPr="002F26AA">
        <w:rPr>
          <w:i/>
          <w:iCs/>
        </w:rPr>
        <w:t>Aspergillus fumigatus</w:t>
      </w:r>
      <w:r w:rsidRPr="002F26AA">
        <w:t>: 0,5 mg/l</w:t>
      </w:r>
    </w:p>
    <w:p w14:paraId="436D31AF" w14:textId="77777777" w:rsidR="002F26AA" w:rsidRPr="002F26AA" w:rsidRDefault="002F26AA" w:rsidP="002F26AA">
      <w:pPr>
        <w:pStyle w:val="BodyText"/>
        <w:numPr>
          <w:ilvl w:val="0"/>
          <w:numId w:val="19"/>
        </w:numPr>
        <w:tabs>
          <w:tab w:val="left" w:pos="567"/>
        </w:tabs>
        <w:kinsoku w:val="0"/>
        <w:overflowPunct w:val="0"/>
        <w:spacing w:before="4"/>
        <w:ind w:left="567"/>
      </w:pPr>
      <w:r w:rsidRPr="002F26AA">
        <w:rPr>
          <w:i/>
          <w:iCs/>
        </w:rPr>
        <w:t xml:space="preserve">Aspergillus </w:t>
      </w:r>
      <w:proofErr w:type="spellStart"/>
      <w:r w:rsidRPr="002F26AA">
        <w:rPr>
          <w:i/>
          <w:iCs/>
        </w:rPr>
        <w:t>nidulans</w:t>
      </w:r>
      <w:proofErr w:type="spellEnd"/>
      <w:r w:rsidRPr="002F26AA">
        <w:t>: 0,5 mg/l</w:t>
      </w:r>
    </w:p>
    <w:p w14:paraId="4F17D3AD" w14:textId="77777777" w:rsidR="002F26AA" w:rsidRPr="002F26AA" w:rsidRDefault="002F26AA" w:rsidP="002F26AA">
      <w:pPr>
        <w:pStyle w:val="BodyText"/>
        <w:numPr>
          <w:ilvl w:val="0"/>
          <w:numId w:val="19"/>
        </w:numPr>
        <w:tabs>
          <w:tab w:val="left" w:pos="567"/>
        </w:tabs>
        <w:kinsoku w:val="0"/>
        <w:overflowPunct w:val="0"/>
        <w:spacing w:before="4"/>
        <w:ind w:left="567"/>
      </w:pPr>
      <w:r w:rsidRPr="002F26AA">
        <w:rPr>
          <w:i/>
          <w:iCs/>
        </w:rPr>
        <w:t xml:space="preserve">Aspergillus </w:t>
      </w:r>
      <w:proofErr w:type="spellStart"/>
      <w:r w:rsidRPr="002F26AA">
        <w:rPr>
          <w:i/>
          <w:iCs/>
        </w:rPr>
        <w:t>niger</w:t>
      </w:r>
      <w:proofErr w:type="spellEnd"/>
      <w:r w:rsidRPr="002F26AA">
        <w:t>: 0,5 mg/l</w:t>
      </w:r>
    </w:p>
    <w:p w14:paraId="60206A2A" w14:textId="77777777" w:rsidR="002F26AA" w:rsidRPr="002F26AA" w:rsidRDefault="002F26AA" w:rsidP="002F26AA">
      <w:pPr>
        <w:pStyle w:val="BodyText"/>
        <w:numPr>
          <w:ilvl w:val="0"/>
          <w:numId w:val="19"/>
        </w:numPr>
        <w:tabs>
          <w:tab w:val="left" w:pos="567"/>
        </w:tabs>
        <w:kinsoku w:val="0"/>
        <w:overflowPunct w:val="0"/>
        <w:spacing w:before="4"/>
        <w:ind w:left="567"/>
      </w:pPr>
      <w:proofErr w:type="spellStart"/>
      <w:r w:rsidRPr="002F26AA">
        <w:rPr>
          <w:i/>
          <w:iCs/>
        </w:rPr>
        <w:t>Aspergillusterreus</w:t>
      </w:r>
      <w:proofErr w:type="spellEnd"/>
      <w:r w:rsidRPr="002F26AA">
        <w:t>: 0,25 mg/l</w:t>
      </w:r>
    </w:p>
    <w:p w14:paraId="5695B0B0" w14:textId="77777777" w:rsidR="002F26AA" w:rsidRPr="002F26AA" w:rsidRDefault="002F26AA" w:rsidP="002F26AA">
      <w:pPr>
        <w:pStyle w:val="BodyText"/>
        <w:kinsoku w:val="0"/>
        <w:overflowPunct w:val="0"/>
        <w:spacing w:before="60"/>
        <w:ind w:left="0" w:right="98"/>
        <w:rPr>
          <w:lang w:val="fi-FI"/>
        </w:rPr>
      </w:pPr>
    </w:p>
    <w:p w14:paraId="47A82B33" w14:textId="77777777" w:rsidR="002F26AA" w:rsidRPr="002F26AA" w:rsidRDefault="002F26AA" w:rsidP="002F26AA">
      <w:pPr>
        <w:pStyle w:val="BodyText"/>
        <w:kinsoku w:val="0"/>
        <w:overflowPunct w:val="0"/>
        <w:spacing w:before="60"/>
        <w:ind w:left="0" w:right="98"/>
        <w:rPr>
          <w:lang w:val="fi-FI"/>
        </w:rPr>
      </w:pPr>
      <w:r w:rsidRPr="002F26AA">
        <w:rPr>
          <w:lang w:val="fi-FI"/>
        </w:rPr>
        <w:t xml:space="preserve">Tällä hetkellä ei ole riittävästi tutkimustietoa kliinisten raja-arvojen asettamiseksi </w:t>
      </w:r>
      <w:r w:rsidRPr="002F26AA">
        <w:rPr>
          <w:i/>
          <w:lang w:val="fi-FI"/>
        </w:rPr>
        <w:t>Aspergillus</w:t>
      </w:r>
      <w:r w:rsidRPr="002F26AA">
        <w:rPr>
          <w:lang w:val="fi-FI"/>
        </w:rPr>
        <w:t>-lajeille. Epidemiologiset raja-arvot eivät vastaa kliinisiä raja-arvoja.</w:t>
      </w:r>
    </w:p>
    <w:p w14:paraId="198E2683" w14:textId="77777777" w:rsidR="002F26AA" w:rsidRPr="002F26AA" w:rsidRDefault="002F26AA" w:rsidP="002F26AA">
      <w:pPr>
        <w:pStyle w:val="BodyText"/>
        <w:kinsoku w:val="0"/>
        <w:overflowPunct w:val="0"/>
        <w:spacing w:before="6"/>
        <w:ind w:left="0"/>
        <w:rPr>
          <w:lang w:val="fi-FI"/>
        </w:rPr>
      </w:pPr>
    </w:p>
    <w:p w14:paraId="7D68210A" w14:textId="77777777" w:rsidR="002F26AA" w:rsidRPr="002F26AA" w:rsidRDefault="002F26AA" w:rsidP="002F26AA">
      <w:pPr>
        <w:pStyle w:val="BodyText"/>
        <w:kinsoku w:val="0"/>
        <w:overflowPunct w:val="0"/>
        <w:ind w:left="0"/>
        <w:rPr>
          <w:lang w:val="fi-FI"/>
        </w:rPr>
      </w:pPr>
      <w:r w:rsidRPr="002F26AA">
        <w:rPr>
          <w:u w:val="single"/>
          <w:lang w:val="fi-FI"/>
        </w:rPr>
        <w:t>Raja-arvot</w:t>
      </w:r>
    </w:p>
    <w:p w14:paraId="1EC87857" w14:textId="285A17B1" w:rsidR="002F26AA" w:rsidRDefault="002F26AA" w:rsidP="002F26AA">
      <w:pPr>
        <w:pStyle w:val="BodyText"/>
        <w:kinsoku w:val="0"/>
        <w:overflowPunct w:val="0"/>
        <w:spacing w:before="6"/>
        <w:ind w:left="0"/>
        <w:rPr>
          <w:lang w:val="fi-FI"/>
        </w:rPr>
      </w:pPr>
    </w:p>
    <w:p w14:paraId="428338D2" w14:textId="70FED4F2" w:rsidR="001424F4" w:rsidRPr="003C5DA8" w:rsidRDefault="001424F4" w:rsidP="001424F4">
      <w:pPr>
        <w:pStyle w:val="BodyText"/>
        <w:kinsoku w:val="0"/>
        <w:overflowPunct w:val="0"/>
        <w:spacing w:before="6"/>
        <w:ind w:left="0"/>
        <w:rPr>
          <w:u w:val="single"/>
          <w:lang w:val="fi-FI"/>
        </w:rPr>
      </w:pPr>
      <w:r w:rsidRPr="003C5DA8">
        <w:rPr>
          <w:u w:val="single"/>
          <w:lang w:val="fi-FI"/>
        </w:rPr>
        <w:t xml:space="preserve">Herkkyystestauksen raja-arvot </w:t>
      </w:r>
    </w:p>
    <w:p w14:paraId="7B3C3861" w14:textId="77777777" w:rsidR="001424F4" w:rsidRPr="001424F4" w:rsidRDefault="001424F4" w:rsidP="003C5DA8">
      <w:pPr>
        <w:pStyle w:val="BodyText"/>
        <w:kinsoku w:val="0"/>
        <w:overflowPunct w:val="0"/>
        <w:spacing w:before="6"/>
        <w:ind w:left="0"/>
        <w:rPr>
          <w:lang w:val="fi-FI"/>
        </w:rPr>
      </w:pPr>
    </w:p>
    <w:p w14:paraId="234B9E8F" w14:textId="4B9DC1CC" w:rsidR="001424F4" w:rsidRPr="002F26AA" w:rsidRDefault="001424F4" w:rsidP="001424F4">
      <w:pPr>
        <w:pStyle w:val="BodyText"/>
        <w:kinsoku w:val="0"/>
        <w:overflowPunct w:val="0"/>
        <w:spacing w:before="6"/>
        <w:ind w:left="0"/>
        <w:rPr>
          <w:lang w:val="fi-FI"/>
        </w:rPr>
      </w:pPr>
      <w:r w:rsidRPr="001424F4">
        <w:rPr>
          <w:lang w:val="fi-FI"/>
        </w:rPr>
        <w:t xml:space="preserve">Mikrobilääkeherkkyyttä käsittelevä eurooppalainen komitea (EUCAST) on vahvistanut mikrobilääkeherkkyyden testausta koskevat MIC-arvon (pienin bakteerin kasvun estävä pitoisuus) tulkintakriteerit aineelle </w:t>
      </w:r>
      <w:r>
        <w:rPr>
          <w:lang w:val="fi-FI"/>
        </w:rPr>
        <w:t>posakonatsoli</w:t>
      </w:r>
      <w:r w:rsidRPr="001424F4">
        <w:rPr>
          <w:lang w:val="fi-FI"/>
        </w:rPr>
        <w:t>, ja ne luetellaan täällä: &lt;</w:t>
      </w:r>
      <w:r>
        <w:rPr>
          <w:lang w:val="fi-FI"/>
        </w:rPr>
        <w:fldChar w:fldCharType="begin"/>
      </w:r>
      <w:r>
        <w:rPr>
          <w:lang w:val="fi-FI"/>
        </w:rPr>
        <w:instrText xml:space="preserve"> HYPERLINK "https://www.ema.europa.eu/documents/other/minimum-inhibitory-concentration-mic-breakpoints_en.xlsx" </w:instrText>
      </w:r>
      <w:r>
        <w:rPr>
          <w:lang w:val="fi-FI"/>
        </w:rPr>
      </w:r>
      <w:r>
        <w:rPr>
          <w:lang w:val="fi-FI"/>
        </w:rPr>
        <w:fldChar w:fldCharType="separate"/>
      </w:r>
      <w:r w:rsidRPr="001424F4">
        <w:rPr>
          <w:rStyle w:val="Hyperlink"/>
          <w:lang w:val="fi-FI"/>
        </w:rPr>
        <w:t>https://www.ema.europa.eu/documents/other/minimum-inhibitory-concentration-mic-breakpoints_en.xlsx</w:t>
      </w:r>
      <w:r>
        <w:rPr>
          <w:lang w:val="fi-FI"/>
        </w:rPr>
        <w:fldChar w:fldCharType="end"/>
      </w:r>
      <w:r w:rsidRPr="001424F4">
        <w:rPr>
          <w:lang w:val="fi-FI"/>
        </w:rPr>
        <w:t xml:space="preserve">&gt;  </w:t>
      </w:r>
    </w:p>
    <w:p w14:paraId="569CFDEE" w14:textId="77777777" w:rsidR="002F26AA" w:rsidRPr="002F26AA" w:rsidRDefault="002F26AA" w:rsidP="002F26AA">
      <w:pPr>
        <w:pStyle w:val="BodyText"/>
        <w:kinsoku w:val="0"/>
        <w:overflowPunct w:val="0"/>
        <w:spacing w:before="6"/>
        <w:ind w:left="0"/>
        <w:rPr>
          <w:lang w:val="fi-FI"/>
        </w:rPr>
      </w:pPr>
    </w:p>
    <w:p w14:paraId="5FC67F6E" w14:textId="77777777" w:rsidR="002F26AA" w:rsidRPr="002F26AA" w:rsidRDefault="002F26AA" w:rsidP="002F26AA">
      <w:pPr>
        <w:pStyle w:val="BodyText"/>
        <w:kinsoku w:val="0"/>
        <w:overflowPunct w:val="0"/>
        <w:ind w:left="0"/>
        <w:rPr>
          <w:lang w:val="fi-FI"/>
        </w:rPr>
      </w:pPr>
      <w:r w:rsidRPr="002F26AA">
        <w:rPr>
          <w:u w:val="single"/>
          <w:lang w:val="fi-FI"/>
        </w:rPr>
        <w:t>Yhdistelmähoito muiden sienilääkkeiden kanssa</w:t>
      </w:r>
    </w:p>
    <w:p w14:paraId="5D139559" w14:textId="77777777" w:rsidR="002F26AA" w:rsidRPr="002F26AA" w:rsidRDefault="002F26AA" w:rsidP="002F26AA">
      <w:pPr>
        <w:pStyle w:val="BodyText"/>
        <w:kinsoku w:val="0"/>
        <w:overflowPunct w:val="0"/>
        <w:spacing w:before="6"/>
        <w:ind w:left="0" w:right="169"/>
        <w:rPr>
          <w:lang w:val="fi-FI"/>
        </w:rPr>
      </w:pPr>
      <w:r w:rsidRPr="002F26AA">
        <w:rPr>
          <w:lang w:val="fi-FI"/>
        </w:rPr>
        <w:t>Sienilääkeyhdistelmien käytön ei pitäisi heikentää posakonatsolin eikä muiden lääkkeiden tehoa. Toistaiseksi ei kuitenkaan ole voitu osoittaa kliinisesti, että yhdistelmähoidolla saavutetaan lisähyötyä.</w:t>
      </w:r>
    </w:p>
    <w:p w14:paraId="535550DF" w14:textId="77777777" w:rsidR="002F26AA" w:rsidRPr="002F26AA" w:rsidRDefault="002F26AA" w:rsidP="002F26AA">
      <w:pPr>
        <w:pStyle w:val="BodyText"/>
        <w:kinsoku w:val="0"/>
        <w:overflowPunct w:val="0"/>
        <w:spacing w:before="6"/>
        <w:ind w:left="0"/>
        <w:rPr>
          <w:lang w:val="fi-FI"/>
        </w:rPr>
      </w:pPr>
    </w:p>
    <w:p w14:paraId="0B0C572D" w14:textId="77777777" w:rsidR="002F26AA" w:rsidRPr="002F26AA" w:rsidRDefault="002F26AA" w:rsidP="002F26AA">
      <w:pPr>
        <w:pStyle w:val="BodyText"/>
        <w:kinsoku w:val="0"/>
        <w:overflowPunct w:val="0"/>
        <w:ind w:left="0"/>
        <w:rPr>
          <w:lang w:val="fi-FI"/>
        </w:rPr>
      </w:pPr>
      <w:r w:rsidRPr="002F26AA">
        <w:rPr>
          <w:u w:val="single"/>
          <w:lang w:val="fi-FI"/>
        </w:rPr>
        <w:t>Kliiniset kokemukset</w:t>
      </w:r>
    </w:p>
    <w:p w14:paraId="73791CDB" w14:textId="52DE72BF" w:rsidR="002F26AA" w:rsidRDefault="002F26AA" w:rsidP="002F26AA">
      <w:pPr>
        <w:pStyle w:val="BodyText"/>
        <w:kinsoku w:val="0"/>
        <w:overflowPunct w:val="0"/>
        <w:spacing w:before="9"/>
        <w:ind w:left="0"/>
        <w:rPr>
          <w:lang w:val="fi-FI"/>
        </w:rPr>
      </w:pPr>
    </w:p>
    <w:p w14:paraId="77573E35" w14:textId="77777777" w:rsidR="006649F0" w:rsidRPr="006649F0" w:rsidRDefault="006649F0" w:rsidP="006649F0">
      <w:pPr>
        <w:keepNext/>
        <w:tabs>
          <w:tab w:val="left" w:pos="567"/>
        </w:tabs>
        <w:spacing w:after="0" w:line="240" w:lineRule="auto"/>
        <w:rPr>
          <w:rFonts w:ascii="Times New Roman" w:eastAsia="Times New Roman" w:hAnsi="Times New Roman" w:cs="Times New Roman"/>
          <w:i/>
          <w:iCs/>
          <w:szCs w:val="20"/>
          <w:u w:val="single"/>
          <w:lang w:val="fi-FI"/>
        </w:rPr>
      </w:pPr>
      <w:r w:rsidRPr="006649F0">
        <w:rPr>
          <w:rFonts w:ascii="Times New Roman" w:eastAsia="Times New Roman" w:hAnsi="Times New Roman" w:cs="Times New Roman"/>
          <w:i/>
          <w:szCs w:val="20"/>
          <w:u w:val="single"/>
          <w:lang w:val="fi-FI"/>
        </w:rPr>
        <w:t>Tiivistelmä tutkimuksesta, jossa posakonatsoli-infuusiokonsentraattia, liuosta varten, ja posakonatsolitabletteja käytettiin invasiivisen aspergilloosin hoitoon</w:t>
      </w:r>
    </w:p>
    <w:p w14:paraId="68FA7295"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Posakonatsolin turvallisuutta ja tehoa invasiivista aspergilloosia sairastavien potilaiden hoidossa arvioitiin kaksoissokkoutetussa, kontrolloidussa tutkimuksessa (tutkimus 69) 575 potilaalla, joilla oli varmistettu, todennäköinen tai mahdollinen syvä sieni-infektio EORTC:n/MSG:n kriteerien mukaan.</w:t>
      </w:r>
    </w:p>
    <w:p w14:paraId="6B0ABDBB"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p>
    <w:p w14:paraId="161D9597"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 xml:space="preserve">Potilaat saivat posakonatsolia (n = 288) infuusiokonsentraattina, liuosta varten, tai tabletteina annoksella 300 mg kerran vuorokaudessa (kaksi kertaa vuorokaudessa päivänä 1). Vertailuryhmän potilaat saivat vorikonatsolia (n = 287) laskimoon annoksella 6 mg/kg kaksi kertaa vuorokaudessa päivänä 1 ja sen jälkeen annoksella 4 mg/kg kaksi kertaa vuorokaudessa tai suun kautta annoksella 300 mg kaksi kertaa vuorokaudessa päivänä 1 ja sen jälkeen annoksella 200 mg kahdesti </w:t>
      </w:r>
      <w:r w:rsidRPr="006649F0">
        <w:rPr>
          <w:rFonts w:ascii="Times New Roman" w:eastAsia="Times New Roman" w:hAnsi="Times New Roman" w:cs="Times New Roman"/>
          <w:szCs w:val="20"/>
          <w:lang w:val="fi-FI"/>
        </w:rPr>
        <w:lastRenderedPageBreak/>
        <w:t>vuorokaudessa. Hoidon mediaanikesto oli 67 vuorokautta (posakonatsoli) ja 64 vuorokautta (vorikonatsoli).</w:t>
      </w:r>
    </w:p>
    <w:p w14:paraId="08006FA4"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p>
    <w:p w14:paraId="13C79962"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Lähtöryhmien mukaisessa populaatiossa (ITT) (kaikki tutkittavat, jotka saivat vähintään yhden annoksen tutkimuslääkettä) 288 tutkittavaa sai posakonatsolia ja 287 tutkittavaa sai vorikonatsolia. Koko analyysijoukon populaatio (FAS) on lähtöryhmien mukaisen populaation alapopulaatio, johon kuuluivat kaikki tutkittavat, joilla katsottiin riippumattoman arvioinnin mukaan olevan vahvistettu tai todennäköinen invasiivinen aspergilloosi. Tällaisia tutkittavia oli posakonatsoliryhmässä 163 ja vorikonatsoliryhmässä 171. Näissä kahdessa populaatiossa todettu kokonaiskuolleisuus on esitetty taulukossa 3 ja niissä todettu kliininen kokonaisvaste taulukossa 4.</w:t>
      </w:r>
    </w:p>
    <w:p w14:paraId="6B53FDEB" w14:textId="77777777" w:rsidR="006649F0" w:rsidRPr="006649F0" w:rsidRDefault="006649F0" w:rsidP="006649F0">
      <w:pPr>
        <w:spacing w:after="0" w:line="240" w:lineRule="auto"/>
        <w:rPr>
          <w:rFonts w:ascii="Times New Roman" w:eastAsia="Times New Roman" w:hAnsi="Times New Roman" w:cs="Times New Roman"/>
          <w:szCs w:val="20"/>
          <w:lang w:val="fi-FI"/>
        </w:rPr>
      </w:pPr>
    </w:p>
    <w:p w14:paraId="10411EDA" w14:textId="77777777" w:rsidR="006649F0" w:rsidRPr="006649F0" w:rsidRDefault="006649F0" w:rsidP="006649F0">
      <w:pPr>
        <w:keepNext/>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b/>
          <w:szCs w:val="20"/>
          <w:lang w:val="fi-FI"/>
        </w:rPr>
        <w:t xml:space="preserve">Taulukko 3. </w:t>
      </w:r>
      <w:r w:rsidRPr="006649F0">
        <w:rPr>
          <w:rFonts w:ascii="Times New Roman" w:eastAsia="Times New Roman" w:hAnsi="Times New Roman" w:cs="Times New Roman"/>
          <w:szCs w:val="20"/>
          <w:lang w:val="fi-FI"/>
        </w:rPr>
        <w:t>Invasiivisen aspergilloosin posakonatsolihoitoa arvioinut tutkimus 1: kokonaiskuolleisuus päivään 42 ja päivään 84 mennessä, lähtöryhmien mukainen populaatio (ITT) ja koko analyysijoukon populaatio (FAS)</w:t>
      </w:r>
      <w:r w:rsidRPr="006649F0" w:rsidDel="003963FA">
        <w:rPr>
          <w:rFonts w:ascii="Times New Roman" w:eastAsia="Times New Roman" w:hAnsi="Times New Roman" w:cs="Times New Roman"/>
          <w:szCs w:val="20"/>
          <w:lang w:val="fi-FI"/>
        </w:rPr>
        <w:t xml:space="preserve"> </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6649F0" w:rsidRPr="006649F0" w14:paraId="334FEE31" w14:textId="77777777" w:rsidTr="00474E74">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95C0D" w14:textId="77777777" w:rsidR="006649F0" w:rsidRPr="006649F0" w:rsidRDefault="006649F0" w:rsidP="006649F0">
            <w:pPr>
              <w:keepNext/>
              <w:tabs>
                <w:tab w:val="left" w:pos="567"/>
              </w:tabs>
              <w:spacing w:after="0" w:line="240" w:lineRule="auto"/>
              <w:rPr>
                <w:rFonts w:ascii="Times New Roman" w:eastAsia="Times New Roman" w:hAnsi="Times New Roman" w:cs="Times New Roman"/>
                <w:szCs w:val="20"/>
                <w:lang w:val="fi-FI"/>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D23CE" w14:textId="77777777" w:rsidR="006649F0" w:rsidRPr="006649F0" w:rsidRDefault="006649F0" w:rsidP="006649F0">
            <w:pPr>
              <w:keepNext/>
              <w:tabs>
                <w:tab w:val="left" w:pos="567"/>
              </w:tabs>
              <w:spacing w:after="0" w:line="240" w:lineRule="auto"/>
              <w:jc w:val="center"/>
              <w:rPr>
                <w:rFonts w:ascii="Times New Roman" w:eastAsia="Times New Roman" w:hAnsi="Times New Roman" w:cs="Times New Roman"/>
                <w:b/>
                <w:bCs/>
                <w:szCs w:val="20"/>
                <w:lang w:val="en-GB"/>
              </w:rPr>
            </w:pPr>
            <w:proofErr w:type="spellStart"/>
            <w:r w:rsidRPr="006649F0">
              <w:rPr>
                <w:rFonts w:ascii="Times New Roman" w:eastAsia="Times New Roman" w:hAnsi="Times New Roman" w:cs="Times New Roman"/>
                <w:b/>
                <w:bCs/>
                <w:szCs w:val="20"/>
                <w:lang w:val="en-GB"/>
              </w:rPr>
              <w:t>Posakonatsoli</w:t>
            </w:r>
            <w:proofErr w:type="spellEnd"/>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381CE" w14:textId="77777777" w:rsidR="006649F0" w:rsidRPr="006649F0" w:rsidRDefault="006649F0" w:rsidP="006649F0">
            <w:pPr>
              <w:keepNext/>
              <w:tabs>
                <w:tab w:val="left" w:pos="567"/>
              </w:tabs>
              <w:spacing w:after="0" w:line="240" w:lineRule="auto"/>
              <w:jc w:val="center"/>
              <w:rPr>
                <w:rFonts w:ascii="Times New Roman" w:eastAsia="Times New Roman" w:hAnsi="Times New Roman" w:cs="Times New Roman"/>
                <w:b/>
                <w:bCs/>
                <w:szCs w:val="20"/>
                <w:lang w:val="en-GB"/>
              </w:rPr>
            </w:pPr>
            <w:proofErr w:type="spellStart"/>
            <w:r w:rsidRPr="006649F0">
              <w:rPr>
                <w:rFonts w:ascii="Times New Roman" w:eastAsia="Times New Roman" w:hAnsi="Times New Roman" w:cs="Times New Roman"/>
                <w:b/>
                <w:bCs/>
                <w:szCs w:val="20"/>
                <w:lang w:val="en-GB"/>
              </w:rPr>
              <w:t>Vorikonatsoli</w:t>
            </w:r>
            <w:proofErr w:type="spellEnd"/>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07B24D" w14:textId="77777777" w:rsidR="006649F0" w:rsidRPr="006649F0" w:rsidRDefault="006649F0" w:rsidP="006649F0">
            <w:pPr>
              <w:keepNext/>
              <w:tabs>
                <w:tab w:val="left" w:pos="567"/>
              </w:tabs>
              <w:spacing w:after="0" w:line="240" w:lineRule="auto"/>
              <w:jc w:val="center"/>
              <w:rPr>
                <w:rFonts w:ascii="Times New Roman" w:eastAsia="Times New Roman" w:hAnsi="Times New Roman" w:cs="Times New Roman"/>
                <w:szCs w:val="20"/>
                <w:lang w:val="en-GB"/>
              </w:rPr>
            </w:pPr>
          </w:p>
        </w:tc>
      </w:tr>
      <w:tr w:rsidR="006649F0" w:rsidRPr="006649F0" w14:paraId="3FED71EB" w14:textId="77777777" w:rsidTr="00474E74">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1ACD0"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en-GB"/>
              </w:rPr>
            </w:pPr>
            <w:proofErr w:type="spellStart"/>
            <w:r w:rsidRPr="006649F0">
              <w:rPr>
                <w:rFonts w:ascii="Times New Roman" w:eastAsia="Times New Roman" w:hAnsi="Times New Roman" w:cs="Times New Roman"/>
                <w:szCs w:val="20"/>
                <w:lang w:val="en-GB"/>
              </w:rPr>
              <w:t>Populaatio</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6753"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BCB19"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B3FCB"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B340E"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8A061"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Ero* (95 </w:t>
            </w:r>
            <w:proofErr w:type="gramStart"/>
            <w:r w:rsidRPr="006649F0">
              <w:rPr>
                <w:rFonts w:ascii="Times New Roman" w:eastAsia="Times New Roman" w:hAnsi="Times New Roman" w:cs="Times New Roman"/>
                <w:szCs w:val="20"/>
                <w:lang w:val="en-GB"/>
              </w:rPr>
              <w:t>%:n</w:t>
            </w:r>
            <w:proofErr w:type="gramEnd"/>
            <w:r w:rsidRPr="006649F0">
              <w:rPr>
                <w:rFonts w:ascii="Times New Roman" w:eastAsia="Times New Roman" w:hAnsi="Times New Roman" w:cs="Times New Roman"/>
                <w:szCs w:val="20"/>
                <w:lang w:val="en-GB"/>
              </w:rPr>
              <w:t xml:space="preserve"> </w:t>
            </w:r>
            <w:proofErr w:type="spellStart"/>
            <w:r w:rsidRPr="006649F0">
              <w:rPr>
                <w:rFonts w:ascii="Times New Roman" w:eastAsia="Times New Roman" w:hAnsi="Times New Roman" w:cs="Times New Roman"/>
                <w:szCs w:val="20"/>
                <w:lang w:val="en-GB"/>
              </w:rPr>
              <w:t>luottamusväli</w:t>
            </w:r>
            <w:proofErr w:type="spellEnd"/>
            <w:r w:rsidRPr="006649F0">
              <w:rPr>
                <w:rFonts w:ascii="Times New Roman" w:eastAsia="Times New Roman" w:hAnsi="Times New Roman" w:cs="Times New Roman"/>
                <w:szCs w:val="20"/>
                <w:lang w:val="en-GB"/>
              </w:rPr>
              <w:t>)</w:t>
            </w:r>
          </w:p>
        </w:tc>
      </w:tr>
      <w:tr w:rsidR="006649F0" w:rsidRPr="006649F0" w14:paraId="0025BADD" w14:textId="77777777" w:rsidTr="00474E74">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8258E"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Kuolleisuus lähtöryhmien mukaisessa populaatiossa (ITT) päivänä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5829D"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0AC8F"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8B69A"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04D0"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F9BB8"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-5,3 % (-11,6, 1,0)</w:t>
            </w:r>
          </w:p>
        </w:tc>
      </w:tr>
      <w:tr w:rsidR="006649F0" w:rsidRPr="006649F0" w14:paraId="1F68AC75" w14:textId="77777777" w:rsidTr="00474E74">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BAB"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Kuolleisuus lähtöryhmien mukaisessa populaatiossa (ITT) päivänä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F8F7C"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03A2D"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97AE"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BC50D"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37190"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noBreakHyphen/>
              <w:t>2,5 % (</w:t>
            </w:r>
            <w:r w:rsidRPr="006649F0">
              <w:rPr>
                <w:rFonts w:ascii="Times New Roman" w:eastAsia="Times New Roman" w:hAnsi="Times New Roman" w:cs="Times New Roman"/>
                <w:szCs w:val="20"/>
                <w:lang w:val="fi-FI"/>
              </w:rPr>
              <w:noBreakHyphen/>
              <w:t>9,9, 4,9)</w:t>
            </w:r>
          </w:p>
        </w:tc>
      </w:tr>
      <w:tr w:rsidR="006649F0" w:rsidRPr="006649F0" w14:paraId="67656808" w14:textId="77777777" w:rsidTr="00474E74">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ACC3D2"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Kuolleisuus koko analyysijoukon populaatiossa (FAS) päivänä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1156C"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FAAAC"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436B89"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4816BEA"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5E7AB"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0,3 % (</w:t>
            </w:r>
            <w:r w:rsidRPr="006649F0">
              <w:rPr>
                <w:rFonts w:ascii="Times New Roman" w:eastAsia="Times New Roman" w:hAnsi="Times New Roman" w:cs="Times New Roman"/>
                <w:szCs w:val="20"/>
                <w:lang w:val="fi-FI"/>
              </w:rPr>
              <w:noBreakHyphen/>
              <w:t>8,2, 8,8)</w:t>
            </w:r>
          </w:p>
        </w:tc>
      </w:tr>
      <w:tr w:rsidR="006649F0" w:rsidRPr="006649F0" w14:paraId="05EC1170" w14:textId="77777777" w:rsidTr="00474E74">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54DDBD" w14:textId="77777777" w:rsidR="006649F0" w:rsidRPr="006649F0" w:rsidRDefault="006649F0" w:rsidP="006649F0">
            <w:pPr>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Kuolleisuus koko analyysijoukon populaatiossa (FAS) päivänä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B658B"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8033CB8"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D33AA"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3CBE9"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28A9A" w14:textId="77777777" w:rsidR="006649F0" w:rsidRPr="006649F0" w:rsidRDefault="006649F0" w:rsidP="006649F0">
            <w:pPr>
              <w:tabs>
                <w:tab w:val="left" w:pos="567"/>
              </w:tabs>
              <w:spacing w:after="0" w:line="240" w:lineRule="auto"/>
              <w:jc w:val="center"/>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3,1 % (</w:t>
            </w:r>
            <w:r w:rsidRPr="006649F0">
              <w:rPr>
                <w:rFonts w:ascii="Times New Roman" w:eastAsia="Times New Roman" w:hAnsi="Times New Roman" w:cs="Times New Roman"/>
                <w:szCs w:val="20"/>
                <w:lang w:val="fi-FI"/>
              </w:rPr>
              <w:noBreakHyphen/>
              <w:t>6,9, 13,1)</w:t>
            </w:r>
          </w:p>
        </w:tc>
      </w:tr>
      <w:tr w:rsidR="006649F0" w:rsidRPr="001424F4" w14:paraId="71D87048" w14:textId="77777777" w:rsidTr="00474E74">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5A0D9" w14:textId="77777777" w:rsidR="006649F0" w:rsidRPr="006649F0" w:rsidRDefault="006649F0" w:rsidP="006649F0">
            <w:pPr>
              <w:tabs>
                <w:tab w:val="left" w:pos="567"/>
              </w:tabs>
              <w:spacing w:after="0" w:line="240" w:lineRule="auto"/>
              <w:rPr>
                <w:rFonts w:ascii="Times New Roman" w:eastAsia="Times New Roman" w:hAnsi="Times New Roman" w:cs="Times New Roman"/>
                <w:sz w:val="18"/>
                <w:szCs w:val="18"/>
                <w:lang w:val="fi-FI"/>
              </w:rPr>
            </w:pPr>
            <w:r w:rsidRPr="006649F0">
              <w:rPr>
                <w:rFonts w:ascii="Times New Roman" w:eastAsia="Times New Roman" w:hAnsi="Times New Roman" w:cs="Times New Roman"/>
                <w:sz w:val="18"/>
                <w:szCs w:val="20"/>
                <w:lang w:val="fi-FI"/>
              </w:rPr>
              <w:t>* Korjattu hoitojen välinen ero Miettisen ja Nurmisen menetelmällä, satunnaistamistekijän (kuoleman / huonon hoitotuloksen riski) mukaan ositettuna Cochran–Mantel–Haenszelin painotuksella.</w:t>
            </w:r>
          </w:p>
        </w:tc>
      </w:tr>
    </w:tbl>
    <w:p w14:paraId="175876FD" w14:textId="77777777" w:rsidR="006649F0" w:rsidRPr="006649F0" w:rsidRDefault="006649F0" w:rsidP="006649F0">
      <w:pPr>
        <w:widowControl w:val="0"/>
        <w:tabs>
          <w:tab w:val="left" w:pos="567"/>
        </w:tabs>
        <w:spacing w:after="0" w:line="240" w:lineRule="auto"/>
        <w:rPr>
          <w:rFonts w:ascii="Times New Roman" w:eastAsia="Times New Roman" w:hAnsi="Times New Roman" w:cs="Times New Roman"/>
          <w:b/>
          <w:bCs/>
          <w:szCs w:val="20"/>
          <w:lang w:val="fi-FI"/>
        </w:rPr>
      </w:pPr>
    </w:p>
    <w:p w14:paraId="72D71D4A" w14:textId="671531AF" w:rsidR="006649F0" w:rsidRPr="0065029A" w:rsidRDefault="006649F0" w:rsidP="009D00B3">
      <w:pPr>
        <w:pStyle w:val="Caption"/>
        <w:keepNext/>
        <w:rPr>
          <w:lang w:val="fi-FI"/>
        </w:rPr>
      </w:pPr>
      <w:r w:rsidRPr="009D00B3">
        <w:rPr>
          <w:rFonts w:ascii="Times New Roman" w:eastAsia="Times New Roman" w:hAnsi="Times New Roman" w:cs="Times New Roman"/>
          <w:b/>
          <w:i w:val="0"/>
          <w:iCs w:val="0"/>
          <w:color w:val="auto"/>
          <w:sz w:val="22"/>
          <w:szCs w:val="22"/>
          <w:lang w:val="fi-FI"/>
        </w:rPr>
        <w:t xml:space="preserve">Taulukko 4. </w:t>
      </w:r>
      <w:r w:rsidRPr="009D00B3">
        <w:rPr>
          <w:rFonts w:ascii="Times New Roman" w:eastAsia="Times New Roman" w:hAnsi="Times New Roman" w:cs="Times New Roman"/>
          <w:i w:val="0"/>
          <w:iCs w:val="0"/>
          <w:color w:val="auto"/>
          <w:sz w:val="22"/>
          <w:szCs w:val="22"/>
          <w:lang w:val="fi-FI"/>
        </w:rPr>
        <w:t>Invasiivisen aspergilloosin posakonatsolihoitoa arvioinut tutkimus 1: kliininen kokonaisvaste viikolla 6 ja viikolla 12, koko analyysijoukon populaatio (FAS)</w:t>
      </w:r>
    </w:p>
    <w:tbl>
      <w:tblPr>
        <w:tblW w:w="9900" w:type="dxa"/>
        <w:tblCellMar>
          <w:left w:w="0" w:type="dxa"/>
          <w:right w:w="0" w:type="dxa"/>
        </w:tblCellMar>
        <w:tblLook w:val="04A0" w:firstRow="1" w:lastRow="0" w:firstColumn="1" w:lastColumn="0" w:noHBand="0" w:noVBand="1"/>
      </w:tblPr>
      <w:tblGrid>
        <w:gridCol w:w="2588"/>
        <w:gridCol w:w="688"/>
        <w:gridCol w:w="1876"/>
        <w:gridCol w:w="762"/>
        <w:gridCol w:w="1876"/>
        <w:gridCol w:w="2110"/>
      </w:tblGrid>
      <w:tr w:rsidR="006649F0" w:rsidRPr="006649F0" w14:paraId="4DF0B820" w14:textId="77777777" w:rsidTr="00474E74">
        <w:trPr>
          <w:tblHeader/>
        </w:trPr>
        <w:tc>
          <w:tcPr>
            <w:tcW w:w="2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D99310" w14:textId="7C320133" w:rsidR="006649F0" w:rsidRPr="006649F0" w:rsidRDefault="006649F0" w:rsidP="006649F0">
            <w:pPr>
              <w:keepNext/>
              <w:keepLines/>
              <w:widowControl w:val="0"/>
              <w:tabs>
                <w:tab w:val="left" w:pos="567"/>
              </w:tabs>
              <w:spacing w:after="0" w:line="240" w:lineRule="auto"/>
              <w:rPr>
                <w:rFonts w:ascii="Times New Roman" w:eastAsia="Times New Roman" w:hAnsi="Times New Roman" w:cs="Times New Roman"/>
                <w:szCs w:val="20"/>
                <w:lang w:val="fi-FI"/>
              </w:rPr>
            </w:pPr>
          </w:p>
        </w:tc>
        <w:tc>
          <w:tcPr>
            <w:tcW w:w="25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EBADC5"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b/>
                <w:bCs/>
                <w:szCs w:val="20"/>
                <w:lang w:val="en-GB"/>
              </w:rPr>
            </w:pPr>
            <w:proofErr w:type="spellStart"/>
            <w:r w:rsidRPr="006649F0">
              <w:rPr>
                <w:rFonts w:ascii="Times New Roman" w:eastAsia="Times New Roman" w:hAnsi="Times New Roman" w:cs="Times New Roman"/>
                <w:b/>
                <w:bCs/>
                <w:szCs w:val="20"/>
                <w:lang w:val="en-GB"/>
              </w:rPr>
              <w:t>Posakonatsoli</w:t>
            </w:r>
            <w:proofErr w:type="spellEnd"/>
          </w:p>
        </w:tc>
        <w:tc>
          <w:tcPr>
            <w:tcW w:w="26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763A0D"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b/>
                <w:bCs/>
                <w:szCs w:val="20"/>
                <w:lang w:val="en-GB"/>
              </w:rPr>
            </w:pPr>
            <w:proofErr w:type="spellStart"/>
            <w:r w:rsidRPr="006649F0">
              <w:rPr>
                <w:rFonts w:ascii="Times New Roman" w:eastAsia="Times New Roman" w:hAnsi="Times New Roman" w:cs="Times New Roman"/>
                <w:b/>
                <w:bCs/>
                <w:szCs w:val="20"/>
                <w:lang w:val="en-GB"/>
              </w:rPr>
              <w:t>Vorikonatsoli</w:t>
            </w:r>
            <w:proofErr w:type="spellEnd"/>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9DFC9C"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p>
        </w:tc>
      </w:tr>
      <w:tr w:rsidR="006649F0" w:rsidRPr="006649F0" w14:paraId="7CB148EA" w14:textId="77777777" w:rsidTr="00474E74">
        <w:trPr>
          <w:tblHeader/>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47A18" w14:textId="77777777" w:rsidR="006649F0" w:rsidRPr="006649F0" w:rsidRDefault="006649F0" w:rsidP="006649F0">
            <w:pPr>
              <w:keepNext/>
              <w:keepLines/>
              <w:widowControl w:val="0"/>
              <w:tabs>
                <w:tab w:val="left" w:pos="567"/>
              </w:tabs>
              <w:spacing w:after="0" w:line="240" w:lineRule="auto"/>
              <w:rPr>
                <w:rFonts w:ascii="Times New Roman" w:eastAsia="Times New Roman" w:hAnsi="Times New Roman" w:cs="Times New Roman"/>
                <w:szCs w:val="20"/>
                <w:lang w:val="en-GB"/>
              </w:rPr>
            </w:pPr>
            <w:proofErr w:type="spellStart"/>
            <w:r w:rsidRPr="006649F0">
              <w:rPr>
                <w:rFonts w:ascii="Times New Roman" w:eastAsia="Times New Roman" w:hAnsi="Times New Roman" w:cs="Times New Roman"/>
                <w:szCs w:val="20"/>
                <w:lang w:val="en-GB"/>
              </w:rPr>
              <w:t>Populaatio</w:t>
            </w:r>
            <w:proofErr w:type="spellEnd"/>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14:paraId="405CB5B9"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N</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3FB44D3A"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proofErr w:type="spellStart"/>
            <w:r w:rsidRPr="006649F0">
              <w:rPr>
                <w:rFonts w:ascii="Times New Roman" w:eastAsia="Times New Roman" w:hAnsi="Times New Roman" w:cs="Times New Roman"/>
                <w:szCs w:val="20"/>
                <w:lang w:val="en-GB"/>
              </w:rPr>
              <w:t>Hoidon</w:t>
            </w:r>
            <w:proofErr w:type="spellEnd"/>
            <w:r w:rsidRPr="006649F0">
              <w:rPr>
                <w:rFonts w:ascii="Times New Roman" w:eastAsia="Times New Roman" w:hAnsi="Times New Roman" w:cs="Times New Roman"/>
                <w:szCs w:val="20"/>
                <w:lang w:val="en-GB"/>
              </w:rPr>
              <w:t xml:space="preserve"> </w:t>
            </w:r>
            <w:proofErr w:type="spellStart"/>
            <w:r w:rsidRPr="006649F0">
              <w:rPr>
                <w:rFonts w:ascii="Times New Roman" w:eastAsia="Times New Roman" w:hAnsi="Times New Roman" w:cs="Times New Roman"/>
                <w:szCs w:val="20"/>
                <w:lang w:val="en-GB"/>
              </w:rPr>
              <w:t>onnistuminen</w:t>
            </w:r>
            <w:proofErr w:type="spellEnd"/>
            <w:r w:rsidRPr="006649F0">
              <w:rPr>
                <w:rFonts w:ascii="Times New Roman" w:eastAsia="Times New Roman" w:hAnsi="Times New Roman" w:cs="Times New Roman"/>
                <w:szCs w:val="20"/>
                <w:lang w:val="en-GB"/>
              </w:rPr>
              <w:t xml:space="preserve"> (%)</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14:paraId="03038DCE"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N</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3A63C23F"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proofErr w:type="spellStart"/>
            <w:r w:rsidRPr="006649F0">
              <w:rPr>
                <w:rFonts w:ascii="Times New Roman" w:eastAsia="Times New Roman" w:hAnsi="Times New Roman" w:cs="Times New Roman"/>
                <w:szCs w:val="20"/>
                <w:lang w:val="en-GB"/>
              </w:rPr>
              <w:t>Hoidon</w:t>
            </w:r>
            <w:proofErr w:type="spellEnd"/>
            <w:r w:rsidRPr="006649F0">
              <w:rPr>
                <w:rFonts w:ascii="Times New Roman" w:eastAsia="Times New Roman" w:hAnsi="Times New Roman" w:cs="Times New Roman"/>
                <w:szCs w:val="20"/>
                <w:lang w:val="en-GB"/>
              </w:rPr>
              <w:t xml:space="preserve"> </w:t>
            </w:r>
            <w:proofErr w:type="spellStart"/>
            <w:r w:rsidRPr="006649F0">
              <w:rPr>
                <w:rFonts w:ascii="Times New Roman" w:eastAsia="Times New Roman" w:hAnsi="Times New Roman" w:cs="Times New Roman"/>
                <w:szCs w:val="20"/>
                <w:lang w:val="en-GB"/>
              </w:rPr>
              <w:t>onnistuminen</w:t>
            </w:r>
            <w:proofErr w:type="spellEnd"/>
            <w:r w:rsidRPr="006649F0">
              <w:rPr>
                <w:rFonts w:ascii="Times New Roman" w:eastAsia="Times New Roman" w:hAnsi="Times New Roman" w:cs="Times New Roman"/>
                <w:szCs w:val="20"/>
                <w:lang w:val="en-GB"/>
              </w:rPr>
              <w:t xml:space="preserve"> (%)</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14:paraId="201FBD63"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Ero* (95 </w:t>
            </w:r>
            <w:proofErr w:type="gramStart"/>
            <w:r w:rsidRPr="006649F0">
              <w:rPr>
                <w:rFonts w:ascii="Times New Roman" w:eastAsia="Times New Roman" w:hAnsi="Times New Roman" w:cs="Times New Roman"/>
                <w:szCs w:val="20"/>
                <w:lang w:val="en-GB"/>
              </w:rPr>
              <w:t>%:n</w:t>
            </w:r>
            <w:proofErr w:type="gramEnd"/>
            <w:r w:rsidRPr="006649F0">
              <w:rPr>
                <w:rFonts w:ascii="Times New Roman" w:eastAsia="Times New Roman" w:hAnsi="Times New Roman" w:cs="Times New Roman"/>
                <w:szCs w:val="20"/>
                <w:lang w:val="en-GB"/>
              </w:rPr>
              <w:t xml:space="preserve"> </w:t>
            </w:r>
            <w:proofErr w:type="spellStart"/>
            <w:r w:rsidRPr="006649F0">
              <w:rPr>
                <w:rFonts w:ascii="Times New Roman" w:eastAsia="Times New Roman" w:hAnsi="Times New Roman" w:cs="Times New Roman"/>
                <w:szCs w:val="20"/>
                <w:lang w:val="en-GB"/>
              </w:rPr>
              <w:t>luottamusväli</w:t>
            </w:r>
            <w:proofErr w:type="spellEnd"/>
            <w:r w:rsidRPr="006649F0">
              <w:rPr>
                <w:rFonts w:ascii="Times New Roman" w:eastAsia="Times New Roman" w:hAnsi="Times New Roman" w:cs="Times New Roman"/>
                <w:szCs w:val="20"/>
                <w:lang w:val="en-GB"/>
              </w:rPr>
              <w:t>)</w:t>
            </w:r>
          </w:p>
        </w:tc>
      </w:tr>
      <w:tr w:rsidR="006649F0" w:rsidRPr="006649F0" w14:paraId="09FEA42F" w14:textId="77777777" w:rsidTr="00474E74">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743ED" w14:textId="77777777" w:rsidR="006649F0" w:rsidRPr="006649F0" w:rsidRDefault="006649F0" w:rsidP="006649F0">
            <w:pPr>
              <w:keepNext/>
              <w:keepLines/>
              <w:widowControl w:val="0"/>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Kliininen kokonaisvaste koko analyysijoukon populaatiossa (FAS) viikolla 6</w:t>
            </w: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5ABF3"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163</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23C60"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73 (44,8)</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32A6E"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171</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FAC08"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78 (45,6)</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7824D"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-0,6 % (-11,2, 10,1)</w:t>
            </w:r>
          </w:p>
        </w:tc>
      </w:tr>
      <w:tr w:rsidR="006649F0" w:rsidRPr="006649F0" w14:paraId="62BAB9EE" w14:textId="77777777" w:rsidTr="00474E74">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D5B3F" w14:textId="77777777" w:rsidR="006649F0" w:rsidRPr="006649F0" w:rsidRDefault="006649F0" w:rsidP="006649F0">
            <w:pPr>
              <w:keepNext/>
              <w:keepLines/>
              <w:widowControl w:val="0"/>
              <w:tabs>
                <w:tab w:val="left" w:pos="567"/>
              </w:tabs>
              <w:spacing w:after="0" w:line="240" w:lineRule="auto"/>
              <w:rPr>
                <w:rFonts w:ascii="Times New Roman" w:eastAsia="Times New Roman" w:hAnsi="Times New Roman" w:cs="Times New Roman"/>
                <w:szCs w:val="20"/>
                <w:lang w:val="fi-FI"/>
              </w:rPr>
            </w:pPr>
            <w:r w:rsidRPr="006649F0">
              <w:rPr>
                <w:rFonts w:ascii="Times New Roman" w:eastAsia="Times New Roman" w:hAnsi="Times New Roman" w:cs="Times New Roman"/>
                <w:szCs w:val="20"/>
                <w:lang w:val="fi-FI"/>
              </w:rPr>
              <w:t>Kliininen kokonaisvaste koko analyysijoukon populaatiossa (FAS) viikolla 12</w:t>
            </w: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22DE5"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163</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771E5"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69 (42,3)</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957E1"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171</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D059E"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79 (46,2)</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D3EB0" w14:textId="77777777" w:rsidR="006649F0" w:rsidRPr="006649F0" w:rsidRDefault="006649F0" w:rsidP="006649F0">
            <w:pPr>
              <w:keepNext/>
              <w:keepLines/>
              <w:widowControl w:val="0"/>
              <w:tabs>
                <w:tab w:val="left" w:pos="567"/>
              </w:tabs>
              <w:spacing w:after="0" w:line="240" w:lineRule="auto"/>
              <w:jc w:val="center"/>
              <w:rPr>
                <w:rFonts w:ascii="Times New Roman" w:eastAsia="Times New Roman" w:hAnsi="Times New Roman" w:cs="Times New Roman"/>
                <w:szCs w:val="20"/>
                <w:lang w:val="en-GB"/>
              </w:rPr>
            </w:pPr>
            <w:r w:rsidRPr="006649F0">
              <w:rPr>
                <w:rFonts w:ascii="Times New Roman" w:eastAsia="Times New Roman" w:hAnsi="Times New Roman" w:cs="Times New Roman"/>
                <w:szCs w:val="20"/>
                <w:lang w:val="en-GB"/>
              </w:rPr>
              <w:t>-3,4 % (-13,9, 7,1)</w:t>
            </w:r>
          </w:p>
        </w:tc>
      </w:tr>
      <w:tr w:rsidR="006649F0" w:rsidRPr="001424F4" w14:paraId="0D6B02AD" w14:textId="77777777" w:rsidTr="00474E74">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BD10E" w14:textId="77777777" w:rsidR="006649F0" w:rsidRPr="006649F0" w:rsidRDefault="006649F0" w:rsidP="006649F0">
            <w:pPr>
              <w:keepNext/>
              <w:keepLines/>
              <w:widowControl w:val="0"/>
              <w:tabs>
                <w:tab w:val="left" w:pos="567"/>
              </w:tabs>
              <w:spacing w:after="0" w:line="240" w:lineRule="auto"/>
              <w:rPr>
                <w:rFonts w:ascii="Times New Roman" w:eastAsia="Times New Roman" w:hAnsi="Times New Roman" w:cs="Times New Roman"/>
                <w:color w:val="FFFFFF"/>
                <w:sz w:val="18"/>
                <w:szCs w:val="18"/>
                <w:lang w:val="fi-FI"/>
              </w:rPr>
            </w:pPr>
            <w:r w:rsidRPr="006649F0">
              <w:rPr>
                <w:rFonts w:ascii="Times New Roman" w:eastAsia="Times New Roman" w:hAnsi="Times New Roman" w:cs="Times New Roman"/>
                <w:sz w:val="18"/>
                <w:szCs w:val="20"/>
                <w:lang w:val="fi-FI"/>
              </w:rPr>
              <w:t>* Hoidon onnistumisiin liittyvä kliininen kokonaisvaste määriteltiin tilanteeksi, jossa potilas oli elossa ja hänellä oli osittainen tai täydellinen vaste.</w:t>
            </w:r>
          </w:p>
          <w:p w14:paraId="190FC7A7" w14:textId="77777777" w:rsidR="006649F0" w:rsidRPr="006649F0" w:rsidRDefault="006649F0" w:rsidP="006649F0">
            <w:pPr>
              <w:keepNext/>
              <w:keepLines/>
              <w:widowControl w:val="0"/>
              <w:tabs>
                <w:tab w:val="left" w:pos="567"/>
              </w:tabs>
              <w:spacing w:after="0" w:line="240" w:lineRule="auto"/>
              <w:rPr>
                <w:rFonts w:ascii="Times New Roman" w:eastAsia="Times New Roman" w:hAnsi="Times New Roman" w:cs="Times New Roman"/>
                <w:sz w:val="18"/>
                <w:szCs w:val="18"/>
                <w:lang w:val="fi-FI"/>
              </w:rPr>
            </w:pPr>
            <w:r w:rsidRPr="006649F0">
              <w:rPr>
                <w:rFonts w:ascii="Times New Roman" w:eastAsia="Times New Roman" w:hAnsi="Times New Roman" w:cs="Times New Roman"/>
                <w:sz w:val="18"/>
                <w:szCs w:val="20"/>
                <w:lang w:val="fi-FI"/>
              </w:rPr>
              <w:t>Korjattu hoitojen välinen ero Miettisen ja Nurmisen menetelmällä, satunnaistamistekijän (kuoleman / huonon hoitotuloksen riski) mukaan ositettuna Cochran–Mantel–Haenszelin painotuksella.</w:t>
            </w:r>
          </w:p>
        </w:tc>
      </w:tr>
    </w:tbl>
    <w:p w14:paraId="3AE4E553" w14:textId="25591E4F" w:rsidR="006649F0" w:rsidRDefault="006649F0" w:rsidP="002F26AA">
      <w:pPr>
        <w:pStyle w:val="BodyText"/>
        <w:kinsoku w:val="0"/>
        <w:overflowPunct w:val="0"/>
        <w:spacing w:before="9"/>
        <w:ind w:left="0"/>
        <w:rPr>
          <w:lang w:val="fi-FI"/>
        </w:rPr>
      </w:pPr>
    </w:p>
    <w:p w14:paraId="66EC8142" w14:textId="77777777" w:rsidR="006649F0" w:rsidRPr="002F26AA" w:rsidRDefault="006649F0" w:rsidP="002F26AA">
      <w:pPr>
        <w:pStyle w:val="BodyText"/>
        <w:kinsoku w:val="0"/>
        <w:overflowPunct w:val="0"/>
        <w:spacing w:before="9"/>
        <w:ind w:left="0"/>
        <w:rPr>
          <w:lang w:val="fi-FI"/>
        </w:rPr>
      </w:pPr>
    </w:p>
    <w:p w14:paraId="0854F0A7" w14:textId="77777777" w:rsidR="002F26AA" w:rsidRPr="002F26AA" w:rsidRDefault="002F26AA" w:rsidP="002F26AA">
      <w:pPr>
        <w:pStyle w:val="BodyText"/>
        <w:kinsoku w:val="0"/>
        <w:overflowPunct w:val="0"/>
        <w:spacing w:before="72"/>
        <w:ind w:left="0" w:right="357"/>
        <w:rPr>
          <w:i/>
          <w:iCs/>
          <w:lang w:val="fi-FI"/>
        </w:rPr>
      </w:pPr>
      <w:r w:rsidRPr="002F26AA">
        <w:rPr>
          <w:i/>
          <w:u w:val="single"/>
          <w:lang w:val="fi-FI"/>
        </w:rPr>
        <w:t>Tiivistelmä posakonatsolitableteilla tehdystä täydentävästä tutkimuksesta (bridging study)</w:t>
      </w:r>
    </w:p>
    <w:p w14:paraId="3DA0EA25" w14:textId="77777777" w:rsidR="002F26AA" w:rsidRPr="002F26AA" w:rsidRDefault="002F26AA" w:rsidP="002F26AA">
      <w:pPr>
        <w:pStyle w:val="BodyText"/>
        <w:kinsoku w:val="0"/>
        <w:overflowPunct w:val="0"/>
        <w:spacing w:before="72"/>
        <w:ind w:left="0" w:right="357"/>
        <w:rPr>
          <w:lang w:val="fi-FI"/>
        </w:rPr>
      </w:pPr>
      <w:r w:rsidRPr="002F26AA">
        <w:rPr>
          <w:lang w:val="fi-FI"/>
        </w:rPr>
        <w:t>Tutkimus 5615 oli ei-vertaileva monikeskustutkimus, jossa arvioitiin posakonatsolitabletin farmakokineettisiä ominaisuuksia, turvallisuutta ja siedettävyyttä. Tutkimuksen 5615 potilasjoukko oli samanlainen kuin posakonatsolioraalisuspension keskeisessä kliinisessä tutkimusohjelmassa aiemmin tutkittu potilasjoukko. Tutkimuksesta 5615 saadut farmakokineettiset tiedot ja</w:t>
      </w:r>
    </w:p>
    <w:p w14:paraId="61435F1D" w14:textId="77777777" w:rsidR="002F26AA" w:rsidRPr="002F26AA" w:rsidRDefault="002F26AA" w:rsidP="002F26AA">
      <w:pPr>
        <w:pStyle w:val="BodyText"/>
        <w:kinsoku w:val="0"/>
        <w:overflowPunct w:val="0"/>
        <w:ind w:left="0" w:right="98"/>
        <w:rPr>
          <w:lang w:val="fi-FI"/>
        </w:rPr>
      </w:pPr>
      <w:r w:rsidRPr="002F26AA">
        <w:rPr>
          <w:lang w:val="fi-FI"/>
        </w:rPr>
        <w:t>turvallisuustiedot yhdistettiin jo olemassa oleviin oraalisuspensiota koskeviin (myös tehoa mittaaviin) tietoihin.</w:t>
      </w:r>
    </w:p>
    <w:p w14:paraId="70A4B4EC" w14:textId="77777777" w:rsidR="002F26AA" w:rsidRPr="002F26AA" w:rsidRDefault="002F26AA" w:rsidP="002F26AA">
      <w:pPr>
        <w:pStyle w:val="BodyText"/>
        <w:kinsoku w:val="0"/>
        <w:overflowPunct w:val="0"/>
        <w:spacing w:before="6"/>
        <w:ind w:left="0"/>
        <w:rPr>
          <w:lang w:val="fi-FI"/>
        </w:rPr>
      </w:pPr>
    </w:p>
    <w:p w14:paraId="79BDB652" w14:textId="77777777" w:rsidR="002F26AA" w:rsidRPr="002F26AA" w:rsidRDefault="002F26AA" w:rsidP="002F26AA">
      <w:pPr>
        <w:pStyle w:val="BodyText"/>
        <w:kinsoku w:val="0"/>
        <w:overflowPunct w:val="0"/>
        <w:ind w:left="0" w:right="250"/>
        <w:rPr>
          <w:lang w:val="fi-FI"/>
        </w:rPr>
      </w:pPr>
      <w:r w:rsidRPr="002F26AA">
        <w:rPr>
          <w:lang w:val="fi-FI"/>
        </w:rPr>
        <w:t>Potilasjoukkoon kuului: 1) potilaita, joilla oli akuutti myelooinen leukemia tai myelodysplastinen oireyhtymä ja jotka olivat saaneet hiljattain solunsalpaajia ja joille oli kehittynyt tai todennäköisesti kehittyisi huomattava neutropenia, tai 2) potilaita, joille oli tehty veren tai luuytimen kantasolusiirto ja jotka saivat immunosuppressiivista hoitoa käänteishyljintäreaktion estoon tai hoitoon. Kahta eri annostusryhmää arvioitiin: 200 mg kahdesti vuorokaudessa ensimmäisenä päivänä ja sen jälkeen 200 mg kerran vuorokaudessa (Osa 1A) ja 300 mg kahdesti vuorokaudessa ensimmäisenä päivänä ja sen jälkeen 300 mg kerran vuorokaudessa (Osa 1B ja Osa 2).</w:t>
      </w:r>
    </w:p>
    <w:p w14:paraId="7E0859E7" w14:textId="77777777" w:rsidR="002F26AA" w:rsidRPr="002F26AA" w:rsidRDefault="002F26AA" w:rsidP="002F26AA">
      <w:pPr>
        <w:pStyle w:val="BodyText"/>
        <w:kinsoku w:val="0"/>
        <w:overflowPunct w:val="0"/>
        <w:spacing w:before="6"/>
        <w:ind w:left="0"/>
        <w:rPr>
          <w:lang w:val="fi-FI"/>
        </w:rPr>
      </w:pPr>
    </w:p>
    <w:p w14:paraId="216DE556" w14:textId="77777777" w:rsidR="002F26AA" w:rsidRPr="002F26AA" w:rsidRDefault="002F26AA" w:rsidP="002F26AA">
      <w:pPr>
        <w:pStyle w:val="BodyText"/>
        <w:kinsoku w:val="0"/>
        <w:overflowPunct w:val="0"/>
        <w:ind w:left="0" w:right="127"/>
        <w:rPr>
          <w:lang w:val="fi-FI"/>
        </w:rPr>
      </w:pPr>
      <w:r w:rsidRPr="002F26AA">
        <w:rPr>
          <w:lang w:val="fi-FI"/>
        </w:rPr>
        <w:t>Peräkkäiset farmakokineettiset näytteet otettiin 1. päivänä ja vakaan tilan aikana 8. päivänä kaikilta osan 1 potilailta ja osan 2 potilaiden alaryhmältä. Lisäksi hajanaisia farmakokineettisiä näytteitä kerättiin laajemmasta potilasjoukosta useina päivinä vakaan tilan aikana ennen seuraavaa annosta (C</w:t>
      </w:r>
      <w:r w:rsidRPr="002F26AA">
        <w:rPr>
          <w:position w:val="-3"/>
          <w:lang w:val="fi-FI"/>
        </w:rPr>
        <w:t>min</w:t>
      </w:r>
      <w:r w:rsidRPr="002F26AA">
        <w:rPr>
          <w:lang w:val="fi-FI"/>
        </w:rPr>
        <w:t>). Keskimääräisten minimipitoisuuksien (C</w:t>
      </w:r>
      <w:r w:rsidRPr="002F26AA">
        <w:rPr>
          <w:position w:val="-3"/>
          <w:lang w:val="fi-FI"/>
        </w:rPr>
        <w:t>min</w:t>
      </w:r>
      <w:r w:rsidRPr="002F26AA">
        <w:rPr>
          <w:lang w:val="fi-FI"/>
        </w:rPr>
        <w:t>) perusteella voitiin laskea ennustettu keskimääräinen pitoisuus (Cav) 186 potilaalle, jotka saivat 300 mg:n annosta. Näistä potilaista tehty farmakokineettinen analyysi osoitti, että 300 mg:n annoksia kerran vuorokaudessa saaneista potilaista 81 %:lla ennustettu vakaan tilan keskimääräinen pitoisuus (Cav) oli 500–2500 ng/ml. Yhdellä potilaalla (&lt; 1 %) ennustettu keskimääräinen pitoisuus (Cav) oli alle 500 ng/ml, ja 19 %:lla potilaista se oli yli 2500 ng/ml. Ennustettujen vakaan tilan keskimääräisten pitoisuuksien (Cav) keskiarvo oli 1970 ng/ml.</w:t>
      </w:r>
    </w:p>
    <w:p w14:paraId="1003D5CF" w14:textId="77777777" w:rsidR="002F26AA" w:rsidRPr="002F26AA" w:rsidRDefault="002F26AA" w:rsidP="002F26AA">
      <w:pPr>
        <w:pStyle w:val="BodyText"/>
        <w:kinsoku w:val="0"/>
        <w:overflowPunct w:val="0"/>
        <w:spacing w:before="8"/>
        <w:ind w:left="0"/>
        <w:rPr>
          <w:lang w:val="fi-FI"/>
        </w:rPr>
      </w:pPr>
    </w:p>
    <w:p w14:paraId="7E2E1733" w14:textId="48C71AF0" w:rsidR="002F26AA" w:rsidRPr="002F26AA" w:rsidRDefault="002F26AA" w:rsidP="002F26AA">
      <w:pPr>
        <w:pStyle w:val="BodyText"/>
        <w:kinsoku w:val="0"/>
        <w:overflowPunct w:val="0"/>
        <w:ind w:left="0" w:right="250"/>
        <w:rPr>
          <w:lang w:val="fi-FI"/>
        </w:rPr>
      </w:pPr>
      <w:r w:rsidRPr="002F26AA">
        <w:rPr>
          <w:lang w:val="fi-FI"/>
        </w:rPr>
        <w:t xml:space="preserve">Taulukossa </w:t>
      </w:r>
      <w:r w:rsidR="00F43DEB">
        <w:rPr>
          <w:lang w:val="fi-FI"/>
        </w:rPr>
        <w:t>5</w:t>
      </w:r>
      <w:r w:rsidRPr="002F26AA">
        <w:rPr>
          <w:lang w:val="fi-FI"/>
        </w:rPr>
        <w:t xml:space="preserve"> on esitetty kvartiilianalyysinä vertailu lääkeainealtistuksesta (Cav) tabletteina ja oraalisuspensiona annettujen terapeuttisten posakonatsoliannosten jälkeen. Posakonatsolialtistukset olivat tabletteina annettujen annosten jälkeen yleisesti suurempia kuin oraalisuspensiona annettujen annosten jälkeen mutta osittain päällekkäisiä niiden kanssa.</w:t>
      </w:r>
    </w:p>
    <w:p w14:paraId="493CF7C9" w14:textId="77777777" w:rsidR="002F26AA" w:rsidRPr="002F26AA" w:rsidRDefault="002F26AA" w:rsidP="002F26AA">
      <w:pPr>
        <w:pStyle w:val="BodyText"/>
        <w:kinsoku w:val="0"/>
        <w:overflowPunct w:val="0"/>
        <w:spacing w:before="45"/>
        <w:ind w:left="0"/>
        <w:rPr>
          <w:b/>
          <w:bCs/>
          <w:lang w:val="fi-FI"/>
        </w:rPr>
      </w:pPr>
    </w:p>
    <w:p w14:paraId="42FAC864" w14:textId="1961394A" w:rsidR="002F26AA" w:rsidRPr="002F26AA" w:rsidRDefault="002F26AA" w:rsidP="002F26AA">
      <w:pPr>
        <w:pStyle w:val="BodyText"/>
        <w:kinsoku w:val="0"/>
        <w:overflowPunct w:val="0"/>
        <w:spacing w:before="45"/>
        <w:ind w:left="0"/>
        <w:rPr>
          <w:lang w:val="fi-FI"/>
        </w:rPr>
      </w:pPr>
      <w:r w:rsidRPr="002F26AA">
        <w:rPr>
          <w:b/>
          <w:lang w:val="fi-FI"/>
        </w:rPr>
        <w:t xml:space="preserve">Taulukko </w:t>
      </w:r>
      <w:r w:rsidR="00F43DEB">
        <w:rPr>
          <w:b/>
          <w:lang w:val="fi-FI"/>
        </w:rPr>
        <w:t>5</w:t>
      </w:r>
      <w:r w:rsidRPr="002F26AA">
        <w:rPr>
          <w:b/>
          <w:lang w:val="fi-FI"/>
        </w:rPr>
        <w:t xml:space="preserve">. </w:t>
      </w:r>
      <w:r w:rsidRPr="002F26AA">
        <w:rPr>
          <w:lang w:val="fi-FI"/>
        </w:rPr>
        <w:t>Keskimääräisten pitoisuuksien (Cav) kvartiilianalyysit posakonatsolitableteilla ja</w:t>
      </w:r>
    </w:p>
    <w:p w14:paraId="29E66D29" w14:textId="77777777" w:rsidR="002F26AA" w:rsidRPr="002F26AA" w:rsidRDefault="002F26AA" w:rsidP="002F26AA">
      <w:pPr>
        <w:pStyle w:val="BodyText"/>
        <w:kinsoku w:val="0"/>
        <w:overflowPunct w:val="0"/>
        <w:spacing w:before="6"/>
        <w:ind w:left="0"/>
      </w:pPr>
      <w:r w:rsidRPr="002F26AA">
        <w:t>-</w:t>
      </w:r>
      <w:proofErr w:type="spellStart"/>
      <w:r w:rsidRPr="002F26AA">
        <w:t>oraalisuspensiolla</w:t>
      </w:r>
      <w:proofErr w:type="spellEnd"/>
      <w:r w:rsidRPr="002F26AA">
        <w:t xml:space="preserve"> </w:t>
      </w:r>
      <w:proofErr w:type="spellStart"/>
      <w:r w:rsidRPr="002F26AA">
        <w:t>tehdyistä</w:t>
      </w:r>
      <w:proofErr w:type="spellEnd"/>
      <w:r w:rsidRPr="002F26AA">
        <w:t xml:space="preserve"> </w:t>
      </w:r>
      <w:proofErr w:type="spellStart"/>
      <w:r w:rsidRPr="002F26AA">
        <w:t>keskeisistä</w:t>
      </w:r>
      <w:proofErr w:type="spellEnd"/>
      <w:r w:rsidRPr="002F26AA">
        <w:t xml:space="preserve"> </w:t>
      </w:r>
      <w:proofErr w:type="spellStart"/>
      <w:r w:rsidRPr="002F26AA">
        <w:t>potilastutkimuksista</w:t>
      </w:r>
      <w:proofErr w:type="spellEnd"/>
    </w:p>
    <w:tbl>
      <w:tblPr>
        <w:tblW w:w="0" w:type="auto"/>
        <w:tblInd w:w="118" w:type="dxa"/>
        <w:tblLayout w:type="fixed"/>
        <w:tblCellMar>
          <w:left w:w="0" w:type="dxa"/>
          <w:right w:w="0" w:type="dxa"/>
        </w:tblCellMar>
        <w:tblLook w:val="0000" w:firstRow="0" w:lastRow="0" w:firstColumn="0" w:lastColumn="0" w:noHBand="0" w:noVBand="0"/>
      </w:tblPr>
      <w:tblGrid>
        <w:gridCol w:w="1629"/>
        <w:gridCol w:w="1971"/>
        <w:gridCol w:w="1620"/>
        <w:gridCol w:w="1711"/>
        <w:gridCol w:w="1980"/>
      </w:tblGrid>
      <w:tr w:rsidR="002F26AA" w:rsidRPr="002F26AA" w14:paraId="1485A40B" w14:textId="77777777" w:rsidTr="006E0885">
        <w:trPr>
          <w:trHeight w:hRule="exact" w:val="528"/>
        </w:trPr>
        <w:tc>
          <w:tcPr>
            <w:tcW w:w="1629" w:type="dxa"/>
            <w:tcBorders>
              <w:top w:val="single" w:sz="4" w:space="0" w:color="000000"/>
              <w:left w:val="single" w:sz="4" w:space="0" w:color="000000"/>
              <w:bottom w:val="single" w:sz="4" w:space="0" w:color="000000"/>
              <w:right w:val="single" w:sz="4" w:space="0" w:color="000000"/>
            </w:tcBorders>
          </w:tcPr>
          <w:p w14:paraId="07F686A7" w14:textId="77777777" w:rsidR="002F26AA" w:rsidRPr="002F26AA" w:rsidRDefault="002F26AA" w:rsidP="006E0885">
            <w:pPr>
              <w:rPr>
                <w:rFonts w:ascii="Times New Roman" w:hAnsi="Times New Roman" w:cs="Times New Roman"/>
              </w:rPr>
            </w:pPr>
          </w:p>
        </w:tc>
        <w:tc>
          <w:tcPr>
            <w:tcW w:w="1971" w:type="dxa"/>
            <w:tcBorders>
              <w:top w:val="single" w:sz="4" w:space="0" w:color="000000"/>
              <w:left w:val="single" w:sz="4" w:space="0" w:color="000000"/>
              <w:bottom w:val="single" w:sz="4" w:space="0" w:color="000000"/>
              <w:right w:val="single" w:sz="4" w:space="0" w:color="000000"/>
            </w:tcBorders>
          </w:tcPr>
          <w:p w14:paraId="17987675" w14:textId="77777777" w:rsidR="002F26AA" w:rsidRPr="002F26AA" w:rsidRDefault="002F26AA" w:rsidP="006E0885">
            <w:pPr>
              <w:pStyle w:val="TableParagraph"/>
              <w:kinsoku w:val="0"/>
              <w:overflowPunct w:val="0"/>
              <w:spacing w:before="5"/>
              <w:ind w:right="290"/>
              <w:jc w:val="center"/>
              <w:rPr>
                <w:sz w:val="22"/>
                <w:szCs w:val="22"/>
              </w:rPr>
            </w:pPr>
            <w:proofErr w:type="spellStart"/>
            <w:r w:rsidRPr="002F26AA">
              <w:rPr>
                <w:b/>
                <w:bCs/>
                <w:sz w:val="22"/>
                <w:szCs w:val="22"/>
              </w:rPr>
              <w:t>Posakonatsoli-tabletti</w:t>
            </w:r>
            <w:proofErr w:type="spellEnd"/>
          </w:p>
        </w:tc>
        <w:tc>
          <w:tcPr>
            <w:tcW w:w="5311" w:type="dxa"/>
            <w:gridSpan w:val="3"/>
            <w:tcBorders>
              <w:top w:val="single" w:sz="4" w:space="0" w:color="000000"/>
              <w:left w:val="single" w:sz="4" w:space="0" w:color="000000"/>
              <w:bottom w:val="single" w:sz="4" w:space="0" w:color="000000"/>
              <w:right w:val="single" w:sz="4" w:space="0" w:color="000000"/>
            </w:tcBorders>
          </w:tcPr>
          <w:p w14:paraId="4F052C69" w14:textId="77777777" w:rsidR="002F26AA" w:rsidRPr="002F26AA" w:rsidRDefault="002F26AA" w:rsidP="006E0885">
            <w:pPr>
              <w:pStyle w:val="TableParagraph"/>
              <w:kinsoku w:val="0"/>
              <w:overflowPunct w:val="0"/>
              <w:spacing w:before="5"/>
              <w:jc w:val="center"/>
              <w:rPr>
                <w:sz w:val="22"/>
                <w:szCs w:val="22"/>
              </w:rPr>
            </w:pPr>
            <w:proofErr w:type="spellStart"/>
            <w:r w:rsidRPr="002F26AA">
              <w:rPr>
                <w:b/>
                <w:bCs/>
                <w:sz w:val="22"/>
                <w:szCs w:val="22"/>
              </w:rPr>
              <w:t>Posakonatsolioraalisuspensio</w:t>
            </w:r>
            <w:proofErr w:type="spellEnd"/>
          </w:p>
        </w:tc>
      </w:tr>
      <w:tr w:rsidR="002F26AA" w:rsidRPr="002F26AA" w14:paraId="44B3B58C" w14:textId="77777777" w:rsidTr="006E0885">
        <w:trPr>
          <w:trHeight w:hRule="exact" w:val="1565"/>
        </w:trPr>
        <w:tc>
          <w:tcPr>
            <w:tcW w:w="1629" w:type="dxa"/>
            <w:tcBorders>
              <w:top w:val="single" w:sz="4" w:space="0" w:color="000000"/>
              <w:left w:val="single" w:sz="4" w:space="0" w:color="000000"/>
              <w:bottom w:val="single" w:sz="4" w:space="0" w:color="000000"/>
              <w:right w:val="single" w:sz="4" w:space="0" w:color="000000"/>
            </w:tcBorders>
          </w:tcPr>
          <w:p w14:paraId="65F3030D" w14:textId="77777777" w:rsidR="002F26AA" w:rsidRPr="002F26AA" w:rsidRDefault="002F26AA" w:rsidP="006E0885">
            <w:pPr>
              <w:rPr>
                <w:rFonts w:ascii="Times New Roman" w:hAnsi="Times New Roman" w:cs="Times New Roman"/>
              </w:rPr>
            </w:pPr>
          </w:p>
        </w:tc>
        <w:tc>
          <w:tcPr>
            <w:tcW w:w="1971" w:type="dxa"/>
            <w:tcBorders>
              <w:top w:val="single" w:sz="4" w:space="0" w:color="000000"/>
              <w:left w:val="single" w:sz="4" w:space="0" w:color="000000"/>
              <w:bottom w:val="single" w:sz="4" w:space="0" w:color="000000"/>
              <w:right w:val="single" w:sz="4" w:space="0" w:color="000000"/>
            </w:tcBorders>
          </w:tcPr>
          <w:p w14:paraId="36C8E762" w14:textId="77777777" w:rsidR="002F26AA" w:rsidRPr="002F26AA" w:rsidRDefault="002F26AA" w:rsidP="006E0885">
            <w:pPr>
              <w:pStyle w:val="TableParagraph"/>
              <w:kinsoku w:val="0"/>
              <w:overflowPunct w:val="0"/>
              <w:spacing w:before="5"/>
              <w:ind w:right="174"/>
              <w:jc w:val="center"/>
              <w:rPr>
                <w:sz w:val="22"/>
                <w:szCs w:val="22"/>
                <w:lang w:val="fi-FI"/>
              </w:rPr>
            </w:pPr>
            <w:r w:rsidRPr="002F26AA">
              <w:rPr>
                <w:b/>
                <w:sz w:val="22"/>
                <w:szCs w:val="22"/>
                <w:lang w:val="fi-FI"/>
              </w:rPr>
              <w:t>Estolääkityksenä AML- ja HSCT-</w:t>
            </w:r>
          </w:p>
          <w:p w14:paraId="54617663" w14:textId="77777777" w:rsidR="002F26AA" w:rsidRPr="002F26AA" w:rsidRDefault="002F26AA" w:rsidP="006E0885">
            <w:pPr>
              <w:pStyle w:val="TableParagraph"/>
              <w:kinsoku w:val="0"/>
              <w:overflowPunct w:val="0"/>
              <w:ind w:right="270"/>
              <w:jc w:val="center"/>
              <w:rPr>
                <w:sz w:val="22"/>
                <w:szCs w:val="22"/>
                <w:lang w:val="fi-FI"/>
              </w:rPr>
            </w:pPr>
            <w:r w:rsidRPr="002F26AA">
              <w:rPr>
                <w:b/>
                <w:sz w:val="22"/>
                <w:szCs w:val="22"/>
                <w:lang w:val="fi-FI"/>
              </w:rPr>
              <w:t>potilaille Tutkimus 5615</w:t>
            </w:r>
          </w:p>
        </w:tc>
        <w:tc>
          <w:tcPr>
            <w:tcW w:w="1620" w:type="dxa"/>
            <w:tcBorders>
              <w:top w:val="single" w:sz="4" w:space="0" w:color="000000"/>
              <w:left w:val="single" w:sz="4" w:space="0" w:color="000000"/>
              <w:bottom w:val="single" w:sz="4" w:space="0" w:color="000000"/>
              <w:right w:val="single" w:sz="4" w:space="0" w:color="000000"/>
            </w:tcBorders>
          </w:tcPr>
          <w:p w14:paraId="3A07A15C" w14:textId="77777777" w:rsidR="002F26AA" w:rsidRPr="002F26AA" w:rsidRDefault="002F26AA" w:rsidP="006E0885">
            <w:pPr>
              <w:pStyle w:val="TableParagraph"/>
              <w:kinsoku w:val="0"/>
              <w:overflowPunct w:val="0"/>
              <w:spacing w:before="5"/>
              <w:ind w:right="148"/>
              <w:jc w:val="center"/>
              <w:rPr>
                <w:sz w:val="22"/>
                <w:szCs w:val="22"/>
                <w:lang w:val="fi-FI"/>
              </w:rPr>
            </w:pPr>
            <w:r w:rsidRPr="002F26AA">
              <w:rPr>
                <w:b/>
                <w:sz w:val="22"/>
                <w:szCs w:val="22"/>
                <w:lang w:val="fi-FI"/>
              </w:rPr>
              <w:t>Esto-lääkityksenä käänteis-hyljintä-tapauksissa Tutkimus 316</w:t>
            </w:r>
          </w:p>
        </w:tc>
        <w:tc>
          <w:tcPr>
            <w:tcW w:w="1711" w:type="dxa"/>
            <w:tcBorders>
              <w:top w:val="single" w:sz="4" w:space="0" w:color="000000"/>
              <w:left w:val="single" w:sz="4" w:space="0" w:color="000000"/>
              <w:bottom w:val="single" w:sz="4" w:space="0" w:color="000000"/>
              <w:right w:val="single" w:sz="4" w:space="0" w:color="000000"/>
            </w:tcBorders>
          </w:tcPr>
          <w:p w14:paraId="51C627C1" w14:textId="77777777" w:rsidR="002F26AA" w:rsidRPr="002F26AA" w:rsidRDefault="002F26AA" w:rsidP="006E0885">
            <w:pPr>
              <w:pStyle w:val="TableParagraph"/>
              <w:kinsoku w:val="0"/>
              <w:overflowPunct w:val="0"/>
              <w:spacing w:before="5"/>
              <w:ind w:right="138"/>
              <w:jc w:val="center"/>
              <w:rPr>
                <w:sz w:val="22"/>
                <w:szCs w:val="22"/>
                <w:lang w:val="fi-FI"/>
              </w:rPr>
            </w:pPr>
            <w:r w:rsidRPr="002F26AA">
              <w:rPr>
                <w:b/>
                <w:sz w:val="22"/>
                <w:szCs w:val="22"/>
                <w:lang w:val="fi-FI"/>
              </w:rPr>
              <w:t>Esto-lääkityksenä neutropenia-potilaille Tutkimus 1899</w:t>
            </w:r>
          </w:p>
        </w:tc>
        <w:tc>
          <w:tcPr>
            <w:tcW w:w="1980" w:type="dxa"/>
            <w:tcBorders>
              <w:top w:val="single" w:sz="4" w:space="0" w:color="000000"/>
              <w:left w:val="single" w:sz="4" w:space="0" w:color="000000"/>
              <w:bottom w:val="single" w:sz="4" w:space="0" w:color="000000"/>
              <w:right w:val="single" w:sz="4" w:space="0" w:color="000000"/>
            </w:tcBorders>
          </w:tcPr>
          <w:p w14:paraId="39EFEF14" w14:textId="77777777" w:rsidR="002F26AA" w:rsidRPr="002F26AA" w:rsidRDefault="002F26AA" w:rsidP="006E0885">
            <w:pPr>
              <w:pStyle w:val="TableParagraph"/>
              <w:kinsoku w:val="0"/>
              <w:overflowPunct w:val="0"/>
              <w:spacing w:before="5"/>
              <w:ind w:right="274"/>
              <w:jc w:val="center"/>
              <w:rPr>
                <w:sz w:val="22"/>
                <w:szCs w:val="22"/>
              </w:rPr>
            </w:pPr>
            <w:proofErr w:type="spellStart"/>
            <w:r w:rsidRPr="002F26AA">
              <w:rPr>
                <w:b/>
                <w:bCs/>
                <w:sz w:val="22"/>
                <w:szCs w:val="22"/>
              </w:rPr>
              <w:t>Invasiivisen</w:t>
            </w:r>
            <w:proofErr w:type="spellEnd"/>
            <w:r w:rsidRPr="002F26AA">
              <w:rPr>
                <w:b/>
                <w:bCs/>
                <w:sz w:val="22"/>
                <w:szCs w:val="22"/>
              </w:rPr>
              <w:t xml:space="preserve"> </w:t>
            </w:r>
            <w:proofErr w:type="spellStart"/>
            <w:r w:rsidRPr="002F26AA">
              <w:rPr>
                <w:b/>
                <w:bCs/>
                <w:sz w:val="22"/>
                <w:szCs w:val="22"/>
              </w:rPr>
              <w:t>aspergilloosin</w:t>
            </w:r>
            <w:proofErr w:type="spellEnd"/>
            <w:r w:rsidRPr="002F26AA">
              <w:rPr>
                <w:b/>
                <w:bCs/>
                <w:sz w:val="22"/>
                <w:szCs w:val="22"/>
              </w:rPr>
              <w:t xml:space="preserve"> </w:t>
            </w:r>
            <w:proofErr w:type="spellStart"/>
            <w:r w:rsidRPr="002F26AA">
              <w:rPr>
                <w:b/>
                <w:bCs/>
                <w:sz w:val="22"/>
                <w:szCs w:val="22"/>
              </w:rPr>
              <w:t>hoidossa</w:t>
            </w:r>
            <w:proofErr w:type="spellEnd"/>
            <w:r w:rsidRPr="002F26AA">
              <w:rPr>
                <w:b/>
                <w:bCs/>
                <w:sz w:val="22"/>
                <w:szCs w:val="22"/>
              </w:rPr>
              <w:t xml:space="preserve"> </w:t>
            </w:r>
            <w:proofErr w:type="spellStart"/>
            <w:r w:rsidRPr="002F26AA">
              <w:rPr>
                <w:b/>
                <w:bCs/>
                <w:sz w:val="22"/>
                <w:szCs w:val="22"/>
              </w:rPr>
              <w:t>Tutkimus</w:t>
            </w:r>
            <w:proofErr w:type="spellEnd"/>
            <w:r w:rsidRPr="002F26AA">
              <w:rPr>
                <w:b/>
                <w:bCs/>
                <w:sz w:val="22"/>
                <w:szCs w:val="22"/>
              </w:rPr>
              <w:t xml:space="preserve"> 0041</w:t>
            </w:r>
          </w:p>
        </w:tc>
      </w:tr>
      <w:tr w:rsidR="002F26AA" w:rsidRPr="001424F4" w14:paraId="4100BCEF" w14:textId="77777777" w:rsidTr="006E0885">
        <w:trPr>
          <w:trHeight w:hRule="exact" w:val="1824"/>
        </w:trPr>
        <w:tc>
          <w:tcPr>
            <w:tcW w:w="1629" w:type="dxa"/>
            <w:tcBorders>
              <w:top w:val="single" w:sz="4" w:space="0" w:color="000000"/>
              <w:left w:val="single" w:sz="4" w:space="0" w:color="000000"/>
              <w:bottom w:val="single" w:sz="4" w:space="0" w:color="000000"/>
              <w:right w:val="single" w:sz="4" w:space="0" w:color="000000"/>
            </w:tcBorders>
          </w:tcPr>
          <w:p w14:paraId="3D488930" w14:textId="77777777" w:rsidR="002F26AA" w:rsidRPr="002F26AA" w:rsidRDefault="002F26AA" w:rsidP="006E0885">
            <w:pPr>
              <w:rPr>
                <w:rFonts w:ascii="Times New Roman" w:hAnsi="Times New Roman" w:cs="Times New Roman"/>
              </w:rPr>
            </w:pPr>
          </w:p>
        </w:tc>
        <w:tc>
          <w:tcPr>
            <w:tcW w:w="1971" w:type="dxa"/>
            <w:tcBorders>
              <w:top w:val="single" w:sz="4" w:space="0" w:color="000000"/>
              <w:left w:val="single" w:sz="4" w:space="0" w:color="000000"/>
              <w:bottom w:val="single" w:sz="4" w:space="0" w:color="000000"/>
              <w:right w:val="single" w:sz="4" w:space="0" w:color="000000"/>
            </w:tcBorders>
          </w:tcPr>
          <w:p w14:paraId="22C3BB4C" w14:textId="77777777" w:rsidR="002F26AA" w:rsidRPr="002F26AA" w:rsidRDefault="002F26AA" w:rsidP="006E0885">
            <w:pPr>
              <w:pStyle w:val="TableParagraph"/>
              <w:kinsoku w:val="0"/>
              <w:overflowPunct w:val="0"/>
              <w:spacing w:before="5"/>
              <w:ind w:right="273"/>
              <w:jc w:val="center"/>
              <w:rPr>
                <w:sz w:val="22"/>
                <w:szCs w:val="22"/>
                <w:lang w:val="fi-FI"/>
              </w:rPr>
            </w:pPr>
            <w:r w:rsidRPr="002F26AA">
              <w:rPr>
                <w:b/>
                <w:sz w:val="22"/>
                <w:szCs w:val="22"/>
                <w:lang w:val="fi-FI"/>
              </w:rPr>
              <w:t>300</w:t>
            </w:r>
            <w:r w:rsidRPr="002F26AA">
              <w:rPr>
                <w:b/>
                <w:bCs/>
                <w:sz w:val="22"/>
                <w:szCs w:val="22"/>
                <w:lang w:val="fi-FI"/>
              </w:rPr>
              <w:t> </w:t>
            </w:r>
            <w:r w:rsidRPr="002F26AA">
              <w:rPr>
                <w:b/>
                <w:sz w:val="22"/>
                <w:szCs w:val="22"/>
                <w:lang w:val="fi-FI"/>
              </w:rPr>
              <w:t>mg kerran vuorokaudessa (1. päivänä</w:t>
            </w:r>
          </w:p>
          <w:p w14:paraId="49F529AD" w14:textId="77777777" w:rsidR="002F26AA" w:rsidRPr="002F26AA" w:rsidRDefault="002F26AA" w:rsidP="006E0885">
            <w:pPr>
              <w:pStyle w:val="TableParagraph"/>
              <w:kinsoku w:val="0"/>
              <w:overflowPunct w:val="0"/>
              <w:ind w:right="181"/>
              <w:jc w:val="center"/>
              <w:rPr>
                <w:sz w:val="22"/>
                <w:szCs w:val="22"/>
                <w:lang w:val="fi-FI"/>
              </w:rPr>
            </w:pPr>
            <w:r w:rsidRPr="002F26AA">
              <w:rPr>
                <w:b/>
                <w:sz w:val="22"/>
                <w:szCs w:val="22"/>
                <w:lang w:val="fi-FI"/>
              </w:rPr>
              <w:t>300</w:t>
            </w:r>
            <w:r w:rsidRPr="002F26AA">
              <w:rPr>
                <w:b/>
                <w:bCs/>
                <w:sz w:val="22"/>
                <w:szCs w:val="22"/>
                <w:lang w:val="fi-FI"/>
              </w:rPr>
              <w:t> </w:t>
            </w:r>
            <w:r w:rsidRPr="002F26AA">
              <w:rPr>
                <w:b/>
                <w:sz w:val="22"/>
                <w:szCs w:val="22"/>
                <w:lang w:val="fi-FI"/>
              </w:rPr>
              <w:t>mg kaksi kertaa vuorokaudessa)*</w:t>
            </w:r>
          </w:p>
        </w:tc>
        <w:tc>
          <w:tcPr>
            <w:tcW w:w="1620" w:type="dxa"/>
            <w:tcBorders>
              <w:top w:val="single" w:sz="4" w:space="0" w:color="000000"/>
              <w:left w:val="single" w:sz="4" w:space="0" w:color="000000"/>
              <w:bottom w:val="single" w:sz="4" w:space="0" w:color="000000"/>
              <w:right w:val="single" w:sz="4" w:space="0" w:color="000000"/>
            </w:tcBorders>
          </w:tcPr>
          <w:p w14:paraId="5D4CAE3C" w14:textId="77777777" w:rsidR="002F26AA" w:rsidRPr="002F26AA" w:rsidRDefault="002F26AA" w:rsidP="006E0885">
            <w:pPr>
              <w:pStyle w:val="TableParagraph"/>
              <w:kinsoku w:val="0"/>
              <w:overflowPunct w:val="0"/>
              <w:spacing w:before="5"/>
              <w:ind w:right="143"/>
              <w:jc w:val="center"/>
              <w:rPr>
                <w:sz w:val="22"/>
                <w:szCs w:val="22"/>
                <w:lang w:val="fi-FI"/>
              </w:rPr>
            </w:pPr>
            <w:r w:rsidRPr="002F26AA">
              <w:rPr>
                <w:b/>
                <w:sz w:val="22"/>
                <w:szCs w:val="22"/>
                <w:lang w:val="fi-FI"/>
              </w:rPr>
              <w:t>200</w:t>
            </w:r>
            <w:r w:rsidRPr="002F26AA">
              <w:rPr>
                <w:b/>
                <w:bCs/>
                <w:sz w:val="22"/>
                <w:szCs w:val="22"/>
                <w:lang w:val="fi-FI"/>
              </w:rPr>
              <w:t> </w:t>
            </w:r>
            <w:r w:rsidRPr="002F26AA">
              <w:rPr>
                <w:b/>
                <w:sz w:val="22"/>
                <w:szCs w:val="22"/>
                <w:lang w:val="fi-FI"/>
              </w:rPr>
              <w:t xml:space="preserve">mg kolme kertaa </w:t>
            </w:r>
            <w:r w:rsidRPr="002F26AA">
              <w:rPr>
                <w:b/>
                <w:bCs/>
                <w:sz w:val="22"/>
                <w:szCs w:val="22"/>
                <w:lang w:val="fi-FI"/>
              </w:rPr>
              <w:t>vuorokaudessa</w:t>
            </w:r>
          </w:p>
        </w:tc>
        <w:tc>
          <w:tcPr>
            <w:tcW w:w="1711" w:type="dxa"/>
            <w:tcBorders>
              <w:top w:val="single" w:sz="4" w:space="0" w:color="000000"/>
              <w:left w:val="single" w:sz="4" w:space="0" w:color="000000"/>
              <w:bottom w:val="single" w:sz="4" w:space="0" w:color="000000"/>
              <w:right w:val="single" w:sz="4" w:space="0" w:color="000000"/>
            </w:tcBorders>
          </w:tcPr>
          <w:p w14:paraId="61C50C36" w14:textId="77777777" w:rsidR="002F26AA" w:rsidRPr="002F26AA" w:rsidRDefault="002F26AA" w:rsidP="006E0885">
            <w:pPr>
              <w:pStyle w:val="TableParagraph"/>
              <w:kinsoku w:val="0"/>
              <w:overflowPunct w:val="0"/>
              <w:spacing w:before="5"/>
              <w:ind w:right="143"/>
              <w:jc w:val="center"/>
              <w:rPr>
                <w:sz w:val="22"/>
                <w:szCs w:val="22"/>
              </w:rPr>
            </w:pPr>
            <w:r w:rsidRPr="002F26AA">
              <w:rPr>
                <w:b/>
                <w:bCs/>
                <w:sz w:val="22"/>
                <w:szCs w:val="22"/>
              </w:rPr>
              <w:t xml:space="preserve">200 mg </w:t>
            </w:r>
            <w:proofErr w:type="spellStart"/>
            <w:r w:rsidRPr="002F26AA">
              <w:rPr>
                <w:b/>
                <w:bCs/>
                <w:sz w:val="22"/>
                <w:szCs w:val="22"/>
              </w:rPr>
              <w:t>kolme</w:t>
            </w:r>
            <w:proofErr w:type="spellEnd"/>
            <w:r w:rsidRPr="002F26AA">
              <w:rPr>
                <w:b/>
                <w:bCs/>
                <w:sz w:val="22"/>
                <w:szCs w:val="22"/>
              </w:rPr>
              <w:t xml:space="preserve"> </w:t>
            </w:r>
            <w:proofErr w:type="spellStart"/>
            <w:r w:rsidRPr="002F26AA">
              <w:rPr>
                <w:b/>
                <w:bCs/>
                <w:sz w:val="22"/>
                <w:szCs w:val="22"/>
              </w:rPr>
              <w:t>kertaa</w:t>
            </w:r>
            <w:proofErr w:type="spellEnd"/>
            <w:r w:rsidRPr="002F26AA">
              <w:rPr>
                <w:b/>
                <w:bCs/>
                <w:sz w:val="22"/>
                <w:szCs w:val="22"/>
              </w:rPr>
              <w:t xml:space="preserve"> </w:t>
            </w:r>
            <w:proofErr w:type="spellStart"/>
            <w:r w:rsidRPr="002F26AA">
              <w:rPr>
                <w:b/>
                <w:bCs/>
                <w:sz w:val="22"/>
                <w:szCs w:val="22"/>
              </w:rPr>
              <w:t>vuorokaudessa</w:t>
            </w:r>
            <w:proofErr w:type="spellEnd"/>
          </w:p>
        </w:tc>
        <w:tc>
          <w:tcPr>
            <w:tcW w:w="1980" w:type="dxa"/>
            <w:tcBorders>
              <w:top w:val="single" w:sz="4" w:space="0" w:color="000000"/>
              <w:left w:val="single" w:sz="4" w:space="0" w:color="000000"/>
              <w:bottom w:val="single" w:sz="4" w:space="0" w:color="000000"/>
              <w:right w:val="single" w:sz="4" w:space="0" w:color="000000"/>
            </w:tcBorders>
          </w:tcPr>
          <w:p w14:paraId="5F725A58" w14:textId="77777777" w:rsidR="002F26AA" w:rsidRPr="002F26AA" w:rsidRDefault="002F26AA" w:rsidP="006E0885">
            <w:pPr>
              <w:pStyle w:val="TableParagraph"/>
              <w:kinsoku w:val="0"/>
              <w:overflowPunct w:val="0"/>
              <w:spacing w:before="5"/>
              <w:ind w:right="103"/>
              <w:jc w:val="center"/>
              <w:rPr>
                <w:sz w:val="22"/>
                <w:szCs w:val="22"/>
                <w:lang w:val="fi-FI"/>
              </w:rPr>
            </w:pPr>
            <w:r w:rsidRPr="002F26AA">
              <w:rPr>
                <w:b/>
                <w:sz w:val="22"/>
                <w:szCs w:val="22"/>
                <w:lang w:val="fi-FI"/>
              </w:rPr>
              <w:t>200</w:t>
            </w:r>
            <w:r w:rsidRPr="002F26AA">
              <w:rPr>
                <w:b/>
                <w:bCs/>
                <w:sz w:val="22"/>
                <w:szCs w:val="22"/>
                <w:lang w:val="fi-FI"/>
              </w:rPr>
              <w:t> </w:t>
            </w:r>
            <w:r w:rsidRPr="002F26AA">
              <w:rPr>
                <w:b/>
                <w:sz w:val="22"/>
                <w:szCs w:val="22"/>
                <w:lang w:val="fi-FI"/>
              </w:rPr>
              <w:t>mg neljä kertaa vuorokaudessa (sairaalassa) sitten 400</w:t>
            </w:r>
            <w:r w:rsidRPr="002F26AA">
              <w:rPr>
                <w:b/>
                <w:bCs/>
                <w:sz w:val="22"/>
                <w:szCs w:val="22"/>
                <w:lang w:val="fi-FI"/>
              </w:rPr>
              <w:t> </w:t>
            </w:r>
            <w:r w:rsidRPr="002F26AA">
              <w:rPr>
                <w:b/>
                <w:sz w:val="22"/>
                <w:szCs w:val="22"/>
                <w:lang w:val="fi-FI"/>
              </w:rPr>
              <w:t>mg kaksi kertaa vuorokaudessa</w:t>
            </w:r>
          </w:p>
        </w:tc>
      </w:tr>
      <w:tr w:rsidR="002F26AA" w:rsidRPr="002F26AA" w14:paraId="5A3FD1C7" w14:textId="77777777" w:rsidTr="006E0885">
        <w:trPr>
          <w:trHeight w:hRule="exact" w:val="787"/>
        </w:trPr>
        <w:tc>
          <w:tcPr>
            <w:tcW w:w="1629" w:type="dxa"/>
            <w:tcBorders>
              <w:top w:val="single" w:sz="4" w:space="0" w:color="000000"/>
              <w:left w:val="single" w:sz="4" w:space="0" w:color="000000"/>
              <w:bottom w:val="single" w:sz="4" w:space="0" w:color="000000"/>
              <w:right w:val="single" w:sz="4" w:space="0" w:color="000000"/>
            </w:tcBorders>
          </w:tcPr>
          <w:p w14:paraId="545CE3EE" w14:textId="77777777" w:rsidR="002F26AA" w:rsidRPr="002F26AA" w:rsidRDefault="002F26AA" w:rsidP="006E0885">
            <w:pPr>
              <w:pStyle w:val="TableParagraph"/>
              <w:kinsoku w:val="0"/>
              <w:overflowPunct w:val="0"/>
              <w:spacing w:before="5"/>
              <w:rPr>
                <w:sz w:val="22"/>
                <w:szCs w:val="22"/>
              </w:rPr>
            </w:pPr>
            <w:proofErr w:type="spellStart"/>
            <w:r w:rsidRPr="002F26AA">
              <w:rPr>
                <w:b/>
                <w:bCs/>
                <w:sz w:val="22"/>
                <w:szCs w:val="22"/>
              </w:rPr>
              <w:t>Kvartiili</w:t>
            </w:r>
            <w:proofErr w:type="spellEnd"/>
          </w:p>
        </w:tc>
        <w:tc>
          <w:tcPr>
            <w:tcW w:w="1971" w:type="dxa"/>
            <w:tcBorders>
              <w:top w:val="single" w:sz="4" w:space="0" w:color="000000"/>
              <w:left w:val="single" w:sz="4" w:space="0" w:color="000000"/>
              <w:bottom w:val="single" w:sz="4" w:space="0" w:color="000000"/>
              <w:right w:val="single" w:sz="4" w:space="0" w:color="000000"/>
            </w:tcBorders>
          </w:tcPr>
          <w:p w14:paraId="0AA109C4" w14:textId="77777777" w:rsidR="002F26AA" w:rsidRPr="002F26AA" w:rsidRDefault="002F26AA" w:rsidP="006E0885">
            <w:pPr>
              <w:pStyle w:val="TableParagraph"/>
              <w:kinsoku w:val="0"/>
              <w:overflowPunct w:val="0"/>
              <w:spacing w:before="5"/>
              <w:ind w:right="136"/>
              <w:rPr>
                <w:sz w:val="22"/>
                <w:szCs w:val="22"/>
              </w:rPr>
            </w:pPr>
            <w:proofErr w:type="spellStart"/>
            <w:r w:rsidRPr="002F26AA">
              <w:rPr>
                <w:b/>
                <w:sz w:val="22"/>
                <w:szCs w:val="22"/>
              </w:rPr>
              <w:t>pCav-vaihteluväli</w:t>
            </w:r>
            <w:proofErr w:type="spellEnd"/>
            <w:r w:rsidRPr="002F26AA">
              <w:rPr>
                <w:b/>
                <w:sz w:val="22"/>
                <w:szCs w:val="22"/>
              </w:rPr>
              <w:t xml:space="preserve"> </w:t>
            </w:r>
            <w:r w:rsidRPr="002F26AA">
              <w:rPr>
                <w:b/>
                <w:bCs/>
                <w:sz w:val="22"/>
                <w:szCs w:val="22"/>
              </w:rPr>
              <w:t>(ng/ml)</w:t>
            </w:r>
          </w:p>
        </w:tc>
        <w:tc>
          <w:tcPr>
            <w:tcW w:w="1620" w:type="dxa"/>
            <w:tcBorders>
              <w:top w:val="single" w:sz="4" w:space="0" w:color="000000"/>
              <w:left w:val="single" w:sz="4" w:space="0" w:color="000000"/>
              <w:bottom w:val="single" w:sz="4" w:space="0" w:color="000000"/>
              <w:right w:val="single" w:sz="4" w:space="0" w:color="000000"/>
            </w:tcBorders>
          </w:tcPr>
          <w:p w14:paraId="5F0051AF" w14:textId="77777777" w:rsidR="002F26AA" w:rsidRPr="002F26AA" w:rsidRDefault="002F26AA" w:rsidP="006E0885">
            <w:pPr>
              <w:pStyle w:val="TableParagraph"/>
              <w:kinsoku w:val="0"/>
              <w:overflowPunct w:val="0"/>
              <w:spacing w:before="5"/>
              <w:ind w:right="246"/>
              <w:jc w:val="center"/>
              <w:rPr>
                <w:sz w:val="22"/>
                <w:szCs w:val="22"/>
              </w:rPr>
            </w:pPr>
            <w:r w:rsidRPr="002F26AA">
              <w:rPr>
                <w:b/>
                <w:sz w:val="22"/>
                <w:szCs w:val="22"/>
              </w:rPr>
              <w:t xml:space="preserve">Cav- </w:t>
            </w:r>
            <w:proofErr w:type="spellStart"/>
            <w:r w:rsidRPr="002F26AA">
              <w:rPr>
                <w:b/>
                <w:bCs/>
                <w:sz w:val="22"/>
                <w:szCs w:val="22"/>
              </w:rPr>
              <w:t>vaihteluväli</w:t>
            </w:r>
            <w:proofErr w:type="spellEnd"/>
            <w:r w:rsidRPr="002F26AA">
              <w:rPr>
                <w:b/>
                <w:bCs/>
                <w:sz w:val="22"/>
                <w:szCs w:val="22"/>
              </w:rPr>
              <w:t xml:space="preserve"> (ng/ml)</w:t>
            </w:r>
          </w:p>
        </w:tc>
        <w:tc>
          <w:tcPr>
            <w:tcW w:w="1711" w:type="dxa"/>
            <w:tcBorders>
              <w:top w:val="single" w:sz="4" w:space="0" w:color="000000"/>
              <w:left w:val="single" w:sz="4" w:space="0" w:color="000000"/>
              <w:bottom w:val="single" w:sz="4" w:space="0" w:color="000000"/>
              <w:right w:val="single" w:sz="4" w:space="0" w:color="000000"/>
            </w:tcBorders>
          </w:tcPr>
          <w:p w14:paraId="2A4A8A3B" w14:textId="77777777" w:rsidR="002F26AA" w:rsidRPr="002F26AA" w:rsidRDefault="002F26AA" w:rsidP="006E0885">
            <w:pPr>
              <w:pStyle w:val="TableParagraph"/>
              <w:kinsoku w:val="0"/>
              <w:overflowPunct w:val="0"/>
              <w:spacing w:before="5"/>
              <w:ind w:right="294"/>
              <w:jc w:val="center"/>
              <w:rPr>
                <w:sz w:val="22"/>
                <w:szCs w:val="22"/>
              </w:rPr>
            </w:pPr>
            <w:r w:rsidRPr="002F26AA">
              <w:rPr>
                <w:b/>
                <w:sz w:val="22"/>
                <w:szCs w:val="22"/>
              </w:rPr>
              <w:t xml:space="preserve">Cav- </w:t>
            </w:r>
            <w:proofErr w:type="spellStart"/>
            <w:r w:rsidRPr="002F26AA">
              <w:rPr>
                <w:b/>
                <w:bCs/>
                <w:sz w:val="22"/>
                <w:szCs w:val="22"/>
              </w:rPr>
              <w:t>vaihteluväli</w:t>
            </w:r>
            <w:proofErr w:type="spellEnd"/>
            <w:r w:rsidRPr="002F26AA">
              <w:rPr>
                <w:b/>
                <w:bCs/>
                <w:sz w:val="22"/>
                <w:szCs w:val="22"/>
              </w:rPr>
              <w:t xml:space="preserve"> (ng/ml)</w:t>
            </w:r>
          </w:p>
        </w:tc>
        <w:tc>
          <w:tcPr>
            <w:tcW w:w="1980" w:type="dxa"/>
            <w:tcBorders>
              <w:top w:val="single" w:sz="4" w:space="0" w:color="000000"/>
              <w:left w:val="single" w:sz="4" w:space="0" w:color="000000"/>
              <w:bottom w:val="single" w:sz="4" w:space="0" w:color="000000"/>
              <w:right w:val="single" w:sz="4" w:space="0" w:color="000000"/>
            </w:tcBorders>
          </w:tcPr>
          <w:p w14:paraId="08A5C33E" w14:textId="77777777" w:rsidR="002F26AA" w:rsidRPr="002F26AA" w:rsidRDefault="002F26AA" w:rsidP="006E0885">
            <w:pPr>
              <w:pStyle w:val="TableParagraph"/>
              <w:kinsoku w:val="0"/>
              <w:overflowPunct w:val="0"/>
              <w:spacing w:before="5"/>
              <w:ind w:right="201"/>
              <w:rPr>
                <w:sz w:val="22"/>
                <w:szCs w:val="22"/>
              </w:rPr>
            </w:pPr>
            <w:r w:rsidRPr="002F26AA">
              <w:rPr>
                <w:b/>
                <w:sz w:val="22"/>
                <w:szCs w:val="22"/>
              </w:rPr>
              <w:t>Cav-</w:t>
            </w:r>
            <w:proofErr w:type="spellStart"/>
            <w:r w:rsidRPr="002F26AA">
              <w:rPr>
                <w:b/>
                <w:sz w:val="22"/>
                <w:szCs w:val="22"/>
              </w:rPr>
              <w:t>vaihteluväli</w:t>
            </w:r>
            <w:proofErr w:type="spellEnd"/>
            <w:r w:rsidRPr="002F26AA">
              <w:rPr>
                <w:b/>
                <w:sz w:val="22"/>
                <w:szCs w:val="22"/>
              </w:rPr>
              <w:t xml:space="preserve"> </w:t>
            </w:r>
            <w:r w:rsidRPr="002F26AA">
              <w:rPr>
                <w:b/>
                <w:bCs/>
                <w:sz w:val="22"/>
                <w:szCs w:val="22"/>
              </w:rPr>
              <w:t>(ng/ml)</w:t>
            </w:r>
          </w:p>
        </w:tc>
      </w:tr>
      <w:tr w:rsidR="002F26AA" w:rsidRPr="002F26AA" w14:paraId="55A28E9B" w14:textId="77777777" w:rsidTr="006E0885">
        <w:trPr>
          <w:trHeight w:hRule="exact" w:val="269"/>
        </w:trPr>
        <w:tc>
          <w:tcPr>
            <w:tcW w:w="1629" w:type="dxa"/>
            <w:tcBorders>
              <w:top w:val="single" w:sz="4" w:space="0" w:color="000000"/>
              <w:left w:val="single" w:sz="4" w:space="0" w:color="000000"/>
              <w:bottom w:val="single" w:sz="4" w:space="0" w:color="000000"/>
              <w:right w:val="single" w:sz="4" w:space="0" w:color="000000"/>
            </w:tcBorders>
          </w:tcPr>
          <w:p w14:paraId="5D5F983B" w14:textId="77777777" w:rsidR="002F26AA" w:rsidRPr="002F26AA" w:rsidRDefault="002F26AA" w:rsidP="006E0885">
            <w:pPr>
              <w:pStyle w:val="TableParagraph"/>
              <w:kinsoku w:val="0"/>
              <w:overflowPunct w:val="0"/>
              <w:spacing w:before="5"/>
              <w:rPr>
                <w:sz w:val="22"/>
                <w:szCs w:val="22"/>
              </w:rPr>
            </w:pPr>
            <w:r w:rsidRPr="002F26AA">
              <w:rPr>
                <w:b/>
                <w:sz w:val="22"/>
                <w:szCs w:val="22"/>
              </w:rPr>
              <w:t>Q1</w:t>
            </w:r>
          </w:p>
        </w:tc>
        <w:tc>
          <w:tcPr>
            <w:tcW w:w="1971" w:type="dxa"/>
            <w:tcBorders>
              <w:top w:val="single" w:sz="4" w:space="0" w:color="000000"/>
              <w:left w:val="single" w:sz="4" w:space="0" w:color="000000"/>
              <w:bottom w:val="single" w:sz="4" w:space="0" w:color="000000"/>
              <w:right w:val="single" w:sz="4" w:space="0" w:color="000000"/>
            </w:tcBorders>
          </w:tcPr>
          <w:p w14:paraId="37600093" w14:textId="77777777" w:rsidR="002F26AA" w:rsidRPr="002F26AA" w:rsidRDefault="002F26AA" w:rsidP="006E0885">
            <w:pPr>
              <w:pStyle w:val="TableParagraph"/>
              <w:kinsoku w:val="0"/>
              <w:overflowPunct w:val="0"/>
              <w:rPr>
                <w:sz w:val="22"/>
                <w:szCs w:val="22"/>
              </w:rPr>
            </w:pPr>
            <w:r w:rsidRPr="002F26AA">
              <w:rPr>
                <w:sz w:val="22"/>
                <w:szCs w:val="22"/>
              </w:rPr>
              <w:t>442–1223</w:t>
            </w:r>
          </w:p>
        </w:tc>
        <w:tc>
          <w:tcPr>
            <w:tcW w:w="1620" w:type="dxa"/>
            <w:tcBorders>
              <w:top w:val="single" w:sz="4" w:space="0" w:color="000000"/>
              <w:left w:val="single" w:sz="4" w:space="0" w:color="000000"/>
              <w:bottom w:val="single" w:sz="4" w:space="0" w:color="000000"/>
              <w:right w:val="single" w:sz="4" w:space="0" w:color="000000"/>
            </w:tcBorders>
          </w:tcPr>
          <w:p w14:paraId="7902EBE1" w14:textId="77777777" w:rsidR="002F26AA" w:rsidRPr="002F26AA" w:rsidRDefault="002F26AA" w:rsidP="006E0885">
            <w:pPr>
              <w:pStyle w:val="TableParagraph"/>
              <w:kinsoku w:val="0"/>
              <w:overflowPunct w:val="0"/>
              <w:rPr>
                <w:sz w:val="22"/>
                <w:szCs w:val="22"/>
              </w:rPr>
            </w:pPr>
            <w:r w:rsidRPr="002F26AA">
              <w:rPr>
                <w:sz w:val="22"/>
                <w:szCs w:val="22"/>
              </w:rPr>
              <w:t>22–557</w:t>
            </w:r>
          </w:p>
        </w:tc>
        <w:tc>
          <w:tcPr>
            <w:tcW w:w="1711" w:type="dxa"/>
            <w:tcBorders>
              <w:top w:val="single" w:sz="4" w:space="0" w:color="000000"/>
              <w:left w:val="single" w:sz="4" w:space="0" w:color="000000"/>
              <w:bottom w:val="single" w:sz="4" w:space="0" w:color="000000"/>
              <w:right w:val="single" w:sz="4" w:space="0" w:color="000000"/>
            </w:tcBorders>
          </w:tcPr>
          <w:p w14:paraId="002006D6" w14:textId="77777777" w:rsidR="002F26AA" w:rsidRPr="002F26AA" w:rsidRDefault="002F26AA" w:rsidP="006E0885">
            <w:pPr>
              <w:pStyle w:val="TableParagraph"/>
              <w:kinsoku w:val="0"/>
              <w:overflowPunct w:val="0"/>
              <w:rPr>
                <w:sz w:val="22"/>
                <w:szCs w:val="22"/>
              </w:rPr>
            </w:pPr>
            <w:r w:rsidRPr="002F26AA">
              <w:rPr>
                <w:sz w:val="22"/>
                <w:szCs w:val="22"/>
              </w:rPr>
              <w:t>90–322</w:t>
            </w:r>
          </w:p>
        </w:tc>
        <w:tc>
          <w:tcPr>
            <w:tcW w:w="1980" w:type="dxa"/>
            <w:tcBorders>
              <w:top w:val="single" w:sz="4" w:space="0" w:color="000000"/>
              <w:left w:val="single" w:sz="4" w:space="0" w:color="000000"/>
              <w:bottom w:val="single" w:sz="4" w:space="0" w:color="000000"/>
              <w:right w:val="single" w:sz="4" w:space="0" w:color="000000"/>
            </w:tcBorders>
          </w:tcPr>
          <w:p w14:paraId="67B2E907" w14:textId="77777777" w:rsidR="002F26AA" w:rsidRPr="002F26AA" w:rsidRDefault="002F26AA" w:rsidP="006E0885">
            <w:pPr>
              <w:pStyle w:val="TableParagraph"/>
              <w:kinsoku w:val="0"/>
              <w:overflowPunct w:val="0"/>
              <w:rPr>
                <w:sz w:val="22"/>
                <w:szCs w:val="22"/>
              </w:rPr>
            </w:pPr>
            <w:r w:rsidRPr="002F26AA">
              <w:rPr>
                <w:sz w:val="22"/>
                <w:szCs w:val="22"/>
              </w:rPr>
              <w:t>55–277</w:t>
            </w:r>
          </w:p>
        </w:tc>
      </w:tr>
      <w:tr w:rsidR="002F26AA" w:rsidRPr="002F26AA" w14:paraId="150AB97F" w14:textId="77777777" w:rsidTr="006E0885">
        <w:trPr>
          <w:trHeight w:hRule="exact" w:val="269"/>
        </w:trPr>
        <w:tc>
          <w:tcPr>
            <w:tcW w:w="1629" w:type="dxa"/>
            <w:tcBorders>
              <w:top w:val="single" w:sz="4" w:space="0" w:color="000000"/>
              <w:left w:val="single" w:sz="4" w:space="0" w:color="000000"/>
              <w:bottom w:val="single" w:sz="4" w:space="0" w:color="000000"/>
              <w:right w:val="single" w:sz="4" w:space="0" w:color="000000"/>
            </w:tcBorders>
          </w:tcPr>
          <w:p w14:paraId="5845A919" w14:textId="77777777" w:rsidR="002F26AA" w:rsidRPr="002F26AA" w:rsidRDefault="002F26AA" w:rsidP="006E0885">
            <w:pPr>
              <w:pStyle w:val="TableParagraph"/>
              <w:kinsoku w:val="0"/>
              <w:overflowPunct w:val="0"/>
              <w:spacing w:before="5"/>
              <w:rPr>
                <w:sz w:val="22"/>
                <w:szCs w:val="22"/>
              </w:rPr>
            </w:pPr>
            <w:r w:rsidRPr="002F26AA">
              <w:rPr>
                <w:b/>
                <w:sz w:val="22"/>
                <w:szCs w:val="22"/>
              </w:rPr>
              <w:t>Q2</w:t>
            </w:r>
          </w:p>
        </w:tc>
        <w:tc>
          <w:tcPr>
            <w:tcW w:w="1971" w:type="dxa"/>
            <w:tcBorders>
              <w:top w:val="single" w:sz="4" w:space="0" w:color="000000"/>
              <w:left w:val="single" w:sz="4" w:space="0" w:color="000000"/>
              <w:bottom w:val="single" w:sz="4" w:space="0" w:color="000000"/>
              <w:right w:val="single" w:sz="4" w:space="0" w:color="000000"/>
            </w:tcBorders>
          </w:tcPr>
          <w:p w14:paraId="0375074B" w14:textId="77777777" w:rsidR="002F26AA" w:rsidRPr="002F26AA" w:rsidRDefault="002F26AA" w:rsidP="006E0885">
            <w:pPr>
              <w:pStyle w:val="TableParagraph"/>
              <w:kinsoku w:val="0"/>
              <w:overflowPunct w:val="0"/>
              <w:rPr>
                <w:sz w:val="22"/>
                <w:szCs w:val="22"/>
              </w:rPr>
            </w:pPr>
            <w:r w:rsidRPr="002F26AA">
              <w:rPr>
                <w:sz w:val="22"/>
                <w:szCs w:val="22"/>
              </w:rPr>
              <w:t>1240–1710</w:t>
            </w:r>
          </w:p>
        </w:tc>
        <w:tc>
          <w:tcPr>
            <w:tcW w:w="1620" w:type="dxa"/>
            <w:tcBorders>
              <w:top w:val="single" w:sz="4" w:space="0" w:color="000000"/>
              <w:left w:val="single" w:sz="4" w:space="0" w:color="000000"/>
              <w:bottom w:val="single" w:sz="4" w:space="0" w:color="000000"/>
              <w:right w:val="single" w:sz="4" w:space="0" w:color="000000"/>
            </w:tcBorders>
          </w:tcPr>
          <w:p w14:paraId="3BA5683E" w14:textId="77777777" w:rsidR="002F26AA" w:rsidRPr="002F26AA" w:rsidRDefault="002F26AA" w:rsidP="006E0885">
            <w:pPr>
              <w:pStyle w:val="TableParagraph"/>
              <w:kinsoku w:val="0"/>
              <w:overflowPunct w:val="0"/>
              <w:rPr>
                <w:sz w:val="22"/>
                <w:szCs w:val="22"/>
              </w:rPr>
            </w:pPr>
            <w:r w:rsidRPr="002F26AA">
              <w:rPr>
                <w:sz w:val="22"/>
                <w:szCs w:val="22"/>
              </w:rPr>
              <w:t>557–915</w:t>
            </w:r>
          </w:p>
        </w:tc>
        <w:tc>
          <w:tcPr>
            <w:tcW w:w="1711" w:type="dxa"/>
            <w:tcBorders>
              <w:top w:val="single" w:sz="4" w:space="0" w:color="000000"/>
              <w:left w:val="single" w:sz="4" w:space="0" w:color="000000"/>
              <w:bottom w:val="single" w:sz="4" w:space="0" w:color="000000"/>
              <w:right w:val="single" w:sz="4" w:space="0" w:color="000000"/>
            </w:tcBorders>
          </w:tcPr>
          <w:p w14:paraId="539CDB81" w14:textId="77777777" w:rsidR="002F26AA" w:rsidRPr="002F26AA" w:rsidRDefault="002F26AA" w:rsidP="006E0885">
            <w:pPr>
              <w:pStyle w:val="TableParagraph"/>
              <w:kinsoku w:val="0"/>
              <w:overflowPunct w:val="0"/>
              <w:rPr>
                <w:sz w:val="22"/>
                <w:szCs w:val="22"/>
              </w:rPr>
            </w:pPr>
            <w:r w:rsidRPr="002F26AA">
              <w:rPr>
                <w:sz w:val="22"/>
                <w:szCs w:val="22"/>
              </w:rPr>
              <w:t>322–490</w:t>
            </w:r>
          </w:p>
        </w:tc>
        <w:tc>
          <w:tcPr>
            <w:tcW w:w="1980" w:type="dxa"/>
            <w:tcBorders>
              <w:top w:val="single" w:sz="4" w:space="0" w:color="000000"/>
              <w:left w:val="single" w:sz="4" w:space="0" w:color="000000"/>
              <w:bottom w:val="single" w:sz="4" w:space="0" w:color="000000"/>
              <w:right w:val="single" w:sz="4" w:space="0" w:color="000000"/>
            </w:tcBorders>
          </w:tcPr>
          <w:p w14:paraId="439DBA8E" w14:textId="77777777" w:rsidR="002F26AA" w:rsidRPr="002F26AA" w:rsidRDefault="002F26AA" w:rsidP="006E0885">
            <w:pPr>
              <w:pStyle w:val="TableParagraph"/>
              <w:kinsoku w:val="0"/>
              <w:overflowPunct w:val="0"/>
              <w:rPr>
                <w:sz w:val="22"/>
                <w:szCs w:val="22"/>
              </w:rPr>
            </w:pPr>
            <w:r w:rsidRPr="002F26AA">
              <w:rPr>
                <w:sz w:val="22"/>
                <w:szCs w:val="22"/>
              </w:rPr>
              <w:t>290–544</w:t>
            </w:r>
          </w:p>
        </w:tc>
      </w:tr>
      <w:tr w:rsidR="002F26AA" w:rsidRPr="002F26AA" w14:paraId="70D8EA66" w14:textId="77777777" w:rsidTr="006E0885">
        <w:trPr>
          <w:trHeight w:hRule="exact" w:val="269"/>
        </w:trPr>
        <w:tc>
          <w:tcPr>
            <w:tcW w:w="1629" w:type="dxa"/>
            <w:tcBorders>
              <w:top w:val="single" w:sz="4" w:space="0" w:color="000000"/>
              <w:left w:val="single" w:sz="4" w:space="0" w:color="000000"/>
              <w:bottom w:val="single" w:sz="4" w:space="0" w:color="000000"/>
              <w:right w:val="single" w:sz="4" w:space="0" w:color="000000"/>
            </w:tcBorders>
          </w:tcPr>
          <w:p w14:paraId="577B03CB" w14:textId="77777777" w:rsidR="002F26AA" w:rsidRPr="002F26AA" w:rsidRDefault="002F26AA" w:rsidP="006E0885">
            <w:pPr>
              <w:pStyle w:val="TableParagraph"/>
              <w:kinsoku w:val="0"/>
              <w:overflowPunct w:val="0"/>
              <w:spacing w:before="5"/>
              <w:rPr>
                <w:sz w:val="22"/>
                <w:szCs w:val="22"/>
              </w:rPr>
            </w:pPr>
            <w:r w:rsidRPr="002F26AA">
              <w:rPr>
                <w:b/>
                <w:sz w:val="22"/>
                <w:szCs w:val="22"/>
              </w:rPr>
              <w:lastRenderedPageBreak/>
              <w:t>Q3</w:t>
            </w:r>
          </w:p>
        </w:tc>
        <w:tc>
          <w:tcPr>
            <w:tcW w:w="1971" w:type="dxa"/>
            <w:tcBorders>
              <w:top w:val="single" w:sz="4" w:space="0" w:color="000000"/>
              <w:left w:val="single" w:sz="4" w:space="0" w:color="000000"/>
              <w:bottom w:val="single" w:sz="4" w:space="0" w:color="000000"/>
              <w:right w:val="single" w:sz="4" w:space="0" w:color="000000"/>
            </w:tcBorders>
          </w:tcPr>
          <w:p w14:paraId="254D679A" w14:textId="77777777" w:rsidR="002F26AA" w:rsidRPr="002F26AA" w:rsidRDefault="002F26AA" w:rsidP="006E0885">
            <w:pPr>
              <w:pStyle w:val="TableParagraph"/>
              <w:kinsoku w:val="0"/>
              <w:overflowPunct w:val="0"/>
              <w:rPr>
                <w:sz w:val="22"/>
                <w:szCs w:val="22"/>
              </w:rPr>
            </w:pPr>
            <w:r w:rsidRPr="002F26AA">
              <w:rPr>
                <w:sz w:val="22"/>
                <w:szCs w:val="22"/>
              </w:rPr>
              <w:t>1719–2291</w:t>
            </w:r>
          </w:p>
        </w:tc>
        <w:tc>
          <w:tcPr>
            <w:tcW w:w="1620" w:type="dxa"/>
            <w:tcBorders>
              <w:top w:val="single" w:sz="4" w:space="0" w:color="000000"/>
              <w:left w:val="single" w:sz="4" w:space="0" w:color="000000"/>
              <w:bottom w:val="single" w:sz="4" w:space="0" w:color="000000"/>
              <w:right w:val="single" w:sz="4" w:space="0" w:color="000000"/>
            </w:tcBorders>
          </w:tcPr>
          <w:p w14:paraId="258C4528" w14:textId="77777777" w:rsidR="002F26AA" w:rsidRPr="002F26AA" w:rsidRDefault="002F26AA" w:rsidP="006E0885">
            <w:pPr>
              <w:pStyle w:val="TableParagraph"/>
              <w:kinsoku w:val="0"/>
              <w:overflowPunct w:val="0"/>
              <w:rPr>
                <w:sz w:val="22"/>
                <w:szCs w:val="22"/>
              </w:rPr>
            </w:pPr>
            <w:r w:rsidRPr="002F26AA">
              <w:rPr>
                <w:sz w:val="22"/>
                <w:szCs w:val="22"/>
              </w:rPr>
              <w:t>915–1563</w:t>
            </w:r>
          </w:p>
        </w:tc>
        <w:tc>
          <w:tcPr>
            <w:tcW w:w="1711" w:type="dxa"/>
            <w:tcBorders>
              <w:top w:val="single" w:sz="4" w:space="0" w:color="000000"/>
              <w:left w:val="single" w:sz="4" w:space="0" w:color="000000"/>
              <w:bottom w:val="single" w:sz="4" w:space="0" w:color="000000"/>
              <w:right w:val="single" w:sz="4" w:space="0" w:color="000000"/>
            </w:tcBorders>
          </w:tcPr>
          <w:p w14:paraId="1145CA94" w14:textId="77777777" w:rsidR="002F26AA" w:rsidRPr="002F26AA" w:rsidRDefault="002F26AA" w:rsidP="006E0885">
            <w:pPr>
              <w:pStyle w:val="TableParagraph"/>
              <w:kinsoku w:val="0"/>
              <w:overflowPunct w:val="0"/>
              <w:rPr>
                <w:sz w:val="22"/>
                <w:szCs w:val="22"/>
              </w:rPr>
            </w:pPr>
            <w:r w:rsidRPr="002F26AA">
              <w:rPr>
                <w:sz w:val="22"/>
                <w:szCs w:val="22"/>
              </w:rPr>
              <w:t>490–734</w:t>
            </w:r>
          </w:p>
        </w:tc>
        <w:tc>
          <w:tcPr>
            <w:tcW w:w="1980" w:type="dxa"/>
            <w:tcBorders>
              <w:top w:val="single" w:sz="4" w:space="0" w:color="000000"/>
              <w:left w:val="single" w:sz="4" w:space="0" w:color="000000"/>
              <w:bottom w:val="single" w:sz="4" w:space="0" w:color="000000"/>
              <w:right w:val="single" w:sz="4" w:space="0" w:color="000000"/>
            </w:tcBorders>
          </w:tcPr>
          <w:p w14:paraId="3D794856" w14:textId="77777777" w:rsidR="002F26AA" w:rsidRPr="002F26AA" w:rsidRDefault="002F26AA" w:rsidP="006E0885">
            <w:pPr>
              <w:pStyle w:val="TableParagraph"/>
              <w:kinsoku w:val="0"/>
              <w:overflowPunct w:val="0"/>
              <w:rPr>
                <w:sz w:val="22"/>
                <w:szCs w:val="22"/>
              </w:rPr>
            </w:pPr>
            <w:r w:rsidRPr="002F26AA">
              <w:rPr>
                <w:sz w:val="22"/>
                <w:szCs w:val="22"/>
              </w:rPr>
              <w:t>550–861</w:t>
            </w:r>
          </w:p>
        </w:tc>
      </w:tr>
      <w:tr w:rsidR="002F26AA" w:rsidRPr="002F26AA" w14:paraId="546D99C8" w14:textId="77777777" w:rsidTr="006E0885">
        <w:trPr>
          <w:trHeight w:hRule="exact" w:val="269"/>
        </w:trPr>
        <w:tc>
          <w:tcPr>
            <w:tcW w:w="1629" w:type="dxa"/>
            <w:tcBorders>
              <w:top w:val="single" w:sz="4" w:space="0" w:color="000000"/>
              <w:left w:val="single" w:sz="4" w:space="0" w:color="000000"/>
              <w:bottom w:val="single" w:sz="4" w:space="0" w:color="000000"/>
              <w:right w:val="single" w:sz="4" w:space="0" w:color="000000"/>
            </w:tcBorders>
          </w:tcPr>
          <w:p w14:paraId="4CA53F1E" w14:textId="77777777" w:rsidR="002F26AA" w:rsidRPr="002F26AA" w:rsidRDefault="002F26AA" w:rsidP="006E0885">
            <w:pPr>
              <w:pStyle w:val="TableParagraph"/>
              <w:kinsoku w:val="0"/>
              <w:overflowPunct w:val="0"/>
              <w:spacing w:before="5"/>
              <w:rPr>
                <w:sz w:val="22"/>
                <w:szCs w:val="22"/>
              </w:rPr>
            </w:pPr>
            <w:r w:rsidRPr="002F26AA">
              <w:rPr>
                <w:b/>
                <w:sz w:val="22"/>
                <w:szCs w:val="22"/>
              </w:rPr>
              <w:t>Q4</w:t>
            </w:r>
          </w:p>
        </w:tc>
        <w:tc>
          <w:tcPr>
            <w:tcW w:w="1971" w:type="dxa"/>
            <w:tcBorders>
              <w:top w:val="single" w:sz="4" w:space="0" w:color="000000"/>
              <w:left w:val="single" w:sz="4" w:space="0" w:color="000000"/>
              <w:bottom w:val="single" w:sz="4" w:space="0" w:color="000000"/>
              <w:right w:val="single" w:sz="4" w:space="0" w:color="000000"/>
            </w:tcBorders>
          </w:tcPr>
          <w:p w14:paraId="7A7349AC" w14:textId="77777777" w:rsidR="002F26AA" w:rsidRPr="002F26AA" w:rsidRDefault="002F26AA" w:rsidP="006E0885">
            <w:pPr>
              <w:pStyle w:val="TableParagraph"/>
              <w:kinsoku w:val="0"/>
              <w:overflowPunct w:val="0"/>
              <w:rPr>
                <w:sz w:val="22"/>
                <w:szCs w:val="22"/>
              </w:rPr>
            </w:pPr>
            <w:r w:rsidRPr="002F26AA">
              <w:rPr>
                <w:sz w:val="22"/>
                <w:szCs w:val="22"/>
              </w:rPr>
              <w:t>2304–9523</w:t>
            </w:r>
          </w:p>
        </w:tc>
        <w:tc>
          <w:tcPr>
            <w:tcW w:w="1620" w:type="dxa"/>
            <w:tcBorders>
              <w:top w:val="single" w:sz="4" w:space="0" w:color="000000"/>
              <w:left w:val="single" w:sz="4" w:space="0" w:color="000000"/>
              <w:bottom w:val="single" w:sz="4" w:space="0" w:color="000000"/>
              <w:right w:val="single" w:sz="4" w:space="0" w:color="000000"/>
            </w:tcBorders>
          </w:tcPr>
          <w:p w14:paraId="33DE3B47" w14:textId="77777777" w:rsidR="002F26AA" w:rsidRPr="002F26AA" w:rsidRDefault="002F26AA" w:rsidP="006E0885">
            <w:pPr>
              <w:pStyle w:val="TableParagraph"/>
              <w:kinsoku w:val="0"/>
              <w:overflowPunct w:val="0"/>
              <w:rPr>
                <w:sz w:val="22"/>
                <w:szCs w:val="22"/>
              </w:rPr>
            </w:pPr>
            <w:r w:rsidRPr="002F26AA">
              <w:rPr>
                <w:sz w:val="22"/>
                <w:szCs w:val="22"/>
              </w:rPr>
              <w:t>1563–3650</w:t>
            </w:r>
          </w:p>
        </w:tc>
        <w:tc>
          <w:tcPr>
            <w:tcW w:w="1711" w:type="dxa"/>
            <w:tcBorders>
              <w:top w:val="single" w:sz="4" w:space="0" w:color="000000"/>
              <w:left w:val="single" w:sz="4" w:space="0" w:color="000000"/>
              <w:bottom w:val="single" w:sz="4" w:space="0" w:color="000000"/>
              <w:right w:val="single" w:sz="4" w:space="0" w:color="000000"/>
            </w:tcBorders>
          </w:tcPr>
          <w:p w14:paraId="6F94ECEE" w14:textId="77777777" w:rsidR="002F26AA" w:rsidRPr="002F26AA" w:rsidRDefault="002F26AA" w:rsidP="006E0885">
            <w:pPr>
              <w:pStyle w:val="TableParagraph"/>
              <w:kinsoku w:val="0"/>
              <w:overflowPunct w:val="0"/>
              <w:rPr>
                <w:sz w:val="22"/>
                <w:szCs w:val="22"/>
              </w:rPr>
            </w:pPr>
            <w:r w:rsidRPr="002F26AA">
              <w:rPr>
                <w:sz w:val="22"/>
                <w:szCs w:val="22"/>
              </w:rPr>
              <w:t>734–2200</w:t>
            </w:r>
          </w:p>
        </w:tc>
        <w:tc>
          <w:tcPr>
            <w:tcW w:w="1980" w:type="dxa"/>
            <w:tcBorders>
              <w:top w:val="single" w:sz="4" w:space="0" w:color="000000"/>
              <w:left w:val="single" w:sz="4" w:space="0" w:color="000000"/>
              <w:bottom w:val="single" w:sz="4" w:space="0" w:color="000000"/>
              <w:right w:val="single" w:sz="4" w:space="0" w:color="000000"/>
            </w:tcBorders>
          </w:tcPr>
          <w:p w14:paraId="3F525402" w14:textId="77777777" w:rsidR="002F26AA" w:rsidRPr="002F26AA" w:rsidRDefault="002F26AA" w:rsidP="006E0885">
            <w:pPr>
              <w:pStyle w:val="TableParagraph"/>
              <w:kinsoku w:val="0"/>
              <w:overflowPunct w:val="0"/>
              <w:rPr>
                <w:sz w:val="22"/>
                <w:szCs w:val="22"/>
              </w:rPr>
            </w:pPr>
            <w:r w:rsidRPr="002F26AA">
              <w:rPr>
                <w:sz w:val="22"/>
                <w:szCs w:val="22"/>
              </w:rPr>
              <w:t>877–2010</w:t>
            </w:r>
          </w:p>
        </w:tc>
      </w:tr>
      <w:tr w:rsidR="002F26AA" w:rsidRPr="001424F4" w14:paraId="1360736D" w14:textId="77777777" w:rsidTr="009D00B3">
        <w:trPr>
          <w:trHeight w:hRule="exact" w:val="895"/>
        </w:trPr>
        <w:tc>
          <w:tcPr>
            <w:tcW w:w="8911" w:type="dxa"/>
            <w:gridSpan w:val="5"/>
            <w:tcBorders>
              <w:top w:val="single" w:sz="4" w:space="0" w:color="000000"/>
              <w:left w:val="single" w:sz="4" w:space="0" w:color="000000"/>
              <w:bottom w:val="single" w:sz="4" w:space="0" w:color="000000"/>
              <w:right w:val="single" w:sz="4" w:space="0" w:color="000000"/>
            </w:tcBorders>
          </w:tcPr>
          <w:p w14:paraId="0BB16B52" w14:textId="77777777" w:rsidR="002F26AA" w:rsidRPr="002F26AA" w:rsidRDefault="002F26AA" w:rsidP="006E0885">
            <w:pPr>
              <w:pStyle w:val="TableParagraph"/>
              <w:kinsoku w:val="0"/>
              <w:overflowPunct w:val="0"/>
              <w:rPr>
                <w:sz w:val="22"/>
                <w:szCs w:val="22"/>
                <w:lang w:val="fi-FI"/>
              </w:rPr>
            </w:pPr>
            <w:r w:rsidRPr="002F26AA">
              <w:rPr>
                <w:sz w:val="22"/>
                <w:szCs w:val="22"/>
                <w:lang w:val="fi-FI"/>
              </w:rPr>
              <w:t>pCav: ennustettu Cav</w:t>
            </w:r>
          </w:p>
          <w:p w14:paraId="306EDE37" w14:textId="77777777" w:rsidR="002F26AA" w:rsidRPr="002F26AA" w:rsidRDefault="002F26AA" w:rsidP="006E0885">
            <w:pPr>
              <w:pStyle w:val="TableParagraph"/>
              <w:kinsoku w:val="0"/>
              <w:overflowPunct w:val="0"/>
              <w:spacing w:before="4"/>
              <w:rPr>
                <w:sz w:val="22"/>
                <w:szCs w:val="22"/>
                <w:lang w:val="fi-FI"/>
              </w:rPr>
            </w:pPr>
            <w:r w:rsidRPr="002F26AA">
              <w:rPr>
                <w:sz w:val="22"/>
                <w:szCs w:val="22"/>
                <w:lang w:val="fi-FI"/>
              </w:rPr>
              <w:t>Cav = vakaan tilan aikana mitattu keskimääräinen pitoisuus</w:t>
            </w:r>
          </w:p>
          <w:p w14:paraId="284FAB04" w14:textId="77777777" w:rsidR="002F26AA" w:rsidRPr="002F26AA" w:rsidRDefault="002F26AA" w:rsidP="006E0885">
            <w:pPr>
              <w:pStyle w:val="TableParagraph"/>
              <w:kinsoku w:val="0"/>
              <w:overflowPunct w:val="0"/>
              <w:spacing w:before="4"/>
              <w:rPr>
                <w:sz w:val="22"/>
                <w:szCs w:val="22"/>
                <w:lang w:val="fi-FI"/>
              </w:rPr>
            </w:pPr>
            <w:r w:rsidRPr="002F26AA">
              <w:rPr>
                <w:sz w:val="22"/>
                <w:szCs w:val="22"/>
                <w:lang w:val="fi-FI"/>
              </w:rPr>
              <w:t>*20 potilasta sai 200 mg kerran vuorokaudessa (1. päivänä 200 mg kaksi kertaa vuorokaudessa)</w:t>
            </w:r>
          </w:p>
        </w:tc>
      </w:tr>
    </w:tbl>
    <w:p w14:paraId="7638CE32" w14:textId="77777777" w:rsidR="002F26AA" w:rsidRPr="002F26AA" w:rsidRDefault="002F26AA" w:rsidP="002F26AA">
      <w:pPr>
        <w:pStyle w:val="BodyText"/>
        <w:kinsoku w:val="0"/>
        <w:overflowPunct w:val="0"/>
        <w:spacing w:before="7"/>
        <w:ind w:left="0"/>
        <w:rPr>
          <w:lang w:val="fi-FI"/>
        </w:rPr>
      </w:pPr>
    </w:p>
    <w:p w14:paraId="7C4B5DCE" w14:textId="77777777" w:rsidR="002F26AA" w:rsidRPr="002F26AA" w:rsidRDefault="002F26AA" w:rsidP="002F26AA">
      <w:pPr>
        <w:pStyle w:val="BodyText"/>
        <w:kinsoku w:val="0"/>
        <w:overflowPunct w:val="0"/>
        <w:spacing w:before="72"/>
        <w:ind w:left="0"/>
        <w:rPr>
          <w:lang w:val="fi-FI"/>
        </w:rPr>
      </w:pPr>
      <w:r w:rsidRPr="002F26AA">
        <w:rPr>
          <w:i/>
          <w:u w:val="single"/>
          <w:lang w:val="fi-FI"/>
        </w:rPr>
        <w:t>Tiivistelmä posakonatsolioraalisuspensiolla tehdyistä tutkimuksista</w:t>
      </w:r>
    </w:p>
    <w:p w14:paraId="725A9B99" w14:textId="77777777" w:rsidR="002F26AA" w:rsidRPr="002F26AA" w:rsidRDefault="002F26AA" w:rsidP="002F26AA">
      <w:pPr>
        <w:pStyle w:val="BodyText"/>
        <w:kinsoku w:val="0"/>
        <w:overflowPunct w:val="0"/>
        <w:spacing w:before="9"/>
        <w:ind w:left="0"/>
        <w:rPr>
          <w:i/>
          <w:lang w:val="fi-FI"/>
        </w:rPr>
      </w:pPr>
    </w:p>
    <w:p w14:paraId="19102EDA" w14:textId="77777777" w:rsidR="002F26AA" w:rsidRPr="002F26AA" w:rsidRDefault="002F26AA" w:rsidP="002F26AA">
      <w:pPr>
        <w:pStyle w:val="BodyText"/>
        <w:kinsoku w:val="0"/>
        <w:overflowPunct w:val="0"/>
        <w:spacing w:before="72"/>
        <w:ind w:left="0"/>
        <w:rPr>
          <w:lang w:val="fi-FI"/>
        </w:rPr>
      </w:pPr>
      <w:r w:rsidRPr="002F26AA">
        <w:rPr>
          <w:i/>
          <w:lang w:val="fi-FI"/>
        </w:rPr>
        <w:t>Invasiivinen aspergilloosi</w:t>
      </w:r>
    </w:p>
    <w:p w14:paraId="1CE214D3" w14:textId="77777777" w:rsidR="002F26AA" w:rsidRPr="002F26AA" w:rsidRDefault="002F26AA" w:rsidP="002F26AA">
      <w:pPr>
        <w:pStyle w:val="BodyText"/>
        <w:kinsoku w:val="0"/>
        <w:overflowPunct w:val="0"/>
        <w:spacing w:before="6"/>
        <w:ind w:left="0" w:right="78"/>
        <w:rPr>
          <w:lang w:val="fi-FI"/>
        </w:rPr>
      </w:pPr>
      <w:r w:rsidRPr="002F26AA">
        <w:rPr>
          <w:lang w:val="fi-FI"/>
        </w:rPr>
        <w:t>Ei-vertailevassa tutkimuksessa posakonatsolia annettiin oraalisuspensiona 800 mg/vrk jaettuina annoksina varahoitona (salvage therapy) invasiiviseen aspergilloosiin, johon amfoterisiini B (myös liposomaaliset muodot) tai itrakonatsoli eivät tehonneet tai kun potilaat eivät sietäneet näitä lääkkeitä (tutkimus 0041). Kliinisiä hoitotuloksia verrattiin ulkopuolisen vertailuryhmän hoitotuloksiin, jotka saatiin potilaskertomuksista tehdystä retrospektiivisesta katsauksesta. Ulkopuolisessa vertailuryhmässä oli 86 potilasta, jotka saivat käytettävissä olevaa hoitoa (kuten edellä) pääasiassa samanaikaisesti ja samoissa paikoissa kuin posakonatsolilla hoidetut potilaat. Aikaisempi hoito katsottiin tehottomaksi useimmissa aspergilloositapauksissa sekä posakonatsoliryhmässä (88 %) että ulkopuolisessa vertailuryhmässä (79 %).</w:t>
      </w:r>
    </w:p>
    <w:p w14:paraId="28459BE6" w14:textId="77777777" w:rsidR="002F26AA" w:rsidRPr="002F26AA" w:rsidRDefault="002F26AA" w:rsidP="002F26AA">
      <w:pPr>
        <w:pStyle w:val="BodyText"/>
        <w:kinsoku w:val="0"/>
        <w:overflowPunct w:val="0"/>
        <w:spacing w:before="6"/>
        <w:ind w:left="0"/>
        <w:rPr>
          <w:lang w:val="fi-FI"/>
        </w:rPr>
      </w:pPr>
    </w:p>
    <w:p w14:paraId="117A97B5" w14:textId="41DF8607" w:rsidR="002F26AA" w:rsidRPr="002F26AA" w:rsidRDefault="002F26AA" w:rsidP="002F26AA">
      <w:pPr>
        <w:pStyle w:val="BodyText"/>
        <w:kinsoku w:val="0"/>
        <w:overflowPunct w:val="0"/>
        <w:ind w:left="0" w:right="117"/>
        <w:rPr>
          <w:lang w:val="fi-FI"/>
        </w:rPr>
      </w:pPr>
      <w:r w:rsidRPr="002F26AA">
        <w:rPr>
          <w:lang w:val="fi-FI"/>
        </w:rPr>
        <w:t xml:space="preserve">Kuten taulukosta </w:t>
      </w:r>
      <w:r w:rsidR="00F43DEB">
        <w:rPr>
          <w:lang w:val="fi-FI"/>
        </w:rPr>
        <w:t>6</w:t>
      </w:r>
      <w:r w:rsidRPr="002F26AA">
        <w:rPr>
          <w:lang w:val="fi-FI"/>
        </w:rPr>
        <w:t xml:space="preserve"> käy ilmi, onnistunut hoitovaste (täydellinen tai osittainen paraneminen) todettiin hoidon päättyessä 42 prosentilla posakonatsolia saaneista potilaista ja 26 prosentilla ulkopuolisen vertailuryhmän potilaista. Tämä ei ollut kuitenkaan prospektiivinen, satunnaistettu, kontrolloitu tutkimus, joten kaikkia vertailuja ulkopuoliseen vertailuryhmään on tarkasteltava varauksin.</w:t>
      </w:r>
    </w:p>
    <w:p w14:paraId="271AA35E" w14:textId="77777777" w:rsidR="002F26AA" w:rsidRPr="002F26AA" w:rsidRDefault="002F26AA" w:rsidP="002F26AA">
      <w:pPr>
        <w:pStyle w:val="BodyText"/>
        <w:kinsoku w:val="0"/>
        <w:overflowPunct w:val="0"/>
        <w:spacing w:before="45"/>
        <w:ind w:left="0" w:right="11"/>
        <w:rPr>
          <w:b/>
          <w:bCs/>
          <w:lang w:val="fi-FI"/>
        </w:rPr>
      </w:pPr>
    </w:p>
    <w:p w14:paraId="43FA11DC" w14:textId="37259296" w:rsidR="002F26AA" w:rsidRPr="002F26AA" w:rsidRDefault="002F26AA" w:rsidP="002F26AA">
      <w:pPr>
        <w:pStyle w:val="BodyText"/>
        <w:kinsoku w:val="0"/>
        <w:overflowPunct w:val="0"/>
        <w:spacing w:before="45"/>
        <w:ind w:left="0" w:right="11"/>
        <w:rPr>
          <w:lang w:val="fi-FI"/>
        </w:rPr>
      </w:pPr>
      <w:r w:rsidRPr="002F26AA">
        <w:rPr>
          <w:b/>
          <w:lang w:val="fi-FI"/>
        </w:rPr>
        <w:t xml:space="preserve">Taulukko </w:t>
      </w:r>
      <w:r w:rsidR="00F43DEB">
        <w:rPr>
          <w:b/>
          <w:lang w:val="fi-FI"/>
        </w:rPr>
        <w:t>6</w:t>
      </w:r>
      <w:r w:rsidRPr="002F26AA">
        <w:rPr>
          <w:b/>
          <w:lang w:val="fi-FI"/>
        </w:rPr>
        <w:t xml:space="preserve">. </w:t>
      </w:r>
      <w:r w:rsidRPr="002F26AA">
        <w:rPr>
          <w:lang w:val="fi-FI"/>
        </w:rPr>
        <w:t>Oraalisuspensiona annetun posakonatsolin kokonaisteho invasiiviseen aspergilloosiin hoidon päättyessä ulkopuoliseen vertailuryhmään verrattuna</w:t>
      </w:r>
    </w:p>
    <w:tbl>
      <w:tblPr>
        <w:tblW w:w="0" w:type="auto"/>
        <w:tblInd w:w="110" w:type="dxa"/>
        <w:tblLayout w:type="fixed"/>
        <w:tblCellMar>
          <w:left w:w="0" w:type="dxa"/>
          <w:right w:w="0" w:type="dxa"/>
        </w:tblCellMar>
        <w:tblLook w:val="0000" w:firstRow="0" w:lastRow="0" w:firstColumn="0" w:lastColumn="0" w:noHBand="0" w:noVBand="0"/>
      </w:tblPr>
      <w:tblGrid>
        <w:gridCol w:w="3794"/>
        <w:gridCol w:w="2551"/>
        <w:gridCol w:w="2511"/>
      </w:tblGrid>
      <w:tr w:rsidR="002F26AA" w:rsidRPr="002F26AA" w14:paraId="0E339024" w14:textId="77777777" w:rsidTr="006E0885">
        <w:trPr>
          <w:trHeight w:hRule="exact" w:val="528"/>
        </w:trPr>
        <w:tc>
          <w:tcPr>
            <w:tcW w:w="3794" w:type="dxa"/>
            <w:tcBorders>
              <w:top w:val="single" w:sz="4" w:space="0" w:color="000000"/>
              <w:left w:val="single" w:sz="4" w:space="0" w:color="000000"/>
              <w:bottom w:val="single" w:sz="4" w:space="0" w:color="000000"/>
              <w:right w:val="single" w:sz="4" w:space="0" w:color="000000"/>
            </w:tcBorders>
          </w:tcPr>
          <w:p w14:paraId="6B8BEE0D" w14:textId="77777777" w:rsidR="002F26AA" w:rsidRPr="002F26AA" w:rsidRDefault="002F26AA" w:rsidP="006E0885">
            <w:pPr>
              <w:rPr>
                <w:rFonts w:ascii="Times New Roman" w:hAnsi="Times New Roman" w:cs="Times New Roman"/>
                <w:lang w:val="fi-FI"/>
              </w:rPr>
            </w:pPr>
          </w:p>
        </w:tc>
        <w:tc>
          <w:tcPr>
            <w:tcW w:w="2551" w:type="dxa"/>
            <w:tcBorders>
              <w:top w:val="single" w:sz="4" w:space="0" w:color="000000"/>
              <w:left w:val="single" w:sz="4" w:space="0" w:color="000000"/>
              <w:bottom w:val="single" w:sz="4" w:space="0" w:color="000000"/>
              <w:right w:val="single" w:sz="4" w:space="0" w:color="000000"/>
            </w:tcBorders>
          </w:tcPr>
          <w:p w14:paraId="72384D59" w14:textId="77777777" w:rsidR="002F26AA" w:rsidRPr="002F26AA" w:rsidRDefault="002F26AA" w:rsidP="006E0885">
            <w:pPr>
              <w:pStyle w:val="TableParagraph"/>
              <w:kinsoku w:val="0"/>
              <w:overflowPunct w:val="0"/>
              <w:ind w:right="858"/>
              <w:rPr>
                <w:sz w:val="22"/>
                <w:szCs w:val="22"/>
              </w:rPr>
            </w:pPr>
            <w:proofErr w:type="spellStart"/>
            <w:r w:rsidRPr="002F26AA">
              <w:rPr>
                <w:sz w:val="22"/>
                <w:szCs w:val="22"/>
              </w:rPr>
              <w:t>Posakonatsoli</w:t>
            </w:r>
            <w:proofErr w:type="spellEnd"/>
            <w:r w:rsidRPr="002F26AA">
              <w:rPr>
                <w:sz w:val="22"/>
                <w:szCs w:val="22"/>
              </w:rPr>
              <w:t xml:space="preserve"> </w:t>
            </w:r>
            <w:proofErr w:type="spellStart"/>
            <w:r w:rsidRPr="002F26AA">
              <w:rPr>
                <w:sz w:val="22"/>
                <w:szCs w:val="22"/>
              </w:rPr>
              <w:t>oraalisuspensiona</w:t>
            </w:r>
            <w:proofErr w:type="spellEnd"/>
          </w:p>
        </w:tc>
        <w:tc>
          <w:tcPr>
            <w:tcW w:w="2511" w:type="dxa"/>
            <w:tcBorders>
              <w:top w:val="single" w:sz="4" w:space="0" w:color="000000"/>
              <w:left w:val="single" w:sz="4" w:space="0" w:color="000000"/>
              <w:bottom w:val="single" w:sz="4" w:space="0" w:color="000000"/>
              <w:right w:val="single" w:sz="4" w:space="0" w:color="000000"/>
            </w:tcBorders>
          </w:tcPr>
          <w:p w14:paraId="74FC4D6F" w14:textId="77777777" w:rsidR="002F26AA" w:rsidRPr="002F26AA" w:rsidRDefault="002F26AA" w:rsidP="006E0885">
            <w:pPr>
              <w:pStyle w:val="TableParagraph"/>
              <w:kinsoku w:val="0"/>
              <w:overflowPunct w:val="0"/>
              <w:ind w:right="1158"/>
              <w:rPr>
                <w:sz w:val="22"/>
                <w:szCs w:val="22"/>
              </w:rPr>
            </w:pPr>
            <w:r w:rsidRPr="002F26AA">
              <w:rPr>
                <w:sz w:val="22"/>
                <w:szCs w:val="22"/>
              </w:rPr>
              <w:t xml:space="preserve">Ulkopuolinen </w:t>
            </w:r>
            <w:proofErr w:type="spellStart"/>
            <w:r w:rsidRPr="002F26AA">
              <w:rPr>
                <w:sz w:val="22"/>
                <w:szCs w:val="22"/>
              </w:rPr>
              <w:t>vertailuryhmä</w:t>
            </w:r>
            <w:proofErr w:type="spellEnd"/>
          </w:p>
        </w:tc>
      </w:tr>
      <w:tr w:rsidR="002F26AA" w:rsidRPr="002F26AA" w14:paraId="6C3BC8C4" w14:textId="77777777" w:rsidTr="006E0885">
        <w:trPr>
          <w:trHeight w:hRule="exact" w:val="269"/>
        </w:trPr>
        <w:tc>
          <w:tcPr>
            <w:tcW w:w="3794" w:type="dxa"/>
            <w:tcBorders>
              <w:top w:val="single" w:sz="4" w:space="0" w:color="000000"/>
              <w:left w:val="single" w:sz="4" w:space="0" w:color="000000"/>
              <w:bottom w:val="single" w:sz="4" w:space="0" w:color="000000"/>
              <w:right w:val="single" w:sz="4" w:space="0" w:color="000000"/>
            </w:tcBorders>
          </w:tcPr>
          <w:p w14:paraId="6B2D6F72" w14:textId="77777777" w:rsidR="002F26AA" w:rsidRPr="002F26AA" w:rsidRDefault="002F26AA" w:rsidP="006E0885">
            <w:pPr>
              <w:pStyle w:val="TableParagraph"/>
              <w:kinsoku w:val="0"/>
              <w:overflowPunct w:val="0"/>
              <w:rPr>
                <w:sz w:val="22"/>
                <w:szCs w:val="22"/>
              </w:rPr>
            </w:pPr>
            <w:proofErr w:type="spellStart"/>
            <w:r w:rsidRPr="002F26AA">
              <w:rPr>
                <w:sz w:val="22"/>
                <w:szCs w:val="22"/>
              </w:rPr>
              <w:t>Kokonaishoitovaste</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4919555C" w14:textId="77777777" w:rsidR="002F26AA" w:rsidRPr="002F26AA" w:rsidRDefault="002F26AA" w:rsidP="006E0885">
            <w:pPr>
              <w:pStyle w:val="TableParagraph"/>
              <w:kinsoku w:val="0"/>
              <w:overflowPunct w:val="0"/>
              <w:rPr>
                <w:sz w:val="22"/>
                <w:szCs w:val="22"/>
              </w:rPr>
            </w:pPr>
            <w:r w:rsidRPr="002F26AA">
              <w:rPr>
                <w:sz w:val="22"/>
                <w:szCs w:val="22"/>
              </w:rPr>
              <w:t>45/107 (42 %)</w:t>
            </w:r>
          </w:p>
        </w:tc>
        <w:tc>
          <w:tcPr>
            <w:tcW w:w="2511" w:type="dxa"/>
            <w:tcBorders>
              <w:top w:val="single" w:sz="4" w:space="0" w:color="000000"/>
              <w:left w:val="single" w:sz="4" w:space="0" w:color="000000"/>
              <w:bottom w:val="single" w:sz="4" w:space="0" w:color="000000"/>
              <w:right w:val="single" w:sz="4" w:space="0" w:color="000000"/>
            </w:tcBorders>
          </w:tcPr>
          <w:p w14:paraId="6BEC8874" w14:textId="77777777" w:rsidR="002F26AA" w:rsidRPr="002F26AA" w:rsidRDefault="002F26AA" w:rsidP="006E0885">
            <w:pPr>
              <w:pStyle w:val="TableParagraph"/>
              <w:kinsoku w:val="0"/>
              <w:overflowPunct w:val="0"/>
              <w:rPr>
                <w:sz w:val="22"/>
                <w:szCs w:val="22"/>
              </w:rPr>
            </w:pPr>
            <w:r w:rsidRPr="002F26AA">
              <w:rPr>
                <w:sz w:val="22"/>
                <w:szCs w:val="22"/>
              </w:rPr>
              <w:t>22/86 (26 %)</w:t>
            </w:r>
          </w:p>
        </w:tc>
      </w:tr>
      <w:tr w:rsidR="002F26AA" w:rsidRPr="002F26AA" w14:paraId="048F65E4" w14:textId="77777777" w:rsidTr="009D00B3">
        <w:trPr>
          <w:trHeight w:hRule="exact" w:val="979"/>
        </w:trPr>
        <w:tc>
          <w:tcPr>
            <w:tcW w:w="3794" w:type="dxa"/>
            <w:tcBorders>
              <w:top w:val="single" w:sz="4" w:space="0" w:color="000000"/>
              <w:left w:val="single" w:sz="4" w:space="0" w:color="000000"/>
              <w:bottom w:val="single" w:sz="4" w:space="0" w:color="000000"/>
              <w:right w:val="single" w:sz="4" w:space="0" w:color="000000"/>
            </w:tcBorders>
          </w:tcPr>
          <w:p w14:paraId="4C920681" w14:textId="17E0AE3D" w:rsidR="002F26AA" w:rsidRPr="002F26AA" w:rsidRDefault="002F26AA" w:rsidP="006E0885">
            <w:pPr>
              <w:pStyle w:val="TableParagraph"/>
              <w:kinsoku w:val="0"/>
              <w:overflowPunct w:val="0"/>
              <w:spacing w:before="12"/>
              <w:ind w:right="257"/>
              <w:rPr>
                <w:sz w:val="22"/>
                <w:szCs w:val="22"/>
                <w:lang w:val="fi-FI"/>
              </w:rPr>
            </w:pPr>
            <w:r w:rsidRPr="002F26AA">
              <w:rPr>
                <w:b/>
                <w:sz w:val="22"/>
                <w:szCs w:val="22"/>
                <w:lang w:val="fi-FI"/>
              </w:rPr>
              <w:t xml:space="preserve">Hoidon onnistuminen lajikohtaisesti </w:t>
            </w:r>
            <w:r w:rsidRPr="002F26AA">
              <w:rPr>
                <w:sz w:val="22"/>
                <w:szCs w:val="22"/>
                <w:lang w:val="fi-FI"/>
              </w:rPr>
              <w:t xml:space="preserve">Kaikki vahvistettu mykologisesti </w:t>
            </w:r>
            <w:r w:rsidRPr="002F26AA">
              <w:rPr>
                <w:i/>
                <w:sz w:val="22"/>
                <w:szCs w:val="22"/>
                <w:lang w:val="fi-FI"/>
              </w:rPr>
              <w:t>Aspergillus</w:t>
            </w:r>
            <w:r w:rsidRPr="002F26AA">
              <w:rPr>
                <w:sz w:val="22"/>
                <w:szCs w:val="22"/>
                <w:lang w:val="fi-FI"/>
              </w:rPr>
              <w:t>-</w:t>
            </w:r>
            <w:r w:rsidR="005150B0" w:rsidRPr="002F26AA">
              <w:rPr>
                <w:sz w:val="22"/>
                <w:szCs w:val="22"/>
                <w:lang w:val="fi-FI"/>
              </w:rPr>
              <w:t>lajit</w:t>
            </w:r>
            <w:r w:rsidR="005150B0" w:rsidRPr="0065029A">
              <w:rPr>
                <w:sz w:val="22"/>
                <w:szCs w:val="22"/>
                <w:vertAlign w:val="superscript"/>
                <w:lang w:val="fi-FI"/>
              </w:rPr>
              <w:t>2</w:t>
            </w:r>
          </w:p>
        </w:tc>
        <w:tc>
          <w:tcPr>
            <w:tcW w:w="2551" w:type="dxa"/>
            <w:tcBorders>
              <w:top w:val="single" w:sz="4" w:space="0" w:color="000000"/>
              <w:left w:val="single" w:sz="4" w:space="0" w:color="000000"/>
              <w:bottom w:val="single" w:sz="4" w:space="0" w:color="000000"/>
              <w:right w:val="single" w:sz="4" w:space="0" w:color="000000"/>
            </w:tcBorders>
          </w:tcPr>
          <w:p w14:paraId="19107415" w14:textId="77777777" w:rsidR="002F26AA" w:rsidRPr="002F26AA" w:rsidRDefault="002F26AA" w:rsidP="006E0885">
            <w:pPr>
              <w:pStyle w:val="TableParagraph"/>
              <w:kinsoku w:val="0"/>
              <w:overflowPunct w:val="0"/>
              <w:rPr>
                <w:sz w:val="22"/>
                <w:szCs w:val="22"/>
                <w:lang w:val="fi-FI"/>
              </w:rPr>
            </w:pPr>
          </w:p>
          <w:p w14:paraId="27420EB7" w14:textId="77777777" w:rsidR="002F26AA" w:rsidRPr="002F26AA" w:rsidRDefault="002F26AA" w:rsidP="006E0885">
            <w:pPr>
              <w:pStyle w:val="TableParagraph"/>
              <w:kinsoku w:val="0"/>
              <w:overflowPunct w:val="0"/>
              <w:spacing w:before="1"/>
              <w:rPr>
                <w:sz w:val="22"/>
                <w:szCs w:val="22"/>
                <w:lang w:val="fi-FI"/>
              </w:rPr>
            </w:pPr>
          </w:p>
          <w:p w14:paraId="2C3B4817" w14:textId="77777777" w:rsidR="002F26AA" w:rsidRPr="002F26AA" w:rsidRDefault="002F26AA" w:rsidP="006E0885">
            <w:pPr>
              <w:pStyle w:val="TableParagraph"/>
              <w:tabs>
                <w:tab w:val="left" w:pos="908"/>
              </w:tabs>
              <w:kinsoku w:val="0"/>
              <w:overflowPunct w:val="0"/>
              <w:rPr>
                <w:sz w:val="22"/>
                <w:szCs w:val="22"/>
              </w:rPr>
            </w:pPr>
            <w:r w:rsidRPr="002F26AA">
              <w:rPr>
                <w:sz w:val="22"/>
                <w:szCs w:val="22"/>
              </w:rPr>
              <w:t>34/76</w:t>
            </w:r>
            <w:r w:rsidRPr="002F26AA">
              <w:rPr>
                <w:sz w:val="22"/>
                <w:szCs w:val="22"/>
              </w:rPr>
              <w:tab/>
              <w:t>(45 %)</w:t>
            </w:r>
          </w:p>
        </w:tc>
        <w:tc>
          <w:tcPr>
            <w:tcW w:w="2511" w:type="dxa"/>
            <w:tcBorders>
              <w:top w:val="single" w:sz="4" w:space="0" w:color="000000"/>
              <w:left w:val="single" w:sz="4" w:space="0" w:color="000000"/>
              <w:bottom w:val="single" w:sz="4" w:space="0" w:color="000000"/>
              <w:right w:val="single" w:sz="4" w:space="0" w:color="000000"/>
            </w:tcBorders>
          </w:tcPr>
          <w:p w14:paraId="79496A60" w14:textId="77777777" w:rsidR="002F26AA" w:rsidRPr="002F26AA" w:rsidRDefault="002F26AA" w:rsidP="006E0885">
            <w:pPr>
              <w:pStyle w:val="TableParagraph"/>
              <w:kinsoku w:val="0"/>
              <w:overflowPunct w:val="0"/>
              <w:rPr>
                <w:sz w:val="22"/>
                <w:szCs w:val="22"/>
              </w:rPr>
            </w:pPr>
          </w:p>
          <w:p w14:paraId="1082E4C8" w14:textId="77777777" w:rsidR="002F26AA" w:rsidRPr="002F26AA" w:rsidRDefault="002F26AA" w:rsidP="006E0885">
            <w:pPr>
              <w:pStyle w:val="TableParagraph"/>
              <w:kinsoku w:val="0"/>
              <w:overflowPunct w:val="0"/>
              <w:spacing w:before="1"/>
              <w:rPr>
                <w:sz w:val="22"/>
                <w:szCs w:val="22"/>
              </w:rPr>
            </w:pPr>
          </w:p>
          <w:p w14:paraId="088F8289" w14:textId="77777777" w:rsidR="002F26AA" w:rsidRPr="002F26AA" w:rsidRDefault="002F26AA" w:rsidP="006E0885">
            <w:pPr>
              <w:pStyle w:val="TableParagraph"/>
              <w:tabs>
                <w:tab w:val="left" w:pos="1131"/>
              </w:tabs>
              <w:kinsoku w:val="0"/>
              <w:overflowPunct w:val="0"/>
              <w:rPr>
                <w:sz w:val="22"/>
                <w:szCs w:val="22"/>
              </w:rPr>
            </w:pPr>
            <w:r w:rsidRPr="002F26AA">
              <w:rPr>
                <w:sz w:val="22"/>
                <w:szCs w:val="22"/>
              </w:rPr>
              <w:t>19/74</w:t>
            </w:r>
            <w:r w:rsidRPr="002F26AA">
              <w:rPr>
                <w:sz w:val="22"/>
                <w:szCs w:val="22"/>
              </w:rPr>
              <w:tab/>
              <w:t>(26 %)</w:t>
            </w:r>
          </w:p>
        </w:tc>
      </w:tr>
      <w:tr w:rsidR="002F26AA" w:rsidRPr="002F26AA" w14:paraId="7232E97C" w14:textId="77777777" w:rsidTr="006E0885">
        <w:trPr>
          <w:trHeight w:hRule="exact" w:val="269"/>
        </w:trPr>
        <w:tc>
          <w:tcPr>
            <w:tcW w:w="3794" w:type="dxa"/>
            <w:tcBorders>
              <w:top w:val="single" w:sz="4" w:space="0" w:color="000000"/>
              <w:left w:val="single" w:sz="4" w:space="0" w:color="000000"/>
              <w:bottom w:val="single" w:sz="4" w:space="0" w:color="000000"/>
              <w:right w:val="single" w:sz="4" w:space="0" w:color="000000"/>
            </w:tcBorders>
          </w:tcPr>
          <w:p w14:paraId="0C447E13" w14:textId="77777777" w:rsidR="002F26AA" w:rsidRPr="002F26AA" w:rsidRDefault="002F26AA" w:rsidP="006E0885">
            <w:pPr>
              <w:pStyle w:val="TableParagraph"/>
              <w:kinsoku w:val="0"/>
              <w:overflowPunct w:val="0"/>
              <w:rPr>
                <w:sz w:val="22"/>
                <w:szCs w:val="22"/>
              </w:rPr>
            </w:pPr>
            <w:r w:rsidRPr="002F26AA">
              <w:rPr>
                <w:i/>
                <w:iCs/>
                <w:sz w:val="22"/>
                <w:szCs w:val="22"/>
              </w:rPr>
              <w:t>A. fumigatus</w:t>
            </w:r>
          </w:p>
        </w:tc>
        <w:tc>
          <w:tcPr>
            <w:tcW w:w="2551" w:type="dxa"/>
            <w:tcBorders>
              <w:top w:val="single" w:sz="4" w:space="0" w:color="000000"/>
              <w:left w:val="single" w:sz="4" w:space="0" w:color="000000"/>
              <w:bottom w:val="single" w:sz="4" w:space="0" w:color="000000"/>
              <w:right w:val="single" w:sz="4" w:space="0" w:color="000000"/>
            </w:tcBorders>
          </w:tcPr>
          <w:p w14:paraId="3AA552C1" w14:textId="77777777" w:rsidR="002F26AA" w:rsidRPr="002F26AA" w:rsidRDefault="002F26AA" w:rsidP="006E0885">
            <w:pPr>
              <w:pStyle w:val="TableParagraph"/>
              <w:tabs>
                <w:tab w:val="left" w:pos="908"/>
              </w:tabs>
              <w:kinsoku w:val="0"/>
              <w:overflowPunct w:val="0"/>
              <w:rPr>
                <w:sz w:val="22"/>
                <w:szCs w:val="22"/>
              </w:rPr>
            </w:pPr>
            <w:r w:rsidRPr="002F26AA">
              <w:rPr>
                <w:sz w:val="22"/>
                <w:szCs w:val="22"/>
              </w:rPr>
              <w:t>12/29</w:t>
            </w:r>
            <w:r w:rsidRPr="002F26AA">
              <w:rPr>
                <w:sz w:val="22"/>
                <w:szCs w:val="22"/>
              </w:rPr>
              <w:tab/>
              <w:t>(41 %)</w:t>
            </w:r>
          </w:p>
        </w:tc>
        <w:tc>
          <w:tcPr>
            <w:tcW w:w="2511" w:type="dxa"/>
            <w:tcBorders>
              <w:top w:val="single" w:sz="4" w:space="0" w:color="000000"/>
              <w:left w:val="single" w:sz="4" w:space="0" w:color="000000"/>
              <w:bottom w:val="single" w:sz="4" w:space="0" w:color="000000"/>
              <w:right w:val="single" w:sz="4" w:space="0" w:color="000000"/>
            </w:tcBorders>
          </w:tcPr>
          <w:p w14:paraId="73648443" w14:textId="77777777" w:rsidR="002F26AA" w:rsidRPr="002F26AA" w:rsidRDefault="002F26AA" w:rsidP="006E0885">
            <w:pPr>
              <w:pStyle w:val="TableParagraph"/>
              <w:tabs>
                <w:tab w:val="left" w:pos="1131"/>
              </w:tabs>
              <w:kinsoku w:val="0"/>
              <w:overflowPunct w:val="0"/>
              <w:rPr>
                <w:sz w:val="22"/>
                <w:szCs w:val="22"/>
              </w:rPr>
            </w:pPr>
            <w:r w:rsidRPr="002F26AA">
              <w:rPr>
                <w:sz w:val="22"/>
                <w:szCs w:val="22"/>
              </w:rPr>
              <w:t>12/34</w:t>
            </w:r>
            <w:r w:rsidRPr="002F26AA">
              <w:rPr>
                <w:sz w:val="22"/>
                <w:szCs w:val="22"/>
              </w:rPr>
              <w:tab/>
              <w:t>(35 %)</w:t>
            </w:r>
          </w:p>
        </w:tc>
      </w:tr>
      <w:tr w:rsidR="002F26AA" w:rsidRPr="002F26AA" w14:paraId="2D92AECA" w14:textId="77777777" w:rsidTr="006E0885">
        <w:trPr>
          <w:trHeight w:hRule="exact" w:val="269"/>
        </w:trPr>
        <w:tc>
          <w:tcPr>
            <w:tcW w:w="3794" w:type="dxa"/>
            <w:tcBorders>
              <w:top w:val="single" w:sz="4" w:space="0" w:color="000000"/>
              <w:left w:val="single" w:sz="4" w:space="0" w:color="000000"/>
              <w:bottom w:val="single" w:sz="4" w:space="0" w:color="000000"/>
              <w:right w:val="single" w:sz="4" w:space="0" w:color="000000"/>
            </w:tcBorders>
          </w:tcPr>
          <w:p w14:paraId="263430A9" w14:textId="77777777" w:rsidR="002F26AA" w:rsidRPr="002F26AA" w:rsidRDefault="002F26AA" w:rsidP="006E0885">
            <w:pPr>
              <w:pStyle w:val="TableParagraph"/>
              <w:kinsoku w:val="0"/>
              <w:overflowPunct w:val="0"/>
              <w:rPr>
                <w:sz w:val="22"/>
                <w:szCs w:val="22"/>
              </w:rPr>
            </w:pPr>
            <w:r w:rsidRPr="002F26AA">
              <w:rPr>
                <w:i/>
                <w:iCs/>
                <w:sz w:val="22"/>
                <w:szCs w:val="22"/>
              </w:rPr>
              <w:t>A. flavus</w:t>
            </w:r>
          </w:p>
        </w:tc>
        <w:tc>
          <w:tcPr>
            <w:tcW w:w="2551" w:type="dxa"/>
            <w:tcBorders>
              <w:top w:val="single" w:sz="4" w:space="0" w:color="000000"/>
              <w:left w:val="single" w:sz="4" w:space="0" w:color="000000"/>
              <w:bottom w:val="single" w:sz="4" w:space="0" w:color="000000"/>
              <w:right w:val="single" w:sz="4" w:space="0" w:color="000000"/>
            </w:tcBorders>
          </w:tcPr>
          <w:p w14:paraId="3B3B8B8D" w14:textId="77777777" w:rsidR="002F26AA" w:rsidRPr="002F26AA" w:rsidRDefault="002F26AA" w:rsidP="006E0885">
            <w:pPr>
              <w:pStyle w:val="TableParagraph"/>
              <w:tabs>
                <w:tab w:val="left" w:pos="908"/>
              </w:tabs>
              <w:kinsoku w:val="0"/>
              <w:overflowPunct w:val="0"/>
              <w:rPr>
                <w:sz w:val="22"/>
                <w:szCs w:val="22"/>
              </w:rPr>
            </w:pPr>
            <w:r w:rsidRPr="002F26AA">
              <w:rPr>
                <w:sz w:val="22"/>
                <w:szCs w:val="22"/>
              </w:rPr>
              <w:t>10/19</w:t>
            </w:r>
            <w:r w:rsidRPr="002F26AA">
              <w:rPr>
                <w:sz w:val="22"/>
                <w:szCs w:val="22"/>
              </w:rPr>
              <w:tab/>
              <w:t>(53 %)</w:t>
            </w:r>
          </w:p>
        </w:tc>
        <w:tc>
          <w:tcPr>
            <w:tcW w:w="2511" w:type="dxa"/>
            <w:tcBorders>
              <w:top w:val="single" w:sz="4" w:space="0" w:color="000000"/>
              <w:left w:val="single" w:sz="4" w:space="0" w:color="000000"/>
              <w:bottom w:val="single" w:sz="4" w:space="0" w:color="000000"/>
              <w:right w:val="single" w:sz="4" w:space="0" w:color="000000"/>
            </w:tcBorders>
          </w:tcPr>
          <w:p w14:paraId="766576FD" w14:textId="77777777" w:rsidR="002F26AA" w:rsidRPr="002F26AA" w:rsidRDefault="002F26AA" w:rsidP="006E0885">
            <w:pPr>
              <w:pStyle w:val="TableParagraph"/>
              <w:tabs>
                <w:tab w:val="left" w:pos="1131"/>
              </w:tabs>
              <w:kinsoku w:val="0"/>
              <w:overflowPunct w:val="0"/>
              <w:rPr>
                <w:sz w:val="22"/>
                <w:szCs w:val="22"/>
              </w:rPr>
            </w:pPr>
            <w:r w:rsidRPr="002F26AA">
              <w:rPr>
                <w:sz w:val="22"/>
                <w:szCs w:val="22"/>
              </w:rPr>
              <w:t>3/16</w:t>
            </w:r>
            <w:r w:rsidRPr="002F26AA">
              <w:rPr>
                <w:sz w:val="22"/>
                <w:szCs w:val="22"/>
              </w:rPr>
              <w:tab/>
              <w:t>(19 %)</w:t>
            </w:r>
          </w:p>
        </w:tc>
      </w:tr>
      <w:tr w:rsidR="002F26AA" w:rsidRPr="002F26AA" w14:paraId="70BD4EDA" w14:textId="77777777" w:rsidTr="006E0885">
        <w:trPr>
          <w:trHeight w:hRule="exact" w:val="269"/>
        </w:trPr>
        <w:tc>
          <w:tcPr>
            <w:tcW w:w="3794" w:type="dxa"/>
            <w:tcBorders>
              <w:top w:val="single" w:sz="4" w:space="0" w:color="000000"/>
              <w:left w:val="single" w:sz="4" w:space="0" w:color="000000"/>
              <w:bottom w:val="single" w:sz="4" w:space="0" w:color="000000"/>
              <w:right w:val="single" w:sz="4" w:space="0" w:color="000000"/>
            </w:tcBorders>
          </w:tcPr>
          <w:p w14:paraId="6F483DFE" w14:textId="77777777" w:rsidR="002F26AA" w:rsidRPr="002F26AA" w:rsidRDefault="002F26AA" w:rsidP="006E0885">
            <w:pPr>
              <w:pStyle w:val="TableParagraph"/>
              <w:kinsoku w:val="0"/>
              <w:overflowPunct w:val="0"/>
              <w:rPr>
                <w:sz w:val="22"/>
                <w:szCs w:val="22"/>
              </w:rPr>
            </w:pPr>
            <w:r w:rsidRPr="002F26AA">
              <w:rPr>
                <w:i/>
                <w:iCs/>
                <w:sz w:val="22"/>
                <w:szCs w:val="22"/>
              </w:rPr>
              <w:t xml:space="preserve">A. </w:t>
            </w:r>
            <w:proofErr w:type="spellStart"/>
            <w:r w:rsidRPr="002F26AA">
              <w:rPr>
                <w:i/>
                <w:iCs/>
                <w:sz w:val="22"/>
                <w:szCs w:val="22"/>
              </w:rPr>
              <w:t>terreus</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417F2578" w14:textId="77777777" w:rsidR="002F26AA" w:rsidRPr="002F26AA" w:rsidRDefault="002F26AA" w:rsidP="006E0885">
            <w:pPr>
              <w:pStyle w:val="TableParagraph"/>
              <w:tabs>
                <w:tab w:val="left" w:pos="908"/>
              </w:tabs>
              <w:kinsoku w:val="0"/>
              <w:overflowPunct w:val="0"/>
              <w:rPr>
                <w:sz w:val="22"/>
                <w:szCs w:val="22"/>
              </w:rPr>
            </w:pPr>
            <w:r w:rsidRPr="002F26AA">
              <w:rPr>
                <w:sz w:val="22"/>
                <w:szCs w:val="22"/>
              </w:rPr>
              <w:t>4/14</w:t>
            </w:r>
            <w:r w:rsidRPr="002F26AA">
              <w:rPr>
                <w:sz w:val="22"/>
                <w:szCs w:val="22"/>
              </w:rPr>
              <w:tab/>
              <w:t>(29 %)</w:t>
            </w:r>
          </w:p>
        </w:tc>
        <w:tc>
          <w:tcPr>
            <w:tcW w:w="2511" w:type="dxa"/>
            <w:tcBorders>
              <w:top w:val="single" w:sz="4" w:space="0" w:color="000000"/>
              <w:left w:val="single" w:sz="4" w:space="0" w:color="000000"/>
              <w:bottom w:val="single" w:sz="4" w:space="0" w:color="000000"/>
              <w:right w:val="single" w:sz="4" w:space="0" w:color="000000"/>
            </w:tcBorders>
          </w:tcPr>
          <w:p w14:paraId="45CD5186" w14:textId="77777777" w:rsidR="002F26AA" w:rsidRPr="002F26AA" w:rsidRDefault="002F26AA" w:rsidP="006E0885">
            <w:pPr>
              <w:pStyle w:val="TableParagraph"/>
              <w:tabs>
                <w:tab w:val="left" w:pos="1131"/>
              </w:tabs>
              <w:kinsoku w:val="0"/>
              <w:overflowPunct w:val="0"/>
              <w:rPr>
                <w:sz w:val="22"/>
                <w:szCs w:val="22"/>
              </w:rPr>
            </w:pPr>
            <w:r w:rsidRPr="002F26AA">
              <w:rPr>
                <w:sz w:val="22"/>
                <w:szCs w:val="22"/>
              </w:rPr>
              <w:t>2/13</w:t>
            </w:r>
            <w:r w:rsidRPr="002F26AA">
              <w:rPr>
                <w:sz w:val="22"/>
                <w:szCs w:val="22"/>
              </w:rPr>
              <w:tab/>
              <w:t>(15 %)</w:t>
            </w:r>
          </w:p>
        </w:tc>
      </w:tr>
      <w:tr w:rsidR="002F26AA" w:rsidRPr="002F26AA" w14:paraId="13F6C5D0" w14:textId="77777777" w:rsidTr="006E0885">
        <w:trPr>
          <w:trHeight w:hRule="exact" w:val="269"/>
        </w:trPr>
        <w:tc>
          <w:tcPr>
            <w:tcW w:w="3794" w:type="dxa"/>
            <w:tcBorders>
              <w:top w:val="single" w:sz="4" w:space="0" w:color="000000"/>
              <w:left w:val="single" w:sz="4" w:space="0" w:color="000000"/>
              <w:bottom w:val="single" w:sz="4" w:space="0" w:color="000000"/>
              <w:right w:val="single" w:sz="4" w:space="0" w:color="000000"/>
            </w:tcBorders>
          </w:tcPr>
          <w:p w14:paraId="298704D9" w14:textId="77777777" w:rsidR="002F26AA" w:rsidRPr="002F26AA" w:rsidRDefault="002F26AA" w:rsidP="006E0885">
            <w:pPr>
              <w:pStyle w:val="TableParagraph"/>
              <w:kinsoku w:val="0"/>
              <w:overflowPunct w:val="0"/>
              <w:rPr>
                <w:sz w:val="22"/>
                <w:szCs w:val="22"/>
              </w:rPr>
            </w:pPr>
            <w:r w:rsidRPr="002F26AA">
              <w:rPr>
                <w:i/>
                <w:iCs/>
                <w:sz w:val="22"/>
                <w:szCs w:val="22"/>
              </w:rPr>
              <w:t xml:space="preserve">A. </w:t>
            </w:r>
            <w:proofErr w:type="spellStart"/>
            <w:r w:rsidRPr="002F26AA">
              <w:rPr>
                <w:i/>
                <w:iCs/>
                <w:sz w:val="22"/>
                <w:szCs w:val="22"/>
              </w:rPr>
              <w:t>niger</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3BD1B1DA" w14:textId="77777777" w:rsidR="002F26AA" w:rsidRPr="002F26AA" w:rsidRDefault="002F26AA" w:rsidP="006E0885">
            <w:pPr>
              <w:pStyle w:val="TableParagraph"/>
              <w:tabs>
                <w:tab w:val="left" w:pos="908"/>
              </w:tabs>
              <w:kinsoku w:val="0"/>
              <w:overflowPunct w:val="0"/>
              <w:rPr>
                <w:sz w:val="22"/>
                <w:szCs w:val="22"/>
              </w:rPr>
            </w:pPr>
            <w:r w:rsidRPr="002F26AA">
              <w:rPr>
                <w:sz w:val="22"/>
                <w:szCs w:val="22"/>
              </w:rPr>
              <w:t>3/5</w:t>
            </w:r>
            <w:r w:rsidRPr="002F26AA">
              <w:rPr>
                <w:sz w:val="22"/>
                <w:szCs w:val="22"/>
              </w:rPr>
              <w:tab/>
              <w:t>(60 %)</w:t>
            </w:r>
          </w:p>
        </w:tc>
        <w:tc>
          <w:tcPr>
            <w:tcW w:w="2511" w:type="dxa"/>
            <w:tcBorders>
              <w:top w:val="single" w:sz="4" w:space="0" w:color="000000"/>
              <w:left w:val="single" w:sz="4" w:space="0" w:color="000000"/>
              <w:bottom w:val="single" w:sz="4" w:space="0" w:color="000000"/>
              <w:right w:val="single" w:sz="4" w:space="0" w:color="000000"/>
            </w:tcBorders>
          </w:tcPr>
          <w:p w14:paraId="76A0DACC" w14:textId="77777777" w:rsidR="002F26AA" w:rsidRPr="002F26AA" w:rsidRDefault="002F26AA" w:rsidP="006E0885">
            <w:pPr>
              <w:pStyle w:val="TableParagraph"/>
              <w:tabs>
                <w:tab w:val="left" w:pos="1131"/>
              </w:tabs>
              <w:kinsoku w:val="0"/>
              <w:overflowPunct w:val="0"/>
              <w:rPr>
                <w:sz w:val="22"/>
                <w:szCs w:val="22"/>
              </w:rPr>
            </w:pPr>
            <w:r w:rsidRPr="002F26AA">
              <w:rPr>
                <w:sz w:val="22"/>
                <w:szCs w:val="22"/>
              </w:rPr>
              <w:t>2/7</w:t>
            </w:r>
            <w:r w:rsidRPr="002F26AA">
              <w:rPr>
                <w:sz w:val="22"/>
                <w:szCs w:val="22"/>
              </w:rPr>
              <w:tab/>
              <w:t>(29 %)</w:t>
            </w:r>
          </w:p>
        </w:tc>
      </w:tr>
    </w:tbl>
    <w:p w14:paraId="7D0F8038" w14:textId="218917E7" w:rsidR="002F26AA" w:rsidRPr="002F26AA" w:rsidRDefault="005150B0" w:rsidP="002F26AA">
      <w:pPr>
        <w:pStyle w:val="BodyText"/>
        <w:kinsoku w:val="0"/>
        <w:overflowPunct w:val="0"/>
        <w:spacing w:before="3"/>
        <w:ind w:left="0"/>
        <w:rPr>
          <w:lang w:val="fi-FI"/>
        </w:rPr>
      </w:pPr>
      <w:r>
        <w:rPr>
          <w:vertAlign w:val="superscript"/>
          <w:lang w:val="fi-FI"/>
        </w:rPr>
        <w:t>2</w:t>
      </w:r>
      <w:r w:rsidR="002F26AA" w:rsidRPr="002F26AA">
        <w:rPr>
          <w:lang w:val="fi-FI"/>
        </w:rPr>
        <w:t xml:space="preserve"> Sisältää vähemmän tunnettuja tai tuntemattomia lajeja</w:t>
      </w:r>
    </w:p>
    <w:p w14:paraId="56B6E55F" w14:textId="77777777" w:rsidR="002F26AA" w:rsidRPr="002F26AA" w:rsidRDefault="002F26AA" w:rsidP="002F26AA">
      <w:pPr>
        <w:pStyle w:val="BodyText"/>
        <w:kinsoku w:val="0"/>
        <w:overflowPunct w:val="0"/>
        <w:spacing w:before="72"/>
        <w:ind w:left="0"/>
        <w:rPr>
          <w:lang w:val="fi-FI"/>
        </w:rPr>
      </w:pPr>
      <w:r w:rsidRPr="002F26AA">
        <w:rPr>
          <w:i/>
          <w:lang w:val="fi-FI"/>
        </w:rPr>
        <w:t>Fusarium</w:t>
      </w:r>
      <w:r w:rsidRPr="002F26AA">
        <w:rPr>
          <w:lang w:val="fi-FI"/>
        </w:rPr>
        <w:t>-lajit</w:t>
      </w:r>
    </w:p>
    <w:p w14:paraId="418A3F42" w14:textId="77777777" w:rsidR="002F26AA" w:rsidRPr="002F26AA" w:rsidRDefault="002F26AA" w:rsidP="002F26AA">
      <w:pPr>
        <w:pStyle w:val="BodyText"/>
        <w:kinsoku w:val="0"/>
        <w:overflowPunct w:val="0"/>
        <w:spacing w:before="6"/>
        <w:ind w:left="0" w:right="11"/>
        <w:rPr>
          <w:lang w:val="fi-FI"/>
        </w:rPr>
      </w:pPr>
      <w:r w:rsidRPr="002F26AA">
        <w:rPr>
          <w:lang w:val="fi-FI"/>
        </w:rPr>
        <w:t>Posakonatsolihoito osoittautui tulokselliseksi 11 potilaalla 24:stä, joilla oli varmistettu tai epäilty fusarioosi, kun sitä annettiin oraalisuspensiona 800 mg/vrk jaettuina annoksina hoitoajan mediaanin ollessa 124 vuorokautta ja enintään 212 vuorokautta. Hoitoon luokiteltiin vastanneen seitsemän niistä 18 potilaasta, jotka eivät sietäneet amfoterisiini B:tä tai itrakonatsolia tai joiden infektioihin nämä lääkkeet eivät tehonneet.</w:t>
      </w:r>
    </w:p>
    <w:p w14:paraId="6FA9A755" w14:textId="77777777" w:rsidR="002F26AA" w:rsidRPr="002F26AA" w:rsidRDefault="002F26AA" w:rsidP="002F26AA">
      <w:pPr>
        <w:pStyle w:val="BodyText"/>
        <w:kinsoku w:val="0"/>
        <w:overflowPunct w:val="0"/>
        <w:spacing w:before="6"/>
        <w:ind w:left="0"/>
        <w:rPr>
          <w:lang w:val="fi-FI"/>
        </w:rPr>
      </w:pPr>
    </w:p>
    <w:p w14:paraId="5A855858" w14:textId="77777777" w:rsidR="002F26AA" w:rsidRPr="002F26AA" w:rsidRDefault="002F26AA" w:rsidP="002F26AA">
      <w:pPr>
        <w:pStyle w:val="BodyText"/>
        <w:kinsoku w:val="0"/>
        <w:overflowPunct w:val="0"/>
        <w:ind w:left="0"/>
        <w:rPr>
          <w:lang w:val="fi-FI"/>
        </w:rPr>
      </w:pPr>
      <w:r w:rsidRPr="002F26AA">
        <w:rPr>
          <w:i/>
          <w:lang w:val="fi-FI"/>
        </w:rPr>
        <w:t>Kromoblastomykoosi/mysetooma</w:t>
      </w:r>
    </w:p>
    <w:p w14:paraId="489B1A89" w14:textId="77777777" w:rsidR="002F26AA" w:rsidRPr="002F26AA" w:rsidRDefault="002F26AA" w:rsidP="002F26AA">
      <w:pPr>
        <w:pStyle w:val="BodyText"/>
        <w:kinsoku w:val="0"/>
        <w:overflowPunct w:val="0"/>
        <w:spacing w:before="6"/>
        <w:ind w:left="0" w:right="188"/>
        <w:rPr>
          <w:lang w:val="fi-FI"/>
        </w:rPr>
      </w:pPr>
      <w:r w:rsidRPr="002F26AA">
        <w:rPr>
          <w:lang w:val="fi-FI"/>
        </w:rPr>
        <w:t>Posakonatsolihoito osoittautui tulokselliseksi 9 potilaalla 11:stä, kun sitä annettiin oraalisuspensiona 800 mg/vrk jaettuina annoksina hoitoajan mediaanin ollessa 268 vuorokautta ja enintään</w:t>
      </w:r>
    </w:p>
    <w:p w14:paraId="0155C933" w14:textId="77777777" w:rsidR="002F26AA" w:rsidRPr="002F26AA" w:rsidRDefault="002F26AA" w:rsidP="002F26AA">
      <w:pPr>
        <w:pStyle w:val="BodyText"/>
        <w:kinsoku w:val="0"/>
        <w:overflowPunct w:val="0"/>
        <w:ind w:left="0" w:right="188"/>
        <w:rPr>
          <w:lang w:val="fi-FI"/>
        </w:rPr>
      </w:pPr>
      <w:r w:rsidRPr="002F26AA">
        <w:rPr>
          <w:lang w:val="fi-FI"/>
        </w:rPr>
        <w:t xml:space="preserve">377 vuorokautta. Potilaista viidellä oli </w:t>
      </w:r>
      <w:r w:rsidRPr="002F26AA">
        <w:rPr>
          <w:i/>
          <w:lang w:val="fi-FI"/>
        </w:rPr>
        <w:t xml:space="preserve">Fonsecaea pedrosoi </w:t>
      </w:r>
      <w:r w:rsidRPr="002F26AA">
        <w:rPr>
          <w:lang w:val="fi-FI"/>
        </w:rPr>
        <w:t xml:space="preserve">-mikrobin aiheuttama kromoblastomykoosi ja neljällä oli pääasiassa </w:t>
      </w:r>
      <w:r w:rsidRPr="002F26AA">
        <w:rPr>
          <w:i/>
          <w:lang w:val="fi-FI"/>
        </w:rPr>
        <w:t>Madurella</w:t>
      </w:r>
      <w:r w:rsidRPr="002F26AA">
        <w:rPr>
          <w:lang w:val="fi-FI"/>
        </w:rPr>
        <w:t>-lajien aiheuttama mysetooma.</w:t>
      </w:r>
    </w:p>
    <w:p w14:paraId="53144B52" w14:textId="77777777" w:rsidR="002F26AA" w:rsidRPr="002F26AA" w:rsidRDefault="002F26AA" w:rsidP="002F26AA">
      <w:pPr>
        <w:pStyle w:val="BodyText"/>
        <w:kinsoku w:val="0"/>
        <w:overflowPunct w:val="0"/>
        <w:spacing w:before="6"/>
        <w:ind w:left="0"/>
        <w:rPr>
          <w:lang w:val="fi-FI"/>
        </w:rPr>
      </w:pPr>
    </w:p>
    <w:p w14:paraId="4C9A5F8F" w14:textId="77777777" w:rsidR="002F26AA" w:rsidRPr="002F26AA" w:rsidRDefault="002F26AA" w:rsidP="002F26AA">
      <w:pPr>
        <w:pStyle w:val="BodyText"/>
        <w:kinsoku w:val="0"/>
        <w:overflowPunct w:val="0"/>
        <w:ind w:left="0"/>
        <w:rPr>
          <w:lang w:val="fi-FI"/>
        </w:rPr>
      </w:pPr>
      <w:r w:rsidRPr="002F26AA">
        <w:rPr>
          <w:i/>
          <w:lang w:val="fi-FI"/>
        </w:rPr>
        <w:t>Koksidioidomykoosi</w:t>
      </w:r>
    </w:p>
    <w:p w14:paraId="5950BCED" w14:textId="77777777" w:rsidR="002F26AA" w:rsidRPr="002F26AA" w:rsidRDefault="002F26AA" w:rsidP="002F26AA">
      <w:pPr>
        <w:pStyle w:val="BodyText"/>
        <w:kinsoku w:val="0"/>
        <w:overflowPunct w:val="0"/>
        <w:spacing w:before="6"/>
        <w:ind w:left="0" w:right="104"/>
        <w:jc w:val="both"/>
        <w:rPr>
          <w:lang w:val="fi-FI"/>
        </w:rPr>
      </w:pPr>
      <w:r w:rsidRPr="002F26AA">
        <w:rPr>
          <w:lang w:val="fi-FI"/>
        </w:rPr>
        <w:t>Posakonatsolihoito osoittautui tulokselliseksi 11 potilaalla 16:sta (lähtötilanteessa esiintyneet oireet ja löydökset parantuneet täydellisesti tai osittain hoidon päättyessä), kun sitä annettiin oraalisuspensiona 800 mg/vrk jaettuina annoksina hoitoajan mediaanin ollessa 296 vuorokautta ja enintään</w:t>
      </w:r>
    </w:p>
    <w:p w14:paraId="096CB0FC" w14:textId="77777777" w:rsidR="002F26AA" w:rsidRPr="002F26AA" w:rsidRDefault="002F26AA" w:rsidP="002F26AA">
      <w:pPr>
        <w:pStyle w:val="BodyText"/>
        <w:kinsoku w:val="0"/>
        <w:overflowPunct w:val="0"/>
        <w:ind w:left="0"/>
        <w:rPr>
          <w:lang w:val="fi-FI"/>
        </w:rPr>
      </w:pPr>
      <w:r w:rsidRPr="002F26AA">
        <w:rPr>
          <w:lang w:val="fi-FI"/>
        </w:rPr>
        <w:lastRenderedPageBreak/>
        <w:t>460 vuorokautta.</w:t>
      </w:r>
    </w:p>
    <w:p w14:paraId="29CE61B4" w14:textId="77777777" w:rsidR="002F26AA" w:rsidRPr="002F26AA" w:rsidRDefault="002F26AA" w:rsidP="002F26AA">
      <w:pPr>
        <w:pStyle w:val="BodyText"/>
        <w:kinsoku w:val="0"/>
        <w:overflowPunct w:val="0"/>
        <w:spacing w:before="1"/>
        <w:ind w:left="0"/>
        <w:rPr>
          <w:lang w:val="fi-FI"/>
        </w:rPr>
      </w:pPr>
    </w:p>
    <w:p w14:paraId="6D870C08" w14:textId="77777777" w:rsidR="002F26AA" w:rsidRPr="002F26AA" w:rsidRDefault="002F26AA" w:rsidP="002F26AA">
      <w:pPr>
        <w:pStyle w:val="BodyText"/>
        <w:kinsoku w:val="0"/>
        <w:overflowPunct w:val="0"/>
        <w:ind w:left="0"/>
        <w:rPr>
          <w:lang w:val="fi-FI"/>
        </w:rPr>
      </w:pPr>
      <w:r w:rsidRPr="002F26AA">
        <w:rPr>
          <w:i/>
          <w:lang w:val="fi-FI"/>
        </w:rPr>
        <w:t>Syvien sieni-infektioiden (IFI) profylaksia (tutkimukset 316 ja 1899)</w:t>
      </w:r>
    </w:p>
    <w:p w14:paraId="70E58058" w14:textId="77777777" w:rsidR="002F26AA" w:rsidRPr="002F26AA" w:rsidRDefault="002F26AA" w:rsidP="002F26AA">
      <w:pPr>
        <w:pStyle w:val="BodyText"/>
        <w:kinsoku w:val="0"/>
        <w:overflowPunct w:val="0"/>
        <w:spacing w:before="6"/>
        <w:ind w:left="0" w:right="188"/>
        <w:rPr>
          <w:lang w:val="fi-FI"/>
        </w:rPr>
      </w:pPr>
      <w:r w:rsidRPr="002F26AA">
        <w:rPr>
          <w:lang w:val="fi-FI"/>
        </w:rPr>
        <w:t>Kaksi satunnaistettua, kontrolloitua profylaksia-tutkimusta tehtiin potilailla, joilla oli korkea riski saada syvä sieni-infektio.</w:t>
      </w:r>
    </w:p>
    <w:p w14:paraId="2F79B079" w14:textId="77777777" w:rsidR="002F26AA" w:rsidRPr="002F26AA" w:rsidRDefault="002F26AA" w:rsidP="002F26AA">
      <w:pPr>
        <w:pStyle w:val="BodyText"/>
        <w:kinsoku w:val="0"/>
        <w:overflowPunct w:val="0"/>
        <w:spacing w:before="6"/>
        <w:ind w:left="0"/>
        <w:rPr>
          <w:lang w:val="fi-FI"/>
        </w:rPr>
      </w:pPr>
    </w:p>
    <w:p w14:paraId="6A73D936" w14:textId="77777777" w:rsidR="002F26AA" w:rsidRPr="002F26AA" w:rsidRDefault="002F26AA" w:rsidP="002F26AA">
      <w:pPr>
        <w:pStyle w:val="BodyText"/>
        <w:kinsoku w:val="0"/>
        <w:overflowPunct w:val="0"/>
        <w:ind w:left="0" w:right="188"/>
        <w:rPr>
          <w:lang w:val="fi-FI"/>
        </w:rPr>
      </w:pPr>
      <w:r w:rsidRPr="002F26AA">
        <w:rPr>
          <w:lang w:val="fi-FI"/>
        </w:rPr>
        <w:t>Tutkimus 316 oli satunnaistettu, kaksoissokkotutkimus posakonatsolioraalisuspensiolla (200 mg kolme kertaa vuorokaudessa) verrattuna flukonatsolikapseleihin (400 mg kerran vuorokaudessa) allogeenisilla luuydinsiirtopotilailla, joilla esiintyi käänteishyljintää. Ensisijainen tehoon liittyvä päätetapahtuma oli todettujen/mahdollisten syvien sieni-infektioiden esiintyminen 16 viikkoa satunnaistamisen jälkeen. Tämän määritti riippumaton, sokkoutettu ulkopuolinen asiantuntijaraati</w:t>
      </w:r>
      <w:r w:rsidRPr="002F26AA">
        <w:rPr>
          <w:b/>
          <w:lang w:val="fi-FI"/>
        </w:rPr>
        <w:t xml:space="preserve">. </w:t>
      </w:r>
      <w:r w:rsidRPr="002F26AA">
        <w:rPr>
          <w:lang w:val="fi-FI"/>
        </w:rPr>
        <w:t xml:space="preserve">Toissijainen päätetapahtuma oli todettujen/mahdollisten syvien sieni-infektioiden esiintyminen hoitojaksolla (aika ensimmäisestä annoksesta viimeiseen annokseen </w:t>
      </w:r>
      <w:r w:rsidRPr="002F26AA">
        <w:rPr>
          <w:b/>
          <w:lang w:val="fi-FI"/>
        </w:rPr>
        <w:t>+</w:t>
      </w:r>
      <w:r w:rsidRPr="002F26AA">
        <w:rPr>
          <w:lang w:val="fi-FI"/>
        </w:rPr>
        <w:t>7 päivää). Suurimmalla osalla (377/600, [63 %]) tutkimuksessa mukana olleista potilaista oli tutkimuksen alkaessa akuutti 2. tai 3. asteen tai krooninen laaja-alainen (195/600, [32,5 %]) käänteishyljintä. Keskimääräinen hoidon kesto oli posakonatsolilla 80 päivää ja flukonatsolilla 77 päivää.</w:t>
      </w:r>
    </w:p>
    <w:p w14:paraId="7960E2DA" w14:textId="77777777" w:rsidR="002F26AA" w:rsidRPr="002F26AA" w:rsidRDefault="002F26AA" w:rsidP="002F26AA">
      <w:pPr>
        <w:pStyle w:val="BodyText"/>
        <w:kinsoku w:val="0"/>
        <w:overflowPunct w:val="0"/>
        <w:spacing w:before="6"/>
        <w:ind w:left="0"/>
        <w:rPr>
          <w:lang w:val="fi-FI"/>
        </w:rPr>
      </w:pPr>
    </w:p>
    <w:p w14:paraId="4089209B" w14:textId="29667A72" w:rsidR="002F26AA" w:rsidRPr="002F26AA" w:rsidRDefault="002F26AA" w:rsidP="002F26AA">
      <w:pPr>
        <w:pStyle w:val="BodyText"/>
        <w:kinsoku w:val="0"/>
        <w:overflowPunct w:val="0"/>
        <w:spacing w:before="45"/>
        <w:ind w:left="0" w:right="423"/>
        <w:rPr>
          <w:lang w:val="fi-FI"/>
        </w:rPr>
      </w:pPr>
      <w:r w:rsidRPr="002F26AA">
        <w:rPr>
          <w:lang w:val="fi-FI"/>
        </w:rPr>
        <w:t xml:space="preserve">Tutkimus 1899 oli satunnaistettu, yksinkertaisesti sokkoutettu (sokko arvioija) tutkimus posakonatsolioraalisuspensiolla (200 mg kolme kertaa vuorokaudessa) verrattuna flukonatsolisuspensioon (400 mg kerran vuorokaudessa) tai itrakonatsolioraaliliuokseen (200 mg kaksi kertaa vuorokaudessa) neutropeenisilla potilailla, jotka saivat sytotoksista kemoterapiaa akuuttiin myelooiseen leukemiaan tai myelodysplastiseen oireyhtymään. Ensisijainen tehoon liittyvä päätetapahtuma oli todettujen/mahdollisten syvien sieni-infektioiden esiintyminen, minkä määritti </w:t>
      </w:r>
      <w:bookmarkStart w:id="4" w:name="bookmark1"/>
      <w:bookmarkEnd w:id="4"/>
      <w:r w:rsidRPr="002F26AA">
        <w:rPr>
          <w:lang w:val="fi-FI"/>
        </w:rPr>
        <w:t>riippumaton, sokkoutettu ulkopuolinen asiantuntijaraati hoitojakson aikana.Toissijainen päätetapahtuma oli todettujen/mahdollisten syvien sieni-infektioiden esiintyminen 100 päivää satunnaistamisen jälkeen. Useimmilla potilailla oli tuore akuutti myelooinen leukemia (435/602, [72 %]). Keskimääräinen hoidon kesto oli 29 päivää posakonatsolilla ja 25 päivää flukonatsolilla/itrakonatsolilla.</w:t>
      </w:r>
    </w:p>
    <w:p w14:paraId="67B4A9F5" w14:textId="77777777" w:rsidR="002F26AA" w:rsidRPr="002F26AA" w:rsidRDefault="002F26AA" w:rsidP="002F26AA">
      <w:pPr>
        <w:pStyle w:val="BodyText"/>
        <w:kinsoku w:val="0"/>
        <w:overflowPunct w:val="0"/>
        <w:spacing w:before="6"/>
        <w:ind w:left="0"/>
        <w:rPr>
          <w:lang w:val="fi-FI"/>
        </w:rPr>
      </w:pPr>
    </w:p>
    <w:p w14:paraId="18E8F911" w14:textId="12E1AFDA" w:rsidR="002F26AA" w:rsidRPr="002F26AA" w:rsidRDefault="002F26AA" w:rsidP="002F26AA">
      <w:pPr>
        <w:pStyle w:val="BodyText"/>
        <w:kinsoku w:val="0"/>
        <w:overflowPunct w:val="0"/>
        <w:ind w:left="0" w:right="158"/>
        <w:rPr>
          <w:lang w:val="fi-FI"/>
        </w:rPr>
      </w:pPr>
      <w:r w:rsidRPr="002F26AA">
        <w:rPr>
          <w:lang w:val="fi-FI"/>
        </w:rPr>
        <w:t xml:space="preserve">Molemmissa profylaksia-tutkimuksissa aspergilloosi oli yleisin esiin tullut infektio. Taulukoissa </w:t>
      </w:r>
      <w:r w:rsidR="001115BD">
        <w:rPr>
          <w:lang w:val="fi-FI"/>
        </w:rPr>
        <w:t>7</w:t>
      </w:r>
      <w:r w:rsidRPr="002F26AA">
        <w:rPr>
          <w:lang w:val="fi-FI"/>
        </w:rPr>
        <w:t xml:space="preserve"> ja </w:t>
      </w:r>
      <w:r w:rsidR="001115BD">
        <w:rPr>
          <w:lang w:val="fi-FI"/>
        </w:rPr>
        <w:t>8</w:t>
      </w:r>
      <w:r w:rsidRPr="002F26AA">
        <w:rPr>
          <w:lang w:val="fi-FI"/>
        </w:rPr>
        <w:t xml:space="preserve"> on tulokset molemmista tutkimuksista. Posakonatsolia estohoitona saavilla potilailla esiintyi vähemmän </w:t>
      </w:r>
      <w:r w:rsidRPr="002F26AA">
        <w:rPr>
          <w:i/>
          <w:lang w:val="fi-FI"/>
        </w:rPr>
        <w:t>Aspergillus</w:t>
      </w:r>
      <w:r w:rsidRPr="002F26AA">
        <w:rPr>
          <w:lang w:val="fi-FI"/>
        </w:rPr>
        <w:t>-infektioita kuin vertailuryhmän potilailla.</w:t>
      </w:r>
    </w:p>
    <w:p w14:paraId="3CA7CB95" w14:textId="77777777" w:rsidR="002F26AA" w:rsidRPr="002F26AA" w:rsidRDefault="002F26AA" w:rsidP="002F26AA">
      <w:pPr>
        <w:pStyle w:val="BodyText"/>
        <w:kinsoku w:val="0"/>
        <w:overflowPunct w:val="0"/>
        <w:spacing w:before="11"/>
        <w:ind w:left="0"/>
        <w:rPr>
          <w:lang w:val="fi-FI"/>
        </w:rPr>
      </w:pPr>
    </w:p>
    <w:p w14:paraId="0C39D4C5" w14:textId="772405F9" w:rsidR="002F26AA" w:rsidRPr="002F26AA" w:rsidRDefault="002F26AA" w:rsidP="002F26AA">
      <w:pPr>
        <w:pStyle w:val="BodyText"/>
        <w:kinsoku w:val="0"/>
        <w:overflowPunct w:val="0"/>
        <w:ind w:left="0"/>
        <w:rPr>
          <w:lang w:val="fi-FI"/>
        </w:rPr>
      </w:pPr>
      <w:r w:rsidRPr="002F26AA">
        <w:rPr>
          <w:b/>
          <w:lang w:val="fi-FI"/>
        </w:rPr>
        <w:t xml:space="preserve">Taulukko </w:t>
      </w:r>
      <w:r w:rsidR="001115BD">
        <w:rPr>
          <w:b/>
          <w:lang w:val="fi-FI"/>
        </w:rPr>
        <w:t>7</w:t>
      </w:r>
      <w:r w:rsidRPr="002F26AA">
        <w:rPr>
          <w:b/>
          <w:lang w:val="fi-FI"/>
        </w:rPr>
        <w:t xml:space="preserve">. </w:t>
      </w:r>
      <w:r w:rsidRPr="002F26AA">
        <w:rPr>
          <w:lang w:val="fi-FI"/>
        </w:rPr>
        <w:t>Tulokset kliinisistä tutkimuksista syvien sieni-infektioiden profylaksiassa.</w:t>
      </w:r>
    </w:p>
    <w:tbl>
      <w:tblPr>
        <w:tblW w:w="0" w:type="auto"/>
        <w:tblInd w:w="257" w:type="dxa"/>
        <w:tblLayout w:type="fixed"/>
        <w:tblCellMar>
          <w:left w:w="0" w:type="dxa"/>
          <w:right w:w="0" w:type="dxa"/>
        </w:tblCellMar>
        <w:tblLook w:val="0000" w:firstRow="0" w:lastRow="0" w:firstColumn="0" w:lastColumn="0" w:noHBand="0" w:noVBand="0"/>
      </w:tblPr>
      <w:tblGrid>
        <w:gridCol w:w="2285"/>
        <w:gridCol w:w="2302"/>
        <w:gridCol w:w="2306"/>
        <w:gridCol w:w="1901"/>
      </w:tblGrid>
      <w:tr w:rsidR="002F26AA" w:rsidRPr="002F26AA" w14:paraId="688C0BD1" w14:textId="77777777" w:rsidTr="006E0885">
        <w:trPr>
          <w:trHeight w:hRule="exact" w:val="600"/>
        </w:trPr>
        <w:tc>
          <w:tcPr>
            <w:tcW w:w="2285" w:type="dxa"/>
            <w:tcBorders>
              <w:top w:val="single" w:sz="2" w:space="0" w:color="000000"/>
              <w:left w:val="single" w:sz="2" w:space="0" w:color="000000"/>
              <w:bottom w:val="single" w:sz="12" w:space="0" w:color="000000"/>
              <w:right w:val="single" w:sz="2" w:space="0" w:color="000000"/>
            </w:tcBorders>
          </w:tcPr>
          <w:p w14:paraId="21A4418A" w14:textId="77777777" w:rsidR="002F26AA" w:rsidRPr="002F26AA" w:rsidRDefault="002F26AA" w:rsidP="006E0885">
            <w:pPr>
              <w:pStyle w:val="TableParagraph"/>
              <w:kinsoku w:val="0"/>
              <w:overflowPunct w:val="0"/>
              <w:spacing w:before="36"/>
              <w:jc w:val="center"/>
              <w:rPr>
                <w:sz w:val="22"/>
                <w:szCs w:val="22"/>
              </w:rPr>
            </w:pPr>
            <w:proofErr w:type="spellStart"/>
            <w:r w:rsidRPr="002F26AA">
              <w:rPr>
                <w:b/>
                <w:bCs/>
                <w:sz w:val="22"/>
                <w:szCs w:val="22"/>
              </w:rPr>
              <w:t>Tutkimus</w:t>
            </w:r>
            <w:proofErr w:type="spellEnd"/>
          </w:p>
        </w:tc>
        <w:tc>
          <w:tcPr>
            <w:tcW w:w="2302" w:type="dxa"/>
            <w:tcBorders>
              <w:top w:val="single" w:sz="2" w:space="0" w:color="000000"/>
              <w:left w:val="single" w:sz="2" w:space="0" w:color="000000"/>
              <w:bottom w:val="single" w:sz="12" w:space="0" w:color="000000"/>
              <w:right w:val="single" w:sz="2" w:space="0" w:color="000000"/>
            </w:tcBorders>
          </w:tcPr>
          <w:p w14:paraId="357318E9" w14:textId="77777777" w:rsidR="002F26AA" w:rsidRPr="002F26AA" w:rsidRDefault="002F26AA" w:rsidP="006E0885">
            <w:pPr>
              <w:pStyle w:val="TableParagraph"/>
              <w:kinsoku w:val="0"/>
              <w:overflowPunct w:val="0"/>
              <w:spacing w:before="36"/>
              <w:ind w:right="304"/>
              <w:jc w:val="center"/>
              <w:rPr>
                <w:sz w:val="22"/>
                <w:szCs w:val="22"/>
              </w:rPr>
            </w:pPr>
            <w:proofErr w:type="spellStart"/>
            <w:r w:rsidRPr="002F26AA">
              <w:rPr>
                <w:b/>
                <w:bCs/>
                <w:sz w:val="22"/>
                <w:szCs w:val="22"/>
              </w:rPr>
              <w:t>Posakonatsoli</w:t>
            </w:r>
            <w:proofErr w:type="spellEnd"/>
            <w:r w:rsidRPr="002F26AA">
              <w:rPr>
                <w:b/>
                <w:bCs/>
                <w:sz w:val="22"/>
                <w:szCs w:val="22"/>
              </w:rPr>
              <w:t xml:space="preserve"> </w:t>
            </w:r>
            <w:proofErr w:type="spellStart"/>
            <w:r w:rsidRPr="002F26AA">
              <w:rPr>
                <w:b/>
                <w:bCs/>
                <w:sz w:val="22"/>
                <w:szCs w:val="22"/>
              </w:rPr>
              <w:t>oraalisuspensiona</w:t>
            </w:r>
            <w:proofErr w:type="spellEnd"/>
          </w:p>
        </w:tc>
        <w:tc>
          <w:tcPr>
            <w:tcW w:w="2306" w:type="dxa"/>
            <w:tcBorders>
              <w:top w:val="single" w:sz="2" w:space="0" w:color="000000"/>
              <w:left w:val="single" w:sz="2" w:space="0" w:color="000000"/>
              <w:bottom w:val="single" w:sz="12" w:space="0" w:color="000000"/>
              <w:right w:val="single" w:sz="2" w:space="0" w:color="000000"/>
            </w:tcBorders>
          </w:tcPr>
          <w:p w14:paraId="1B8F6AF4" w14:textId="77777777" w:rsidR="002F26AA" w:rsidRPr="002F26AA" w:rsidRDefault="002F26AA" w:rsidP="006E0885">
            <w:pPr>
              <w:pStyle w:val="TableParagraph"/>
              <w:kinsoku w:val="0"/>
              <w:overflowPunct w:val="0"/>
              <w:spacing w:before="10"/>
              <w:jc w:val="center"/>
              <w:rPr>
                <w:sz w:val="22"/>
                <w:szCs w:val="22"/>
              </w:rPr>
            </w:pPr>
            <w:proofErr w:type="spellStart"/>
            <w:r w:rsidRPr="002F26AA">
              <w:rPr>
                <w:b/>
                <w:sz w:val="22"/>
                <w:szCs w:val="22"/>
              </w:rPr>
              <w:t>Verrokki</w:t>
            </w:r>
            <w:proofErr w:type="spellEnd"/>
            <w:r w:rsidRPr="002F26AA">
              <w:rPr>
                <w:b/>
                <w:position w:val="10"/>
                <w:sz w:val="22"/>
                <w:szCs w:val="22"/>
              </w:rPr>
              <w:t>a</w:t>
            </w:r>
          </w:p>
        </w:tc>
        <w:tc>
          <w:tcPr>
            <w:tcW w:w="1901" w:type="dxa"/>
            <w:tcBorders>
              <w:top w:val="single" w:sz="2" w:space="0" w:color="000000"/>
              <w:left w:val="single" w:sz="2" w:space="0" w:color="000000"/>
              <w:bottom w:val="single" w:sz="12" w:space="0" w:color="000000"/>
              <w:right w:val="single" w:sz="2" w:space="0" w:color="000000"/>
            </w:tcBorders>
          </w:tcPr>
          <w:p w14:paraId="6806D0FB" w14:textId="77777777" w:rsidR="002F26AA" w:rsidRPr="002F26AA" w:rsidRDefault="002F26AA" w:rsidP="006E0885">
            <w:pPr>
              <w:pStyle w:val="TableParagraph"/>
              <w:kinsoku w:val="0"/>
              <w:overflowPunct w:val="0"/>
              <w:spacing w:before="36"/>
              <w:jc w:val="center"/>
              <w:rPr>
                <w:sz w:val="22"/>
                <w:szCs w:val="22"/>
              </w:rPr>
            </w:pPr>
            <w:r w:rsidRPr="002F26AA">
              <w:rPr>
                <w:b/>
                <w:bCs/>
                <w:sz w:val="22"/>
                <w:szCs w:val="22"/>
              </w:rPr>
              <w:t>P-</w:t>
            </w:r>
            <w:proofErr w:type="spellStart"/>
            <w:r w:rsidRPr="002F26AA">
              <w:rPr>
                <w:b/>
                <w:bCs/>
                <w:sz w:val="22"/>
                <w:szCs w:val="22"/>
              </w:rPr>
              <w:t>arvo</w:t>
            </w:r>
            <w:proofErr w:type="spellEnd"/>
          </w:p>
        </w:tc>
      </w:tr>
      <w:tr w:rsidR="002F26AA" w:rsidRPr="001424F4" w14:paraId="3A09F797" w14:textId="77777777" w:rsidTr="006E0885">
        <w:trPr>
          <w:trHeight w:hRule="exact" w:val="356"/>
        </w:trPr>
        <w:tc>
          <w:tcPr>
            <w:tcW w:w="8794" w:type="dxa"/>
            <w:gridSpan w:val="4"/>
            <w:tcBorders>
              <w:top w:val="nil"/>
              <w:left w:val="single" w:sz="2" w:space="0" w:color="000000"/>
              <w:bottom w:val="single" w:sz="12" w:space="0" w:color="000000"/>
              <w:right w:val="single" w:sz="2" w:space="0" w:color="000000"/>
            </w:tcBorders>
          </w:tcPr>
          <w:p w14:paraId="5FAE3A93" w14:textId="77777777" w:rsidR="002F26AA" w:rsidRPr="002F26AA" w:rsidRDefault="002F26AA" w:rsidP="006E0885">
            <w:pPr>
              <w:pStyle w:val="TableParagraph"/>
              <w:kinsoku w:val="0"/>
              <w:overflowPunct w:val="0"/>
              <w:spacing w:before="54"/>
              <w:rPr>
                <w:sz w:val="22"/>
                <w:szCs w:val="22"/>
                <w:lang w:val="fi-FI"/>
              </w:rPr>
            </w:pPr>
            <w:r w:rsidRPr="002F26AA">
              <w:rPr>
                <w:b/>
                <w:sz w:val="22"/>
                <w:szCs w:val="22"/>
                <w:lang w:val="fi-FI"/>
              </w:rPr>
              <w:t>Niiden potilaiden osuus (%), joilla on varmistettu/mahdollinen IFI</w:t>
            </w:r>
          </w:p>
        </w:tc>
      </w:tr>
      <w:tr w:rsidR="002F26AA" w:rsidRPr="002F26AA" w14:paraId="6D6F4C36" w14:textId="77777777" w:rsidTr="006E0885">
        <w:trPr>
          <w:trHeight w:hRule="exact" w:val="340"/>
        </w:trPr>
        <w:tc>
          <w:tcPr>
            <w:tcW w:w="8794" w:type="dxa"/>
            <w:gridSpan w:val="4"/>
            <w:tcBorders>
              <w:top w:val="single" w:sz="12" w:space="0" w:color="000000"/>
              <w:left w:val="single" w:sz="2" w:space="0" w:color="000000"/>
              <w:bottom w:val="single" w:sz="2" w:space="0" w:color="000000"/>
              <w:right w:val="single" w:sz="2" w:space="0" w:color="000000"/>
            </w:tcBorders>
          </w:tcPr>
          <w:p w14:paraId="2B6C1BB2" w14:textId="77777777" w:rsidR="002F26AA" w:rsidRPr="002F26AA" w:rsidRDefault="002F26AA" w:rsidP="006E0885">
            <w:pPr>
              <w:pStyle w:val="TableParagraph"/>
              <w:kinsoku w:val="0"/>
              <w:overflowPunct w:val="0"/>
              <w:spacing w:before="10"/>
              <w:jc w:val="center"/>
              <w:rPr>
                <w:sz w:val="22"/>
                <w:szCs w:val="22"/>
              </w:rPr>
            </w:pPr>
            <w:proofErr w:type="spellStart"/>
            <w:r w:rsidRPr="002F26AA">
              <w:rPr>
                <w:sz w:val="22"/>
                <w:szCs w:val="22"/>
              </w:rPr>
              <w:t>Hoitojakso</w:t>
            </w:r>
            <w:proofErr w:type="spellEnd"/>
            <w:r w:rsidRPr="002F26AA">
              <w:rPr>
                <w:position w:val="10"/>
                <w:sz w:val="22"/>
                <w:szCs w:val="22"/>
              </w:rPr>
              <w:t>b</w:t>
            </w:r>
          </w:p>
        </w:tc>
      </w:tr>
      <w:tr w:rsidR="002F26AA" w:rsidRPr="002F26AA" w14:paraId="43F71170" w14:textId="77777777" w:rsidTr="006E0885">
        <w:trPr>
          <w:trHeight w:hRule="exact" w:val="331"/>
        </w:trPr>
        <w:tc>
          <w:tcPr>
            <w:tcW w:w="2285" w:type="dxa"/>
            <w:tcBorders>
              <w:top w:val="single" w:sz="2" w:space="0" w:color="000000"/>
              <w:left w:val="single" w:sz="2" w:space="0" w:color="000000"/>
              <w:bottom w:val="single" w:sz="2" w:space="0" w:color="000000"/>
              <w:right w:val="single" w:sz="2" w:space="0" w:color="000000"/>
            </w:tcBorders>
          </w:tcPr>
          <w:p w14:paraId="61CB9792" w14:textId="77777777" w:rsidR="002F26AA" w:rsidRPr="002F26AA" w:rsidRDefault="002F26AA" w:rsidP="006E0885">
            <w:pPr>
              <w:pStyle w:val="TableParagraph"/>
              <w:kinsoku w:val="0"/>
              <w:overflowPunct w:val="0"/>
              <w:spacing w:before="10"/>
              <w:rPr>
                <w:sz w:val="22"/>
                <w:szCs w:val="22"/>
              </w:rPr>
            </w:pPr>
            <w:r w:rsidRPr="002F26AA">
              <w:rPr>
                <w:sz w:val="22"/>
                <w:szCs w:val="22"/>
              </w:rPr>
              <w:t>1899</w:t>
            </w:r>
            <w:r w:rsidRPr="002F26AA">
              <w:rPr>
                <w:b/>
                <w:bCs/>
                <w:position w:val="10"/>
                <w:sz w:val="22"/>
                <w:szCs w:val="22"/>
              </w:rPr>
              <w:t>d</w:t>
            </w:r>
          </w:p>
        </w:tc>
        <w:tc>
          <w:tcPr>
            <w:tcW w:w="2302" w:type="dxa"/>
            <w:tcBorders>
              <w:top w:val="single" w:sz="2" w:space="0" w:color="000000"/>
              <w:left w:val="single" w:sz="2" w:space="0" w:color="000000"/>
              <w:bottom w:val="single" w:sz="2" w:space="0" w:color="000000"/>
              <w:right w:val="single" w:sz="2" w:space="0" w:color="000000"/>
            </w:tcBorders>
          </w:tcPr>
          <w:p w14:paraId="5A82A1DE" w14:textId="77777777" w:rsidR="002F26AA" w:rsidRPr="002F26AA" w:rsidRDefault="002F26AA" w:rsidP="006E0885">
            <w:pPr>
              <w:pStyle w:val="TableParagraph"/>
              <w:kinsoku w:val="0"/>
              <w:overflowPunct w:val="0"/>
              <w:spacing w:before="31"/>
              <w:rPr>
                <w:sz w:val="22"/>
                <w:szCs w:val="22"/>
              </w:rPr>
            </w:pPr>
            <w:r w:rsidRPr="002F26AA">
              <w:rPr>
                <w:sz w:val="22"/>
                <w:szCs w:val="22"/>
              </w:rPr>
              <w:t>7/304 (2)</w:t>
            </w:r>
          </w:p>
        </w:tc>
        <w:tc>
          <w:tcPr>
            <w:tcW w:w="2306" w:type="dxa"/>
            <w:tcBorders>
              <w:top w:val="single" w:sz="2" w:space="0" w:color="000000"/>
              <w:left w:val="single" w:sz="2" w:space="0" w:color="000000"/>
              <w:bottom w:val="single" w:sz="2" w:space="0" w:color="000000"/>
              <w:right w:val="single" w:sz="2" w:space="0" w:color="000000"/>
            </w:tcBorders>
          </w:tcPr>
          <w:p w14:paraId="608895B7" w14:textId="77777777" w:rsidR="002F26AA" w:rsidRPr="002F26AA" w:rsidRDefault="002F26AA" w:rsidP="006E0885">
            <w:pPr>
              <w:pStyle w:val="TableParagraph"/>
              <w:kinsoku w:val="0"/>
              <w:overflowPunct w:val="0"/>
              <w:spacing w:before="31"/>
              <w:rPr>
                <w:sz w:val="22"/>
                <w:szCs w:val="22"/>
              </w:rPr>
            </w:pPr>
            <w:r w:rsidRPr="002F26AA">
              <w:rPr>
                <w:sz w:val="22"/>
                <w:szCs w:val="22"/>
              </w:rPr>
              <w:t>25/298 (8)</w:t>
            </w:r>
          </w:p>
        </w:tc>
        <w:tc>
          <w:tcPr>
            <w:tcW w:w="1901" w:type="dxa"/>
            <w:tcBorders>
              <w:top w:val="single" w:sz="2" w:space="0" w:color="000000"/>
              <w:left w:val="single" w:sz="2" w:space="0" w:color="000000"/>
              <w:bottom w:val="single" w:sz="2" w:space="0" w:color="000000"/>
              <w:right w:val="single" w:sz="2" w:space="0" w:color="000000"/>
            </w:tcBorders>
          </w:tcPr>
          <w:p w14:paraId="72E4860A" w14:textId="77777777" w:rsidR="002F26AA" w:rsidRPr="002F26AA" w:rsidRDefault="002F26AA" w:rsidP="006E0885">
            <w:pPr>
              <w:pStyle w:val="TableParagraph"/>
              <w:kinsoku w:val="0"/>
              <w:overflowPunct w:val="0"/>
              <w:spacing w:before="31"/>
              <w:jc w:val="center"/>
              <w:rPr>
                <w:sz w:val="22"/>
                <w:szCs w:val="22"/>
              </w:rPr>
            </w:pPr>
            <w:r w:rsidRPr="002F26AA">
              <w:rPr>
                <w:sz w:val="22"/>
                <w:szCs w:val="22"/>
              </w:rPr>
              <w:t>0,0009</w:t>
            </w:r>
          </w:p>
        </w:tc>
      </w:tr>
      <w:tr w:rsidR="002F26AA" w:rsidRPr="002F26AA" w14:paraId="7976525C" w14:textId="77777777" w:rsidTr="006E0885">
        <w:trPr>
          <w:trHeight w:hRule="exact" w:val="331"/>
        </w:trPr>
        <w:tc>
          <w:tcPr>
            <w:tcW w:w="2285" w:type="dxa"/>
            <w:tcBorders>
              <w:top w:val="single" w:sz="2" w:space="0" w:color="000000"/>
              <w:left w:val="single" w:sz="2" w:space="0" w:color="000000"/>
              <w:bottom w:val="single" w:sz="2" w:space="0" w:color="000000"/>
              <w:right w:val="single" w:sz="2" w:space="0" w:color="000000"/>
            </w:tcBorders>
          </w:tcPr>
          <w:p w14:paraId="7864CD6D" w14:textId="77777777" w:rsidR="002F26AA" w:rsidRPr="002F26AA" w:rsidRDefault="002F26AA" w:rsidP="006E0885">
            <w:pPr>
              <w:pStyle w:val="TableParagraph"/>
              <w:kinsoku w:val="0"/>
              <w:overflowPunct w:val="0"/>
              <w:spacing w:before="10"/>
              <w:rPr>
                <w:sz w:val="22"/>
                <w:szCs w:val="22"/>
              </w:rPr>
            </w:pPr>
            <w:r w:rsidRPr="002F26AA">
              <w:rPr>
                <w:sz w:val="22"/>
                <w:szCs w:val="22"/>
              </w:rPr>
              <w:t>316</w:t>
            </w:r>
            <w:r w:rsidRPr="002F26AA">
              <w:rPr>
                <w:b/>
                <w:bCs/>
                <w:position w:val="10"/>
                <w:sz w:val="22"/>
                <w:szCs w:val="22"/>
              </w:rPr>
              <w:t>e</w:t>
            </w:r>
          </w:p>
        </w:tc>
        <w:tc>
          <w:tcPr>
            <w:tcW w:w="2302" w:type="dxa"/>
            <w:tcBorders>
              <w:top w:val="single" w:sz="2" w:space="0" w:color="000000"/>
              <w:left w:val="single" w:sz="2" w:space="0" w:color="000000"/>
              <w:bottom w:val="single" w:sz="2" w:space="0" w:color="000000"/>
              <w:right w:val="single" w:sz="2" w:space="0" w:color="000000"/>
            </w:tcBorders>
          </w:tcPr>
          <w:p w14:paraId="4E29C356" w14:textId="77777777" w:rsidR="002F26AA" w:rsidRPr="002F26AA" w:rsidRDefault="002F26AA" w:rsidP="006E0885">
            <w:pPr>
              <w:pStyle w:val="TableParagraph"/>
              <w:kinsoku w:val="0"/>
              <w:overflowPunct w:val="0"/>
              <w:spacing w:before="31"/>
              <w:rPr>
                <w:sz w:val="22"/>
                <w:szCs w:val="22"/>
              </w:rPr>
            </w:pPr>
            <w:r w:rsidRPr="002F26AA">
              <w:rPr>
                <w:sz w:val="22"/>
                <w:szCs w:val="22"/>
              </w:rPr>
              <w:t>7/291 (2)</w:t>
            </w:r>
          </w:p>
        </w:tc>
        <w:tc>
          <w:tcPr>
            <w:tcW w:w="2306" w:type="dxa"/>
            <w:tcBorders>
              <w:top w:val="single" w:sz="2" w:space="0" w:color="000000"/>
              <w:left w:val="single" w:sz="2" w:space="0" w:color="000000"/>
              <w:bottom w:val="single" w:sz="2" w:space="0" w:color="000000"/>
              <w:right w:val="single" w:sz="2" w:space="0" w:color="000000"/>
            </w:tcBorders>
          </w:tcPr>
          <w:p w14:paraId="33379415" w14:textId="77777777" w:rsidR="002F26AA" w:rsidRPr="002F26AA" w:rsidRDefault="002F26AA" w:rsidP="006E0885">
            <w:pPr>
              <w:pStyle w:val="TableParagraph"/>
              <w:kinsoku w:val="0"/>
              <w:overflowPunct w:val="0"/>
              <w:spacing w:before="31"/>
              <w:rPr>
                <w:sz w:val="22"/>
                <w:szCs w:val="22"/>
              </w:rPr>
            </w:pPr>
            <w:r w:rsidRPr="002F26AA">
              <w:rPr>
                <w:sz w:val="22"/>
                <w:szCs w:val="22"/>
              </w:rPr>
              <w:t>22/288 (8)</w:t>
            </w:r>
          </w:p>
        </w:tc>
        <w:tc>
          <w:tcPr>
            <w:tcW w:w="1901" w:type="dxa"/>
            <w:tcBorders>
              <w:top w:val="single" w:sz="2" w:space="0" w:color="000000"/>
              <w:left w:val="single" w:sz="2" w:space="0" w:color="000000"/>
              <w:bottom w:val="single" w:sz="2" w:space="0" w:color="000000"/>
              <w:right w:val="single" w:sz="2" w:space="0" w:color="000000"/>
            </w:tcBorders>
          </w:tcPr>
          <w:p w14:paraId="7638BB4C" w14:textId="77777777" w:rsidR="002F26AA" w:rsidRPr="002F26AA" w:rsidRDefault="002F26AA" w:rsidP="006E0885">
            <w:pPr>
              <w:pStyle w:val="TableParagraph"/>
              <w:kinsoku w:val="0"/>
              <w:overflowPunct w:val="0"/>
              <w:spacing w:before="31"/>
              <w:jc w:val="center"/>
              <w:rPr>
                <w:sz w:val="22"/>
                <w:szCs w:val="22"/>
              </w:rPr>
            </w:pPr>
            <w:r w:rsidRPr="002F26AA">
              <w:rPr>
                <w:sz w:val="22"/>
                <w:szCs w:val="22"/>
              </w:rPr>
              <w:t>0,0038</w:t>
            </w:r>
          </w:p>
        </w:tc>
      </w:tr>
      <w:tr w:rsidR="002F26AA" w:rsidRPr="002F26AA" w14:paraId="526B86CA" w14:textId="77777777" w:rsidTr="006E0885">
        <w:trPr>
          <w:trHeight w:hRule="exact" w:val="326"/>
        </w:trPr>
        <w:tc>
          <w:tcPr>
            <w:tcW w:w="8794" w:type="dxa"/>
            <w:gridSpan w:val="4"/>
            <w:tcBorders>
              <w:top w:val="single" w:sz="2" w:space="0" w:color="000000"/>
              <w:left w:val="single" w:sz="2" w:space="0" w:color="000000"/>
              <w:bottom w:val="single" w:sz="2" w:space="0" w:color="000000"/>
              <w:right w:val="single" w:sz="2" w:space="0" w:color="000000"/>
            </w:tcBorders>
          </w:tcPr>
          <w:p w14:paraId="4B428816" w14:textId="77777777" w:rsidR="002F26AA" w:rsidRPr="002F26AA" w:rsidRDefault="002F26AA" w:rsidP="006E0885">
            <w:pPr>
              <w:pStyle w:val="TableParagraph"/>
              <w:kinsoku w:val="0"/>
              <w:overflowPunct w:val="0"/>
              <w:spacing w:before="10"/>
              <w:jc w:val="center"/>
              <w:rPr>
                <w:sz w:val="22"/>
                <w:szCs w:val="22"/>
              </w:rPr>
            </w:pPr>
            <w:proofErr w:type="spellStart"/>
            <w:r w:rsidRPr="002F26AA">
              <w:rPr>
                <w:sz w:val="22"/>
                <w:szCs w:val="22"/>
              </w:rPr>
              <w:t>Ajallisesti</w:t>
            </w:r>
            <w:proofErr w:type="spellEnd"/>
            <w:r w:rsidRPr="002F26AA">
              <w:rPr>
                <w:sz w:val="22"/>
                <w:szCs w:val="22"/>
              </w:rPr>
              <w:t xml:space="preserve"> </w:t>
            </w:r>
            <w:proofErr w:type="spellStart"/>
            <w:r w:rsidRPr="002F26AA">
              <w:rPr>
                <w:sz w:val="22"/>
                <w:szCs w:val="22"/>
              </w:rPr>
              <w:t>määritelty</w:t>
            </w:r>
            <w:proofErr w:type="spellEnd"/>
            <w:r w:rsidRPr="002F26AA">
              <w:rPr>
                <w:sz w:val="22"/>
                <w:szCs w:val="22"/>
              </w:rPr>
              <w:t xml:space="preserve"> </w:t>
            </w:r>
            <w:proofErr w:type="spellStart"/>
            <w:r w:rsidRPr="002F26AA">
              <w:rPr>
                <w:sz w:val="22"/>
                <w:szCs w:val="22"/>
              </w:rPr>
              <w:t>jakso</w:t>
            </w:r>
            <w:proofErr w:type="spellEnd"/>
            <w:r w:rsidRPr="002F26AA">
              <w:rPr>
                <w:position w:val="10"/>
                <w:sz w:val="22"/>
                <w:szCs w:val="22"/>
              </w:rPr>
              <w:t>c</w:t>
            </w:r>
          </w:p>
        </w:tc>
      </w:tr>
      <w:tr w:rsidR="002F26AA" w:rsidRPr="002F26AA" w14:paraId="10C57629" w14:textId="77777777" w:rsidTr="006E0885">
        <w:trPr>
          <w:trHeight w:hRule="exact" w:val="331"/>
        </w:trPr>
        <w:tc>
          <w:tcPr>
            <w:tcW w:w="2285" w:type="dxa"/>
            <w:tcBorders>
              <w:top w:val="single" w:sz="2" w:space="0" w:color="000000"/>
              <w:left w:val="single" w:sz="2" w:space="0" w:color="000000"/>
              <w:bottom w:val="single" w:sz="2" w:space="0" w:color="000000"/>
              <w:right w:val="single" w:sz="2" w:space="0" w:color="000000"/>
            </w:tcBorders>
          </w:tcPr>
          <w:p w14:paraId="021EC236" w14:textId="77777777" w:rsidR="002F26AA" w:rsidRPr="002F26AA" w:rsidRDefault="002F26AA" w:rsidP="006E0885">
            <w:pPr>
              <w:pStyle w:val="TableParagraph"/>
              <w:kinsoku w:val="0"/>
              <w:overflowPunct w:val="0"/>
              <w:spacing w:before="10"/>
              <w:rPr>
                <w:sz w:val="22"/>
                <w:szCs w:val="22"/>
              </w:rPr>
            </w:pPr>
            <w:r w:rsidRPr="002F26AA">
              <w:rPr>
                <w:sz w:val="22"/>
                <w:szCs w:val="22"/>
              </w:rPr>
              <w:t>1899</w:t>
            </w:r>
            <w:r w:rsidRPr="002F26AA">
              <w:rPr>
                <w:b/>
                <w:bCs/>
                <w:position w:val="10"/>
                <w:sz w:val="22"/>
                <w:szCs w:val="22"/>
              </w:rPr>
              <w:t>d</w:t>
            </w:r>
          </w:p>
        </w:tc>
        <w:tc>
          <w:tcPr>
            <w:tcW w:w="2302" w:type="dxa"/>
            <w:tcBorders>
              <w:top w:val="single" w:sz="2" w:space="0" w:color="000000"/>
              <w:left w:val="single" w:sz="2" w:space="0" w:color="000000"/>
              <w:bottom w:val="single" w:sz="2" w:space="0" w:color="000000"/>
              <w:right w:val="single" w:sz="2" w:space="0" w:color="000000"/>
            </w:tcBorders>
          </w:tcPr>
          <w:p w14:paraId="710D4863" w14:textId="77777777" w:rsidR="002F26AA" w:rsidRPr="002F26AA" w:rsidRDefault="002F26AA" w:rsidP="006E0885">
            <w:pPr>
              <w:pStyle w:val="TableParagraph"/>
              <w:kinsoku w:val="0"/>
              <w:overflowPunct w:val="0"/>
              <w:spacing w:before="31"/>
              <w:rPr>
                <w:sz w:val="22"/>
                <w:szCs w:val="22"/>
              </w:rPr>
            </w:pPr>
            <w:r w:rsidRPr="002F26AA">
              <w:rPr>
                <w:sz w:val="22"/>
                <w:szCs w:val="22"/>
              </w:rPr>
              <w:t>14/304 (5)</w:t>
            </w:r>
          </w:p>
        </w:tc>
        <w:tc>
          <w:tcPr>
            <w:tcW w:w="2306" w:type="dxa"/>
            <w:tcBorders>
              <w:top w:val="single" w:sz="2" w:space="0" w:color="000000"/>
              <w:left w:val="single" w:sz="2" w:space="0" w:color="000000"/>
              <w:bottom w:val="single" w:sz="2" w:space="0" w:color="000000"/>
              <w:right w:val="single" w:sz="2" w:space="0" w:color="000000"/>
            </w:tcBorders>
          </w:tcPr>
          <w:p w14:paraId="259EF5B4" w14:textId="77777777" w:rsidR="002F26AA" w:rsidRPr="002F26AA" w:rsidRDefault="002F26AA" w:rsidP="006E0885">
            <w:pPr>
              <w:pStyle w:val="TableParagraph"/>
              <w:kinsoku w:val="0"/>
              <w:overflowPunct w:val="0"/>
              <w:spacing w:before="31"/>
              <w:rPr>
                <w:sz w:val="22"/>
                <w:szCs w:val="22"/>
              </w:rPr>
            </w:pPr>
            <w:r w:rsidRPr="002F26AA">
              <w:rPr>
                <w:sz w:val="22"/>
                <w:szCs w:val="22"/>
              </w:rPr>
              <w:t>33/298 (11)</w:t>
            </w:r>
          </w:p>
        </w:tc>
        <w:tc>
          <w:tcPr>
            <w:tcW w:w="1901" w:type="dxa"/>
            <w:tcBorders>
              <w:top w:val="single" w:sz="2" w:space="0" w:color="000000"/>
              <w:left w:val="single" w:sz="2" w:space="0" w:color="000000"/>
              <w:bottom w:val="single" w:sz="2" w:space="0" w:color="000000"/>
              <w:right w:val="single" w:sz="2" w:space="0" w:color="000000"/>
            </w:tcBorders>
          </w:tcPr>
          <w:p w14:paraId="5E44CEFC" w14:textId="77777777" w:rsidR="002F26AA" w:rsidRPr="002F26AA" w:rsidRDefault="002F26AA" w:rsidP="006E0885">
            <w:pPr>
              <w:pStyle w:val="TableParagraph"/>
              <w:kinsoku w:val="0"/>
              <w:overflowPunct w:val="0"/>
              <w:spacing w:before="31"/>
              <w:jc w:val="center"/>
              <w:rPr>
                <w:sz w:val="22"/>
                <w:szCs w:val="22"/>
              </w:rPr>
            </w:pPr>
            <w:r w:rsidRPr="002F26AA">
              <w:rPr>
                <w:sz w:val="22"/>
                <w:szCs w:val="22"/>
              </w:rPr>
              <w:t>0,0031</w:t>
            </w:r>
          </w:p>
        </w:tc>
      </w:tr>
      <w:tr w:rsidR="002F26AA" w:rsidRPr="002F26AA" w14:paraId="6F689F7D" w14:textId="77777777" w:rsidTr="006E0885">
        <w:trPr>
          <w:trHeight w:hRule="exact" w:val="346"/>
        </w:trPr>
        <w:tc>
          <w:tcPr>
            <w:tcW w:w="2285" w:type="dxa"/>
            <w:tcBorders>
              <w:top w:val="single" w:sz="2" w:space="0" w:color="000000"/>
              <w:left w:val="single" w:sz="2" w:space="0" w:color="000000"/>
              <w:bottom w:val="single" w:sz="12" w:space="0" w:color="000000"/>
              <w:right w:val="single" w:sz="2" w:space="0" w:color="000000"/>
            </w:tcBorders>
          </w:tcPr>
          <w:p w14:paraId="0252C9DB" w14:textId="77777777" w:rsidR="002F26AA" w:rsidRPr="002F26AA" w:rsidRDefault="002F26AA" w:rsidP="006E0885">
            <w:pPr>
              <w:pStyle w:val="TableParagraph"/>
              <w:kinsoku w:val="0"/>
              <w:overflowPunct w:val="0"/>
              <w:spacing w:before="10"/>
              <w:rPr>
                <w:sz w:val="22"/>
                <w:szCs w:val="22"/>
              </w:rPr>
            </w:pPr>
            <w:r w:rsidRPr="002F26AA">
              <w:rPr>
                <w:sz w:val="22"/>
                <w:szCs w:val="22"/>
              </w:rPr>
              <w:t xml:space="preserve">316 </w:t>
            </w:r>
            <w:r w:rsidRPr="002F26AA">
              <w:rPr>
                <w:b/>
                <w:bCs/>
                <w:position w:val="10"/>
                <w:sz w:val="22"/>
                <w:szCs w:val="22"/>
              </w:rPr>
              <w:t>d</w:t>
            </w:r>
          </w:p>
        </w:tc>
        <w:tc>
          <w:tcPr>
            <w:tcW w:w="2302" w:type="dxa"/>
            <w:tcBorders>
              <w:top w:val="single" w:sz="2" w:space="0" w:color="000000"/>
              <w:left w:val="single" w:sz="2" w:space="0" w:color="000000"/>
              <w:bottom w:val="single" w:sz="12" w:space="0" w:color="000000"/>
              <w:right w:val="single" w:sz="2" w:space="0" w:color="000000"/>
            </w:tcBorders>
          </w:tcPr>
          <w:p w14:paraId="3D168A8F" w14:textId="77777777" w:rsidR="002F26AA" w:rsidRPr="002F26AA" w:rsidRDefault="002F26AA" w:rsidP="006E0885">
            <w:pPr>
              <w:pStyle w:val="TableParagraph"/>
              <w:kinsoku w:val="0"/>
              <w:overflowPunct w:val="0"/>
              <w:spacing w:before="31"/>
              <w:rPr>
                <w:sz w:val="22"/>
                <w:szCs w:val="22"/>
              </w:rPr>
            </w:pPr>
            <w:r w:rsidRPr="002F26AA">
              <w:rPr>
                <w:sz w:val="22"/>
                <w:szCs w:val="22"/>
              </w:rPr>
              <w:t>16/301 (5)</w:t>
            </w:r>
          </w:p>
        </w:tc>
        <w:tc>
          <w:tcPr>
            <w:tcW w:w="2306" w:type="dxa"/>
            <w:tcBorders>
              <w:top w:val="single" w:sz="2" w:space="0" w:color="000000"/>
              <w:left w:val="single" w:sz="2" w:space="0" w:color="000000"/>
              <w:bottom w:val="single" w:sz="12" w:space="0" w:color="000000"/>
              <w:right w:val="single" w:sz="2" w:space="0" w:color="000000"/>
            </w:tcBorders>
          </w:tcPr>
          <w:p w14:paraId="24CE6C0A" w14:textId="77777777" w:rsidR="002F26AA" w:rsidRPr="002F26AA" w:rsidRDefault="002F26AA" w:rsidP="006E0885">
            <w:pPr>
              <w:pStyle w:val="TableParagraph"/>
              <w:kinsoku w:val="0"/>
              <w:overflowPunct w:val="0"/>
              <w:spacing w:before="31"/>
              <w:rPr>
                <w:sz w:val="22"/>
                <w:szCs w:val="22"/>
              </w:rPr>
            </w:pPr>
            <w:r w:rsidRPr="002F26AA">
              <w:rPr>
                <w:sz w:val="22"/>
                <w:szCs w:val="22"/>
              </w:rPr>
              <w:t>27/299 (9)</w:t>
            </w:r>
          </w:p>
        </w:tc>
        <w:tc>
          <w:tcPr>
            <w:tcW w:w="1901" w:type="dxa"/>
            <w:tcBorders>
              <w:top w:val="single" w:sz="2" w:space="0" w:color="000000"/>
              <w:left w:val="single" w:sz="2" w:space="0" w:color="000000"/>
              <w:bottom w:val="single" w:sz="12" w:space="0" w:color="000000"/>
              <w:right w:val="single" w:sz="2" w:space="0" w:color="000000"/>
            </w:tcBorders>
          </w:tcPr>
          <w:p w14:paraId="1E138F2E" w14:textId="77777777" w:rsidR="002F26AA" w:rsidRPr="002F26AA" w:rsidRDefault="002F26AA" w:rsidP="006E0885">
            <w:pPr>
              <w:pStyle w:val="TableParagraph"/>
              <w:kinsoku w:val="0"/>
              <w:overflowPunct w:val="0"/>
              <w:spacing w:before="31"/>
              <w:jc w:val="center"/>
              <w:rPr>
                <w:sz w:val="22"/>
                <w:szCs w:val="22"/>
              </w:rPr>
            </w:pPr>
            <w:r w:rsidRPr="002F26AA">
              <w:rPr>
                <w:sz w:val="22"/>
                <w:szCs w:val="22"/>
              </w:rPr>
              <w:t>0,0740</w:t>
            </w:r>
          </w:p>
        </w:tc>
      </w:tr>
    </w:tbl>
    <w:p w14:paraId="1BBB7F11" w14:textId="77777777" w:rsidR="002F26AA" w:rsidRPr="002F26AA" w:rsidRDefault="002F26AA" w:rsidP="002F26AA">
      <w:pPr>
        <w:pStyle w:val="BodyText"/>
        <w:tabs>
          <w:tab w:val="left" w:pos="478"/>
        </w:tabs>
        <w:kinsoku w:val="0"/>
        <w:overflowPunct w:val="0"/>
        <w:spacing w:before="3"/>
        <w:ind w:left="0" w:right="4664"/>
        <w:rPr>
          <w:lang w:val="fi-FI"/>
        </w:rPr>
      </w:pPr>
      <w:r w:rsidRPr="002F26AA">
        <w:rPr>
          <w:lang w:val="fi-FI"/>
        </w:rPr>
        <w:t xml:space="preserve">FLU = flukonatsoli; ITZ = itrakonatsoli; POS = posakonatsoli. </w:t>
      </w:r>
      <w:r w:rsidRPr="002F26AA">
        <w:rPr>
          <w:w w:val="95"/>
          <w:lang w:val="fi-FI"/>
        </w:rPr>
        <w:t>a:</w:t>
      </w:r>
      <w:r w:rsidRPr="002F26AA">
        <w:rPr>
          <w:w w:val="95"/>
          <w:lang w:val="fi-FI"/>
        </w:rPr>
        <w:tab/>
      </w:r>
      <w:r w:rsidRPr="002F26AA">
        <w:rPr>
          <w:lang w:val="fi-FI"/>
        </w:rPr>
        <w:t>FLU/ITZ (1899); FLU (316).</w:t>
      </w:r>
    </w:p>
    <w:p w14:paraId="03065E03" w14:textId="77777777" w:rsidR="002F26AA" w:rsidRPr="002F26AA" w:rsidRDefault="002F26AA" w:rsidP="002F26AA">
      <w:pPr>
        <w:pStyle w:val="BodyText"/>
        <w:tabs>
          <w:tab w:val="left" w:pos="478"/>
        </w:tabs>
        <w:kinsoku w:val="0"/>
        <w:overflowPunct w:val="0"/>
        <w:ind w:left="0" w:right="208"/>
        <w:rPr>
          <w:lang w:val="fi-FI"/>
        </w:rPr>
      </w:pPr>
      <w:r w:rsidRPr="002F26AA">
        <w:rPr>
          <w:lang w:val="fi-FI"/>
        </w:rPr>
        <w:t>b:</w:t>
      </w:r>
      <w:r w:rsidRPr="002F26AA">
        <w:rPr>
          <w:lang w:val="fi-FI"/>
        </w:rPr>
        <w:tab/>
        <w:t>1899-tutkimuksessa tämä oli ajanjakso satunnaistamisesta viimeiseen hoitoannokseen plus 7 päivää, 316-tutkimuksessa tämä oli ajanjakso ensimmäisestä hoitoannoksesta viimeiseen hoitoannokseen plus 7 päivää.</w:t>
      </w:r>
    </w:p>
    <w:p w14:paraId="26513A5C" w14:textId="77777777" w:rsidR="002F26AA" w:rsidRPr="002F26AA" w:rsidRDefault="002F26AA" w:rsidP="002F26AA">
      <w:pPr>
        <w:pStyle w:val="BodyText"/>
        <w:tabs>
          <w:tab w:val="left" w:pos="478"/>
        </w:tabs>
        <w:kinsoku w:val="0"/>
        <w:overflowPunct w:val="0"/>
        <w:ind w:left="0" w:right="580"/>
        <w:rPr>
          <w:lang w:val="fi-FI"/>
        </w:rPr>
      </w:pPr>
      <w:r w:rsidRPr="002F26AA">
        <w:rPr>
          <w:w w:val="95"/>
          <w:lang w:val="fi-FI"/>
        </w:rPr>
        <w:t>c:</w:t>
      </w:r>
      <w:r w:rsidRPr="002F26AA">
        <w:rPr>
          <w:w w:val="95"/>
          <w:lang w:val="fi-FI"/>
        </w:rPr>
        <w:tab/>
      </w:r>
      <w:r w:rsidRPr="002F26AA">
        <w:rPr>
          <w:lang w:val="fi-FI"/>
        </w:rPr>
        <w:t>1899-tutkimuksessa tämä oli 100 päivän pituinen ajanjakso alkaen satunnaistamisesta, 316-tutkimuksessa tämä oli 111 päivän pituinen ajanjakso alkaen lähtötilanteesta.</w:t>
      </w:r>
    </w:p>
    <w:p w14:paraId="1538A7C7" w14:textId="77777777" w:rsidR="002F26AA" w:rsidRPr="002F26AA" w:rsidRDefault="002F26AA" w:rsidP="002F26AA">
      <w:pPr>
        <w:pStyle w:val="BodyText"/>
        <w:tabs>
          <w:tab w:val="left" w:pos="478"/>
          <w:tab w:val="left" w:pos="4111"/>
        </w:tabs>
        <w:kinsoku w:val="0"/>
        <w:overflowPunct w:val="0"/>
        <w:ind w:left="0" w:right="2"/>
        <w:rPr>
          <w:lang w:val="fi-FI"/>
        </w:rPr>
      </w:pPr>
      <w:r w:rsidRPr="002F26AA">
        <w:rPr>
          <w:lang w:val="fi-FI"/>
        </w:rPr>
        <w:t>d:</w:t>
      </w:r>
      <w:r w:rsidRPr="002F26AA">
        <w:rPr>
          <w:lang w:val="fi-FI"/>
        </w:rPr>
        <w:tab/>
        <w:t xml:space="preserve">Kaikki satunnaistetut potilaat </w:t>
      </w:r>
    </w:p>
    <w:p w14:paraId="39894B4B" w14:textId="77777777" w:rsidR="002F26AA" w:rsidRPr="002F26AA" w:rsidRDefault="002F26AA" w:rsidP="002F26AA">
      <w:pPr>
        <w:pStyle w:val="BodyText"/>
        <w:tabs>
          <w:tab w:val="left" w:pos="478"/>
        </w:tabs>
        <w:kinsoku w:val="0"/>
        <w:overflowPunct w:val="0"/>
        <w:ind w:left="0" w:right="6710"/>
        <w:rPr>
          <w:lang w:val="fi-FI"/>
        </w:rPr>
      </w:pPr>
      <w:r w:rsidRPr="002F26AA">
        <w:rPr>
          <w:w w:val="95"/>
          <w:lang w:val="fi-FI"/>
        </w:rPr>
        <w:t>e:</w:t>
      </w:r>
      <w:r w:rsidRPr="002F26AA">
        <w:rPr>
          <w:w w:val="95"/>
          <w:lang w:val="fi-FI"/>
        </w:rPr>
        <w:tab/>
      </w:r>
      <w:r w:rsidRPr="002F26AA">
        <w:rPr>
          <w:lang w:val="fi-FI"/>
        </w:rPr>
        <w:t>Kaikki hoidetut potilaat</w:t>
      </w:r>
    </w:p>
    <w:p w14:paraId="631A5974" w14:textId="77777777" w:rsidR="002F26AA" w:rsidRPr="002F26AA" w:rsidRDefault="002F26AA" w:rsidP="002F26AA">
      <w:pPr>
        <w:pStyle w:val="BodyText"/>
        <w:kinsoku w:val="0"/>
        <w:overflowPunct w:val="0"/>
        <w:spacing w:before="10"/>
        <w:ind w:left="0"/>
        <w:rPr>
          <w:lang w:val="fi-FI"/>
        </w:rPr>
      </w:pPr>
    </w:p>
    <w:p w14:paraId="04E6B5D9" w14:textId="3C06221C" w:rsidR="002F26AA" w:rsidRPr="002F26AA" w:rsidRDefault="002F26AA" w:rsidP="002F26AA">
      <w:pPr>
        <w:pStyle w:val="BodyText"/>
        <w:kinsoku w:val="0"/>
        <w:overflowPunct w:val="0"/>
        <w:ind w:left="0"/>
        <w:rPr>
          <w:lang w:val="fi-FI"/>
        </w:rPr>
      </w:pPr>
      <w:r w:rsidRPr="002F26AA">
        <w:rPr>
          <w:b/>
          <w:lang w:val="fi-FI"/>
        </w:rPr>
        <w:t xml:space="preserve">Taulukko </w:t>
      </w:r>
      <w:r w:rsidR="001115BD">
        <w:rPr>
          <w:b/>
          <w:lang w:val="fi-FI"/>
        </w:rPr>
        <w:t>8</w:t>
      </w:r>
      <w:r w:rsidRPr="002F26AA">
        <w:rPr>
          <w:b/>
          <w:lang w:val="fi-FI"/>
        </w:rPr>
        <w:t xml:space="preserve">. </w:t>
      </w:r>
      <w:r w:rsidRPr="002F26AA">
        <w:rPr>
          <w:lang w:val="fi-FI"/>
        </w:rPr>
        <w:t>Tulokset kliinisistä tutkimuksista syvien sieni-infektioiden profylaksiassa.</w:t>
      </w:r>
    </w:p>
    <w:tbl>
      <w:tblPr>
        <w:tblW w:w="0" w:type="auto"/>
        <w:tblInd w:w="272" w:type="dxa"/>
        <w:tblLayout w:type="fixed"/>
        <w:tblCellMar>
          <w:left w:w="0" w:type="dxa"/>
          <w:right w:w="0" w:type="dxa"/>
        </w:tblCellMar>
        <w:tblLook w:val="0000" w:firstRow="0" w:lastRow="0" w:firstColumn="0" w:lastColumn="0" w:noHBand="0" w:noVBand="0"/>
      </w:tblPr>
      <w:tblGrid>
        <w:gridCol w:w="3213"/>
        <w:gridCol w:w="2299"/>
        <w:gridCol w:w="3250"/>
      </w:tblGrid>
      <w:tr w:rsidR="002F26AA" w:rsidRPr="002F26AA" w14:paraId="46E39229" w14:textId="77777777" w:rsidTr="006E0885">
        <w:trPr>
          <w:trHeight w:hRule="exact" w:val="600"/>
        </w:trPr>
        <w:tc>
          <w:tcPr>
            <w:tcW w:w="3213" w:type="dxa"/>
            <w:tcBorders>
              <w:top w:val="single" w:sz="2" w:space="0" w:color="000000"/>
              <w:left w:val="single" w:sz="2" w:space="0" w:color="000000"/>
              <w:bottom w:val="single" w:sz="12" w:space="0" w:color="000000"/>
              <w:right w:val="single" w:sz="2" w:space="0" w:color="000000"/>
            </w:tcBorders>
          </w:tcPr>
          <w:p w14:paraId="21DAFF3B" w14:textId="77777777" w:rsidR="002F26AA" w:rsidRPr="002F26AA" w:rsidRDefault="002F26AA" w:rsidP="006E0885">
            <w:pPr>
              <w:pStyle w:val="TableParagraph"/>
              <w:kinsoku w:val="0"/>
              <w:overflowPunct w:val="0"/>
              <w:spacing w:before="36"/>
              <w:ind w:right="82"/>
              <w:jc w:val="center"/>
              <w:rPr>
                <w:sz w:val="22"/>
                <w:szCs w:val="22"/>
              </w:rPr>
            </w:pPr>
            <w:proofErr w:type="spellStart"/>
            <w:r w:rsidRPr="002F26AA">
              <w:rPr>
                <w:b/>
                <w:bCs/>
                <w:sz w:val="22"/>
                <w:szCs w:val="22"/>
              </w:rPr>
              <w:t>Tutkimus</w:t>
            </w:r>
            <w:proofErr w:type="spellEnd"/>
          </w:p>
        </w:tc>
        <w:tc>
          <w:tcPr>
            <w:tcW w:w="2299" w:type="dxa"/>
            <w:tcBorders>
              <w:top w:val="single" w:sz="2" w:space="0" w:color="000000"/>
              <w:left w:val="single" w:sz="2" w:space="0" w:color="000000"/>
              <w:bottom w:val="single" w:sz="12" w:space="0" w:color="000000"/>
              <w:right w:val="single" w:sz="2" w:space="0" w:color="000000"/>
            </w:tcBorders>
          </w:tcPr>
          <w:p w14:paraId="697E3327" w14:textId="77777777" w:rsidR="002F26AA" w:rsidRPr="002F26AA" w:rsidRDefault="002F26AA" w:rsidP="006E0885">
            <w:pPr>
              <w:pStyle w:val="TableParagraph"/>
              <w:kinsoku w:val="0"/>
              <w:overflowPunct w:val="0"/>
              <w:spacing w:before="36"/>
              <w:ind w:right="301"/>
              <w:rPr>
                <w:sz w:val="22"/>
                <w:szCs w:val="22"/>
              </w:rPr>
            </w:pPr>
            <w:proofErr w:type="spellStart"/>
            <w:r w:rsidRPr="002F26AA">
              <w:rPr>
                <w:b/>
                <w:bCs/>
                <w:sz w:val="22"/>
                <w:szCs w:val="22"/>
              </w:rPr>
              <w:t>Posakonatsoli</w:t>
            </w:r>
            <w:proofErr w:type="spellEnd"/>
            <w:r w:rsidRPr="002F26AA">
              <w:rPr>
                <w:b/>
                <w:bCs/>
                <w:sz w:val="22"/>
                <w:szCs w:val="22"/>
              </w:rPr>
              <w:t xml:space="preserve"> </w:t>
            </w:r>
            <w:proofErr w:type="spellStart"/>
            <w:r w:rsidRPr="002F26AA">
              <w:rPr>
                <w:b/>
                <w:bCs/>
                <w:sz w:val="22"/>
                <w:szCs w:val="22"/>
              </w:rPr>
              <w:t>oraalisuspensiona</w:t>
            </w:r>
            <w:proofErr w:type="spellEnd"/>
          </w:p>
        </w:tc>
        <w:tc>
          <w:tcPr>
            <w:tcW w:w="3250" w:type="dxa"/>
            <w:tcBorders>
              <w:top w:val="single" w:sz="2" w:space="0" w:color="000000"/>
              <w:left w:val="single" w:sz="2" w:space="0" w:color="000000"/>
              <w:bottom w:val="single" w:sz="12" w:space="0" w:color="000000"/>
              <w:right w:val="single" w:sz="2" w:space="0" w:color="000000"/>
            </w:tcBorders>
          </w:tcPr>
          <w:p w14:paraId="297D4C44" w14:textId="77777777" w:rsidR="002F26AA" w:rsidRPr="002F26AA" w:rsidRDefault="002F26AA" w:rsidP="006E0885">
            <w:pPr>
              <w:pStyle w:val="TableParagraph"/>
              <w:kinsoku w:val="0"/>
              <w:overflowPunct w:val="0"/>
              <w:spacing w:before="10"/>
              <w:jc w:val="center"/>
              <w:rPr>
                <w:sz w:val="22"/>
                <w:szCs w:val="22"/>
              </w:rPr>
            </w:pPr>
            <w:proofErr w:type="spellStart"/>
            <w:r w:rsidRPr="002F26AA">
              <w:rPr>
                <w:b/>
                <w:sz w:val="22"/>
                <w:szCs w:val="22"/>
              </w:rPr>
              <w:t>Verrokki</w:t>
            </w:r>
            <w:proofErr w:type="spellEnd"/>
            <w:r w:rsidRPr="002F26AA">
              <w:rPr>
                <w:b/>
                <w:position w:val="10"/>
                <w:sz w:val="22"/>
                <w:szCs w:val="22"/>
              </w:rPr>
              <w:t>a</w:t>
            </w:r>
          </w:p>
        </w:tc>
      </w:tr>
      <w:tr w:rsidR="002F26AA" w:rsidRPr="001424F4" w14:paraId="5E6B6CC0" w14:textId="77777777" w:rsidTr="006E0885">
        <w:trPr>
          <w:trHeight w:hRule="exact" w:val="356"/>
        </w:trPr>
        <w:tc>
          <w:tcPr>
            <w:tcW w:w="8762" w:type="dxa"/>
            <w:gridSpan w:val="3"/>
            <w:tcBorders>
              <w:top w:val="nil"/>
              <w:left w:val="single" w:sz="2" w:space="0" w:color="000000"/>
              <w:bottom w:val="single" w:sz="12" w:space="0" w:color="000000"/>
              <w:right w:val="single" w:sz="2" w:space="0" w:color="000000"/>
            </w:tcBorders>
          </w:tcPr>
          <w:p w14:paraId="236B1759" w14:textId="77777777" w:rsidR="002F26AA" w:rsidRPr="002F26AA" w:rsidRDefault="002F26AA" w:rsidP="006E0885">
            <w:pPr>
              <w:pStyle w:val="TableParagraph"/>
              <w:kinsoku w:val="0"/>
              <w:overflowPunct w:val="0"/>
              <w:spacing w:before="54"/>
              <w:rPr>
                <w:sz w:val="22"/>
                <w:szCs w:val="22"/>
                <w:lang w:val="fi-FI"/>
              </w:rPr>
            </w:pPr>
            <w:r w:rsidRPr="002F26AA">
              <w:rPr>
                <w:b/>
                <w:sz w:val="22"/>
                <w:szCs w:val="22"/>
                <w:lang w:val="fi-FI"/>
              </w:rPr>
              <w:t>Niiden potilaiden osuus (%), joilla on varmistettu/mahdollinen Aspergilloosi</w:t>
            </w:r>
          </w:p>
        </w:tc>
      </w:tr>
      <w:tr w:rsidR="002F26AA" w:rsidRPr="002F26AA" w14:paraId="2C2C5ED0" w14:textId="77777777" w:rsidTr="006E0885">
        <w:trPr>
          <w:trHeight w:hRule="exact" w:val="340"/>
        </w:trPr>
        <w:tc>
          <w:tcPr>
            <w:tcW w:w="8762" w:type="dxa"/>
            <w:gridSpan w:val="3"/>
            <w:tcBorders>
              <w:top w:val="single" w:sz="12" w:space="0" w:color="000000"/>
              <w:left w:val="single" w:sz="2" w:space="0" w:color="000000"/>
              <w:bottom w:val="single" w:sz="2" w:space="0" w:color="000000"/>
              <w:right w:val="single" w:sz="2" w:space="0" w:color="000000"/>
            </w:tcBorders>
          </w:tcPr>
          <w:p w14:paraId="5A37DD29" w14:textId="77777777" w:rsidR="002F26AA" w:rsidRPr="002F26AA" w:rsidRDefault="002F26AA" w:rsidP="006E0885">
            <w:pPr>
              <w:pStyle w:val="TableParagraph"/>
              <w:kinsoku w:val="0"/>
              <w:overflowPunct w:val="0"/>
              <w:spacing w:before="10"/>
              <w:jc w:val="center"/>
              <w:rPr>
                <w:sz w:val="22"/>
                <w:szCs w:val="22"/>
              </w:rPr>
            </w:pPr>
            <w:proofErr w:type="spellStart"/>
            <w:r w:rsidRPr="002F26AA">
              <w:rPr>
                <w:b/>
                <w:bCs/>
                <w:sz w:val="22"/>
                <w:szCs w:val="22"/>
              </w:rPr>
              <w:t>Hoitojakso</w:t>
            </w:r>
            <w:proofErr w:type="spellEnd"/>
            <w:r w:rsidRPr="002F26AA">
              <w:rPr>
                <w:b/>
                <w:bCs/>
                <w:position w:val="10"/>
                <w:sz w:val="22"/>
                <w:szCs w:val="22"/>
              </w:rPr>
              <w:t>b</w:t>
            </w:r>
          </w:p>
        </w:tc>
      </w:tr>
      <w:tr w:rsidR="002F26AA" w:rsidRPr="002F26AA" w14:paraId="705AA0D5" w14:textId="77777777" w:rsidTr="006E0885">
        <w:trPr>
          <w:trHeight w:hRule="exact" w:val="331"/>
        </w:trPr>
        <w:tc>
          <w:tcPr>
            <w:tcW w:w="3213" w:type="dxa"/>
            <w:tcBorders>
              <w:top w:val="single" w:sz="2" w:space="0" w:color="000000"/>
              <w:left w:val="single" w:sz="2" w:space="0" w:color="000000"/>
              <w:bottom w:val="single" w:sz="2" w:space="0" w:color="000000"/>
              <w:right w:val="single" w:sz="2" w:space="0" w:color="000000"/>
            </w:tcBorders>
          </w:tcPr>
          <w:p w14:paraId="3D3E2123" w14:textId="77777777" w:rsidR="002F26AA" w:rsidRPr="002F26AA" w:rsidRDefault="002F26AA" w:rsidP="006E0885">
            <w:pPr>
              <w:pStyle w:val="TableParagraph"/>
              <w:kinsoku w:val="0"/>
              <w:overflowPunct w:val="0"/>
              <w:spacing w:before="10"/>
              <w:rPr>
                <w:sz w:val="22"/>
                <w:szCs w:val="22"/>
              </w:rPr>
            </w:pPr>
            <w:r w:rsidRPr="002F26AA">
              <w:rPr>
                <w:sz w:val="22"/>
                <w:szCs w:val="22"/>
              </w:rPr>
              <w:t>1899</w:t>
            </w:r>
            <w:r w:rsidRPr="002F26AA">
              <w:rPr>
                <w:position w:val="10"/>
                <w:sz w:val="22"/>
                <w:szCs w:val="22"/>
              </w:rPr>
              <w:t>d</w:t>
            </w:r>
          </w:p>
        </w:tc>
        <w:tc>
          <w:tcPr>
            <w:tcW w:w="2299" w:type="dxa"/>
            <w:tcBorders>
              <w:top w:val="single" w:sz="2" w:space="0" w:color="000000"/>
              <w:left w:val="single" w:sz="2" w:space="0" w:color="000000"/>
              <w:bottom w:val="single" w:sz="2" w:space="0" w:color="000000"/>
              <w:right w:val="single" w:sz="2" w:space="0" w:color="000000"/>
            </w:tcBorders>
          </w:tcPr>
          <w:p w14:paraId="138A11CF" w14:textId="77777777" w:rsidR="002F26AA" w:rsidRPr="002F26AA" w:rsidRDefault="002F26AA" w:rsidP="006E0885">
            <w:pPr>
              <w:pStyle w:val="TableParagraph"/>
              <w:kinsoku w:val="0"/>
              <w:overflowPunct w:val="0"/>
              <w:spacing w:before="31"/>
              <w:rPr>
                <w:sz w:val="22"/>
                <w:szCs w:val="22"/>
              </w:rPr>
            </w:pPr>
            <w:r w:rsidRPr="002F26AA">
              <w:rPr>
                <w:sz w:val="22"/>
                <w:szCs w:val="22"/>
              </w:rPr>
              <w:t>2/304 (1)</w:t>
            </w:r>
          </w:p>
        </w:tc>
        <w:tc>
          <w:tcPr>
            <w:tcW w:w="3250" w:type="dxa"/>
            <w:tcBorders>
              <w:top w:val="single" w:sz="2" w:space="0" w:color="000000"/>
              <w:left w:val="single" w:sz="2" w:space="0" w:color="000000"/>
              <w:bottom w:val="single" w:sz="2" w:space="0" w:color="000000"/>
              <w:right w:val="single" w:sz="2" w:space="0" w:color="000000"/>
            </w:tcBorders>
          </w:tcPr>
          <w:p w14:paraId="32DA00BA" w14:textId="77777777" w:rsidR="002F26AA" w:rsidRPr="002F26AA" w:rsidRDefault="002F26AA" w:rsidP="006E0885">
            <w:pPr>
              <w:pStyle w:val="TableParagraph"/>
              <w:kinsoku w:val="0"/>
              <w:overflowPunct w:val="0"/>
              <w:spacing w:before="31"/>
              <w:ind w:right="1"/>
              <w:jc w:val="center"/>
              <w:rPr>
                <w:sz w:val="22"/>
                <w:szCs w:val="22"/>
                <w:highlight w:val="magenta"/>
              </w:rPr>
            </w:pPr>
            <w:r w:rsidRPr="002F26AA">
              <w:rPr>
                <w:sz w:val="22"/>
                <w:szCs w:val="22"/>
              </w:rPr>
              <w:t>20/298 (7)</w:t>
            </w:r>
          </w:p>
        </w:tc>
      </w:tr>
      <w:tr w:rsidR="002F26AA" w:rsidRPr="002F26AA" w14:paraId="7317CF2B" w14:textId="77777777" w:rsidTr="006E0885">
        <w:trPr>
          <w:trHeight w:hRule="exact" w:val="331"/>
        </w:trPr>
        <w:tc>
          <w:tcPr>
            <w:tcW w:w="3213" w:type="dxa"/>
            <w:tcBorders>
              <w:top w:val="single" w:sz="2" w:space="0" w:color="000000"/>
              <w:left w:val="single" w:sz="2" w:space="0" w:color="000000"/>
              <w:bottom w:val="single" w:sz="2" w:space="0" w:color="000000"/>
              <w:right w:val="single" w:sz="2" w:space="0" w:color="000000"/>
            </w:tcBorders>
          </w:tcPr>
          <w:p w14:paraId="5FD8ED3C" w14:textId="77777777" w:rsidR="002F26AA" w:rsidRPr="002F26AA" w:rsidRDefault="002F26AA" w:rsidP="006E0885">
            <w:pPr>
              <w:pStyle w:val="TableParagraph"/>
              <w:kinsoku w:val="0"/>
              <w:overflowPunct w:val="0"/>
              <w:spacing w:before="10"/>
              <w:rPr>
                <w:sz w:val="22"/>
                <w:szCs w:val="22"/>
              </w:rPr>
            </w:pPr>
            <w:r w:rsidRPr="002F26AA">
              <w:rPr>
                <w:sz w:val="22"/>
                <w:szCs w:val="22"/>
              </w:rPr>
              <w:t>316</w:t>
            </w:r>
            <w:r w:rsidRPr="002F26AA">
              <w:rPr>
                <w:b/>
                <w:bCs/>
                <w:position w:val="10"/>
                <w:sz w:val="22"/>
                <w:szCs w:val="22"/>
              </w:rPr>
              <w:t>e</w:t>
            </w:r>
          </w:p>
        </w:tc>
        <w:tc>
          <w:tcPr>
            <w:tcW w:w="2299" w:type="dxa"/>
            <w:tcBorders>
              <w:top w:val="single" w:sz="2" w:space="0" w:color="000000"/>
              <w:left w:val="single" w:sz="2" w:space="0" w:color="000000"/>
              <w:bottom w:val="single" w:sz="2" w:space="0" w:color="000000"/>
              <w:right w:val="single" w:sz="2" w:space="0" w:color="000000"/>
            </w:tcBorders>
          </w:tcPr>
          <w:p w14:paraId="2011F954" w14:textId="77777777" w:rsidR="002F26AA" w:rsidRPr="002F26AA" w:rsidRDefault="002F26AA" w:rsidP="006E0885">
            <w:pPr>
              <w:pStyle w:val="TableParagraph"/>
              <w:kinsoku w:val="0"/>
              <w:overflowPunct w:val="0"/>
              <w:spacing w:before="31"/>
              <w:rPr>
                <w:sz w:val="22"/>
                <w:szCs w:val="22"/>
              </w:rPr>
            </w:pPr>
            <w:r w:rsidRPr="002F26AA">
              <w:rPr>
                <w:sz w:val="22"/>
                <w:szCs w:val="22"/>
              </w:rPr>
              <w:t>3/291 (1)</w:t>
            </w:r>
          </w:p>
        </w:tc>
        <w:tc>
          <w:tcPr>
            <w:tcW w:w="3250" w:type="dxa"/>
            <w:tcBorders>
              <w:top w:val="single" w:sz="2" w:space="0" w:color="000000"/>
              <w:left w:val="single" w:sz="2" w:space="0" w:color="000000"/>
              <w:bottom w:val="single" w:sz="2" w:space="0" w:color="000000"/>
              <w:right w:val="single" w:sz="2" w:space="0" w:color="000000"/>
            </w:tcBorders>
          </w:tcPr>
          <w:p w14:paraId="6C96DFE2" w14:textId="77777777" w:rsidR="002F26AA" w:rsidRPr="002F26AA" w:rsidRDefault="002F26AA" w:rsidP="006E0885">
            <w:pPr>
              <w:pStyle w:val="TableParagraph"/>
              <w:kinsoku w:val="0"/>
              <w:overflowPunct w:val="0"/>
              <w:spacing w:before="31"/>
              <w:ind w:right="1"/>
              <w:jc w:val="center"/>
              <w:rPr>
                <w:sz w:val="22"/>
                <w:szCs w:val="22"/>
                <w:highlight w:val="magenta"/>
              </w:rPr>
            </w:pPr>
            <w:r w:rsidRPr="002F26AA">
              <w:rPr>
                <w:sz w:val="22"/>
                <w:szCs w:val="22"/>
              </w:rPr>
              <w:t>17/288 (6)</w:t>
            </w:r>
          </w:p>
        </w:tc>
      </w:tr>
      <w:tr w:rsidR="002F26AA" w:rsidRPr="002F26AA" w14:paraId="358FCF86" w14:textId="77777777" w:rsidTr="006E0885">
        <w:trPr>
          <w:trHeight w:hRule="exact" w:val="326"/>
        </w:trPr>
        <w:tc>
          <w:tcPr>
            <w:tcW w:w="8762" w:type="dxa"/>
            <w:gridSpan w:val="3"/>
            <w:tcBorders>
              <w:top w:val="single" w:sz="2" w:space="0" w:color="000000"/>
              <w:left w:val="single" w:sz="2" w:space="0" w:color="000000"/>
              <w:bottom w:val="single" w:sz="2" w:space="0" w:color="000000"/>
              <w:right w:val="single" w:sz="2" w:space="0" w:color="000000"/>
            </w:tcBorders>
          </w:tcPr>
          <w:p w14:paraId="73739E60" w14:textId="77777777" w:rsidR="002F26AA" w:rsidRPr="002F26AA" w:rsidRDefault="002F26AA" w:rsidP="006E0885">
            <w:pPr>
              <w:pStyle w:val="TableParagraph"/>
              <w:kinsoku w:val="0"/>
              <w:overflowPunct w:val="0"/>
              <w:spacing w:before="10"/>
              <w:ind w:right="2"/>
              <w:jc w:val="center"/>
              <w:rPr>
                <w:sz w:val="22"/>
                <w:szCs w:val="22"/>
              </w:rPr>
            </w:pPr>
            <w:proofErr w:type="spellStart"/>
            <w:r w:rsidRPr="002F26AA">
              <w:rPr>
                <w:b/>
                <w:bCs/>
                <w:sz w:val="22"/>
                <w:szCs w:val="22"/>
              </w:rPr>
              <w:t>Ajallisesti</w:t>
            </w:r>
            <w:proofErr w:type="spellEnd"/>
            <w:r w:rsidRPr="002F26AA">
              <w:rPr>
                <w:b/>
                <w:bCs/>
                <w:sz w:val="22"/>
                <w:szCs w:val="22"/>
              </w:rPr>
              <w:t xml:space="preserve"> </w:t>
            </w:r>
            <w:proofErr w:type="spellStart"/>
            <w:r w:rsidRPr="002F26AA">
              <w:rPr>
                <w:b/>
                <w:bCs/>
                <w:sz w:val="22"/>
                <w:szCs w:val="22"/>
              </w:rPr>
              <w:t>määriteltyjakso</w:t>
            </w:r>
            <w:proofErr w:type="spellEnd"/>
            <w:r w:rsidRPr="002F26AA">
              <w:rPr>
                <w:b/>
                <w:bCs/>
                <w:position w:val="10"/>
                <w:sz w:val="22"/>
                <w:szCs w:val="22"/>
              </w:rPr>
              <w:t>c</w:t>
            </w:r>
          </w:p>
        </w:tc>
      </w:tr>
      <w:tr w:rsidR="002F26AA" w:rsidRPr="002F26AA" w14:paraId="7E732DF6" w14:textId="77777777" w:rsidTr="006E0885">
        <w:trPr>
          <w:trHeight w:hRule="exact" w:val="331"/>
        </w:trPr>
        <w:tc>
          <w:tcPr>
            <w:tcW w:w="3213" w:type="dxa"/>
            <w:tcBorders>
              <w:top w:val="single" w:sz="2" w:space="0" w:color="000000"/>
              <w:left w:val="single" w:sz="2" w:space="0" w:color="000000"/>
              <w:bottom w:val="single" w:sz="2" w:space="0" w:color="000000"/>
              <w:right w:val="single" w:sz="2" w:space="0" w:color="000000"/>
            </w:tcBorders>
          </w:tcPr>
          <w:p w14:paraId="69190AE3" w14:textId="77777777" w:rsidR="002F26AA" w:rsidRPr="002F26AA" w:rsidRDefault="002F26AA" w:rsidP="006E0885">
            <w:pPr>
              <w:pStyle w:val="TableParagraph"/>
              <w:kinsoku w:val="0"/>
              <w:overflowPunct w:val="0"/>
              <w:spacing w:before="10"/>
              <w:rPr>
                <w:sz w:val="22"/>
                <w:szCs w:val="22"/>
              </w:rPr>
            </w:pPr>
            <w:r w:rsidRPr="002F26AA">
              <w:rPr>
                <w:sz w:val="22"/>
                <w:szCs w:val="22"/>
              </w:rPr>
              <w:t>1899</w:t>
            </w:r>
            <w:r w:rsidRPr="002F26AA">
              <w:rPr>
                <w:position w:val="10"/>
                <w:sz w:val="22"/>
                <w:szCs w:val="22"/>
              </w:rPr>
              <w:t>d</w:t>
            </w:r>
          </w:p>
        </w:tc>
        <w:tc>
          <w:tcPr>
            <w:tcW w:w="2299" w:type="dxa"/>
            <w:tcBorders>
              <w:top w:val="single" w:sz="2" w:space="0" w:color="000000"/>
              <w:left w:val="single" w:sz="2" w:space="0" w:color="000000"/>
              <w:bottom w:val="single" w:sz="2" w:space="0" w:color="000000"/>
              <w:right w:val="single" w:sz="2" w:space="0" w:color="000000"/>
            </w:tcBorders>
          </w:tcPr>
          <w:p w14:paraId="00C3A40D" w14:textId="77777777" w:rsidR="002F26AA" w:rsidRPr="002F26AA" w:rsidRDefault="002F26AA" w:rsidP="006E0885">
            <w:pPr>
              <w:pStyle w:val="TableParagraph"/>
              <w:kinsoku w:val="0"/>
              <w:overflowPunct w:val="0"/>
              <w:spacing w:before="31"/>
              <w:rPr>
                <w:sz w:val="22"/>
                <w:szCs w:val="22"/>
              </w:rPr>
            </w:pPr>
            <w:r w:rsidRPr="002F26AA">
              <w:rPr>
                <w:sz w:val="22"/>
                <w:szCs w:val="22"/>
              </w:rPr>
              <w:t>4/304 (1)</w:t>
            </w:r>
          </w:p>
        </w:tc>
        <w:tc>
          <w:tcPr>
            <w:tcW w:w="3250" w:type="dxa"/>
            <w:tcBorders>
              <w:top w:val="single" w:sz="2" w:space="0" w:color="000000"/>
              <w:left w:val="single" w:sz="2" w:space="0" w:color="000000"/>
              <w:bottom w:val="single" w:sz="2" w:space="0" w:color="000000"/>
              <w:right w:val="single" w:sz="2" w:space="0" w:color="000000"/>
            </w:tcBorders>
          </w:tcPr>
          <w:p w14:paraId="6C792451" w14:textId="77777777" w:rsidR="002F26AA" w:rsidRPr="002F26AA" w:rsidRDefault="002F26AA" w:rsidP="006E0885">
            <w:pPr>
              <w:pStyle w:val="TableParagraph"/>
              <w:kinsoku w:val="0"/>
              <w:overflowPunct w:val="0"/>
              <w:spacing w:before="31"/>
              <w:ind w:right="1"/>
              <w:jc w:val="center"/>
              <w:rPr>
                <w:sz w:val="22"/>
                <w:szCs w:val="22"/>
                <w:highlight w:val="magenta"/>
              </w:rPr>
            </w:pPr>
            <w:r w:rsidRPr="002F26AA">
              <w:rPr>
                <w:sz w:val="22"/>
                <w:szCs w:val="22"/>
              </w:rPr>
              <w:t>26/298 (9)</w:t>
            </w:r>
          </w:p>
        </w:tc>
      </w:tr>
      <w:tr w:rsidR="002F26AA" w:rsidRPr="002F26AA" w14:paraId="2788A2A8" w14:textId="77777777" w:rsidTr="006E0885">
        <w:trPr>
          <w:trHeight w:hRule="exact" w:val="346"/>
        </w:trPr>
        <w:tc>
          <w:tcPr>
            <w:tcW w:w="3213" w:type="dxa"/>
            <w:tcBorders>
              <w:top w:val="single" w:sz="2" w:space="0" w:color="000000"/>
              <w:left w:val="single" w:sz="2" w:space="0" w:color="000000"/>
              <w:bottom w:val="single" w:sz="12" w:space="0" w:color="000000"/>
              <w:right w:val="single" w:sz="2" w:space="0" w:color="000000"/>
            </w:tcBorders>
          </w:tcPr>
          <w:p w14:paraId="23B72962" w14:textId="77777777" w:rsidR="002F26AA" w:rsidRPr="002F26AA" w:rsidRDefault="002F26AA" w:rsidP="006E0885">
            <w:pPr>
              <w:pStyle w:val="TableParagraph"/>
              <w:kinsoku w:val="0"/>
              <w:overflowPunct w:val="0"/>
              <w:spacing w:before="10"/>
              <w:rPr>
                <w:sz w:val="22"/>
                <w:szCs w:val="22"/>
              </w:rPr>
            </w:pPr>
            <w:r w:rsidRPr="002F26AA">
              <w:rPr>
                <w:sz w:val="22"/>
                <w:szCs w:val="22"/>
              </w:rPr>
              <w:t xml:space="preserve">316 </w:t>
            </w:r>
            <w:r w:rsidRPr="002F26AA">
              <w:rPr>
                <w:position w:val="10"/>
                <w:sz w:val="22"/>
                <w:szCs w:val="22"/>
              </w:rPr>
              <w:t>d</w:t>
            </w:r>
          </w:p>
        </w:tc>
        <w:tc>
          <w:tcPr>
            <w:tcW w:w="2299" w:type="dxa"/>
            <w:tcBorders>
              <w:top w:val="single" w:sz="2" w:space="0" w:color="000000"/>
              <w:left w:val="single" w:sz="2" w:space="0" w:color="000000"/>
              <w:bottom w:val="single" w:sz="12" w:space="0" w:color="000000"/>
              <w:right w:val="single" w:sz="2" w:space="0" w:color="000000"/>
            </w:tcBorders>
          </w:tcPr>
          <w:p w14:paraId="44BB678C" w14:textId="77777777" w:rsidR="002F26AA" w:rsidRPr="002F26AA" w:rsidRDefault="002F26AA" w:rsidP="006E0885">
            <w:pPr>
              <w:pStyle w:val="TableParagraph"/>
              <w:kinsoku w:val="0"/>
              <w:overflowPunct w:val="0"/>
              <w:spacing w:before="31"/>
              <w:rPr>
                <w:sz w:val="22"/>
                <w:szCs w:val="22"/>
              </w:rPr>
            </w:pPr>
            <w:r w:rsidRPr="002F26AA">
              <w:rPr>
                <w:sz w:val="22"/>
                <w:szCs w:val="22"/>
              </w:rPr>
              <w:t>7/301 (2)</w:t>
            </w:r>
          </w:p>
        </w:tc>
        <w:tc>
          <w:tcPr>
            <w:tcW w:w="3250" w:type="dxa"/>
            <w:tcBorders>
              <w:top w:val="single" w:sz="2" w:space="0" w:color="000000"/>
              <w:left w:val="single" w:sz="2" w:space="0" w:color="000000"/>
              <w:bottom w:val="single" w:sz="12" w:space="0" w:color="000000"/>
              <w:right w:val="single" w:sz="2" w:space="0" w:color="000000"/>
            </w:tcBorders>
          </w:tcPr>
          <w:p w14:paraId="6480429E" w14:textId="77777777" w:rsidR="002F26AA" w:rsidRPr="002F26AA" w:rsidRDefault="002F26AA" w:rsidP="006E0885">
            <w:pPr>
              <w:pStyle w:val="TableParagraph"/>
              <w:kinsoku w:val="0"/>
              <w:overflowPunct w:val="0"/>
              <w:spacing w:before="31"/>
              <w:ind w:right="1"/>
              <w:jc w:val="center"/>
              <w:rPr>
                <w:sz w:val="22"/>
                <w:szCs w:val="22"/>
                <w:highlight w:val="magenta"/>
              </w:rPr>
            </w:pPr>
            <w:r w:rsidRPr="002F26AA">
              <w:rPr>
                <w:sz w:val="22"/>
                <w:szCs w:val="22"/>
              </w:rPr>
              <w:t>21/299 (7)</w:t>
            </w:r>
          </w:p>
        </w:tc>
      </w:tr>
    </w:tbl>
    <w:p w14:paraId="3FD4D927" w14:textId="77777777" w:rsidR="002F26AA" w:rsidRPr="002F26AA" w:rsidRDefault="002F26AA" w:rsidP="002F26AA">
      <w:pPr>
        <w:pStyle w:val="BodyText"/>
        <w:tabs>
          <w:tab w:val="left" w:pos="478"/>
        </w:tabs>
        <w:kinsoku w:val="0"/>
        <w:overflowPunct w:val="0"/>
        <w:spacing w:before="3"/>
        <w:ind w:left="0" w:right="4664"/>
        <w:rPr>
          <w:lang w:val="fi-FI"/>
        </w:rPr>
      </w:pPr>
      <w:r w:rsidRPr="002F26AA">
        <w:rPr>
          <w:lang w:val="fi-FI"/>
        </w:rPr>
        <w:t xml:space="preserve">FLU = flukonatsoli; ITZ = itrakonatsoli; POS = posakonatsoli. </w:t>
      </w:r>
      <w:r w:rsidRPr="002F26AA">
        <w:rPr>
          <w:w w:val="95"/>
          <w:lang w:val="fi-FI"/>
        </w:rPr>
        <w:t>a:</w:t>
      </w:r>
      <w:r w:rsidRPr="002F26AA">
        <w:rPr>
          <w:w w:val="95"/>
          <w:lang w:val="fi-FI"/>
        </w:rPr>
        <w:tab/>
      </w:r>
      <w:r w:rsidRPr="002F26AA">
        <w:rPr>
          <w:lang w:val="fi-FI"/>
        </w:rPr>
        <w:t>FLU/ITZ (1899); FLU (316).</w:t>
      </w:r>
    </w:p>
    <w:p w14:paraId="639B8A01" w14:textId="77777777" w:rsidR="002F26AA" w:rsidRPr="002F26AA" w:rsidRDefault="002F26AA" w:rsidP="002F26AA">
      <w:pPr>
        <w:pStyle w:val="BodyText"/>
        <w:tabs>
          <w:tab w:val="left" w:pos="478"/>
        </w:tabs>
        <w:kinsoku w:val="0"/>
        <w:overflowPunct w:val="0"/>
        <w:ind w:left="0" w:right="208"/>
        <w:rPr>
          <w:lang w:val="fi-FI"/>
        </w:rPr>
      </w:pPr>
      <w:r w:rsidRPr="002F26AA">
        <w:rPr>
          <w:lang w:val="fi-FI"/>
        </w:rPr>
        <w:t>b:</w:t>
      </w:r>
      <w:r w:rsidRPr="002F26AA">
        <w:rPr>
          <w:lang w:val="fi-FI"/>
        </w:rPr>
        <w:tab/>
        <w:t>1899-tutkimuksessa tämä oli ajanjakso satunnaistamisesta viimeiseen hoitoannokseen plus 7 päivää, 316-tutkimuksessa tämä oli ajanjakso ensimmäisestä hoitoannoksesta viimeiseen hoitoannokseen plus 7 päivää.</w:t>
      </w:r>
    </w:p>
    <w:p w14:paraId="610A2439" w14:textId="77777777" w:rsidR="002F26AA" w:rsidRPr="002F26AA" w:rsidRDefault="002F26AA" w:rsidP="002F26AA">
      <w:pPr>
        <w:pStyle w:val="BodyText"/>
        <w:tabs>
          <w:tab w:val="left" w:pos="478"/>
        </w:tabs>
        <w:kinsoku w:val="0"/>
        <w:overflowPunct w:val="0"/>
        <w:ind w:left="0" w:right="580"/>
        <w:rPr>
          <w:lang w:val="fi-FI"/>
        </w:rPr>
      </w:pPr>
      <w:r w:rsidRPr="002F26AA">
        <w:rPr>
          <w:w w:val="95"/>
          <w:lang w:val="fi-FI"/>
        </w:rPr>
        <w:t>c:</w:t>
      </w:r>
      <w:r w:rsidRPr="002F26AA">
        <w:rPr>
          <w:w w:val="95"/>
          <w:lang w:val="fi-FI"/>
        </w:rPr>
        <w:tab/>
      </w:r>
      <w:r w:rsidRPr="002F26AA">
        <w:rPr>
          <w:lang w:val="fi-FI"/>
        </w:rPr>
        <w:t>1899-tutkimuksessa tämä oli 100 päivän pituinen ajanjakso alkaen satunnaistamisesta, 316-tutkimuksessa tämä oli 111 päivän pituinen ajanjakso alkaen lähtötilanteesta.</w:t>
      </w:r>
    </w:p>
    <w:p w14:paraId="5D1C9312" w14:textId="77777777" w:rsidR="002F26AA" w:rsidRPr="002F26AA" w:rsidRDefault="002F26AA" w:rsidP="002F26AA">
      <w:pPr>
        <w:pStyle w:val="BodyText"/>
        <w:tabs>
          <w:tab w:val="left" w:pos="478"/>
        </w:tabs>
        <w:kinsoku w:val="0"/>
        <w:overflowPunct w:val="0"/>
        <w:ind w:left="0" w:right="2"/>
        <w:rPr>
          <w:lang w:val="fi-FI"/>
        </w:rPr>
      </w:pPr>
      <w:r w:rsidRPr="002F26AA">
        <w:rPr>
          <w:lang w:val="fi-FI"/>
        </w:rPr>
        <w:t>d:</w:t>
      </w:r>
      <w:r w:rsidRPr="002F26AA">
        <w:rPr>
          <w:lang w:val="fi-FI"/>
        </w:rPr>
        <w:tab/>
        <w:t xml:space="preserve">Kaikki satunnaistetut potilaat </w:t>
      </w:r>
    </w:p>
    <w:p w14:paraId="2C42F6C0" w14:textId="77777777" w:rsidR="002F26AA" w:rsidRPr="002F26AA" w:rsidRDefault="002F26AA" w:rsidP="002F26AA">
      <w:pPr>
        <w:pStyle w:val="BodyText"/>
        <w:tabs>
          <w:tab w:val="left" w:pos="478"/>
        </w:tabs>
        <w:kinsoku w:val="0"/>
        <w:overflowPunct w:val="0"/>
        <w:ind w:left="0" w:right="6710"/>
        <w:rPr>
          <w:lang w:val="fi-FI"/>
        </w:rPr>
      </w:pPr>
      <w:r w:rsidRPr="002F26AA">
        <w:rPr>
          <w:w w:val="95"/>
          <w:lang w:val="fi-FI"/>
        </w:rPr>
        <w:t>e:</w:t>
      </w:r>
      <w:r w:rsidRPr="002F26AA">
        <w:rPr>
          <w:w w:val="95"/>
          <w:lang w:val="fi-FI"/>
        </w:rPr>
        <w:tab/>
      </w:r>
      <w:r w:rsidRPr="002F26AA">
        <w:rPr>
          <w:lang w:val="fi-FI"/>
        </w:rPr>
        <w:t>Kaikki hoidetut potilaat</w:t>
      </w:r>
    </w:p>
    <w:p w14:paraId="2000FC18" w14:textId="77777777" w:rsidR="002F26AA" w:rsidRPr="002F26AA" w:rsidRDefault="002F26AA" w:rsidP="002F26AA">
      <w:pPr>
        <w:pStyle w:val="BodyText"/>
        <w:kinsoku w:val="0"/>
        <w:overflowPunct w:val="0"/>
        <w:spacing w:before="6"/>
        <w:ind w:left="0"/>
        <w:rPr>
          <w:lang w:val="fi-FI"/>
        </w:rPr>
      </w:pPr>
    </w:p>
    <w:p w14:paraId="60D3DE1D" w14:textId="77777777" w:rsidR="002F26AA" w:rsidRPr="002F26AA" w:rsidRDefault="002F26AA" w:rsidP="002F26AA">
      <w:pPr>
        <w:pStyle w:val="BodyText"/>
        <w:kinsoku w:val="0"/>
        <w:overflowPunct w:val="0"/>
        <w:ind w:left="0" w:right="276"/>
        <w:rPr>
          <w:lang w:val="fi-FI"/>
        </w:rPr>
      </w:pPr>
      <w:r w:rsidRPr="002F26AA">
        <w:rPr>
          <w:lang w:val="fi-FI"/>
        </w:rPr>
        <w:t>Tutkimuksessa 1899 havaittiin merkittävä lasku kokonaiskuolleisuudessa posakonatsolin eduksi [POS 49/304 (16 %) vs. FLU/ITZ 67/298 (22 %) p= 0,048]. Kaplan-Meierin menetelmään perustuen todennäköisyys sille, että potilas on elossa 100 päivää satunnaistamisen jälkeen oli merkitsevästi korkeampi posakonatsolia saaneilla. Tämä etu eloonjäämisessä osoitettiin, kun analyysissä otettiin</w:t>
      </w:r>
    </w:p>
    <w:p w14:paraId="3AFCDD9F" w14:textId="77777777" w:rsidR="002F26AA" w:rsidRPr="002F26AA" w:rsidRDefault="002F26AA" w:rsidP="002F26AA">
      <w:pPr>
        <w:pStyle w:val="BodyText"/>
        <w:kinsoku w:val="0"/>
        <w:overflowPunct w:val="0"/>
        <w:ind w:left="0"/>
        <w:rPr>
          <w:lang w:val="fi-FI"/>
        </w:rPr>
      </w:pPr>
      <w:r w:rsidRPr="002F26AA">
        <w:rPr>
          <w:lang w:val="fi-FI"/>
        </w:rPr>
        <w:t>huomioon kaikki kuolinsyyt (P= 0,0354) sekä syviin sieni-infektioihin liittyvät kuolemat (P = 0,0209).</w:t>
      </w:r>
    </w:p>
    <w:p w14:paraId="11CEE37F" w14:textId="77777777" w:rsidR="002F26AA" w:rsidRPr="002F26AA" w:rsidRDefault="002F26AA" w:rsidP="002F26AA">
      <w:pPr>
        <w:pStyle w:val="BodyText"/>
        <w:kinsoku w:val="0"/>
        <w:overflowPunct w:val="0"/>
        <w:ind w:left="0"/>
        <w:rPr>
          <w:lang w:val="fi-FI"/>
        </w:rPr>
        <w:sectPr w:rsidR="002F26AA" w:rsidRPr="002F26AA" w:rsidSect="007A7405">
          <w:footerReference w:type="default" r:id="rId10"/>
          <w:pgSz w:w="11910" w:h="16840"/>
          <w:pgMar w:top="1134" w:right="1418" w:bottom="1134" w:left="1418" w:header="0" w:footer="698" w:gutter="0"/>
          <w:cols w:space="720" w:equalWidth="0">
            <w:col w:w="9192"/>
          </w:cols>
          <w:noEndnote/>
          <w:docGrid w:linePitch="326"/>
        </w:sectPr>
      </w:pPr>
    </w:p>
    <w:p w14:paraId="48FA4498" w14:textId="77777777" w:rsidR="002F26AA" w:rsidRPr="002F26AA" w:rsidRDefault="002F26AA" w:rsidP="002F26AA">
      <w:pPr>
        <w:pStyle w:val="BodyText"/>
        <w:kinsoku w:val="0"/>
        <w:overflowPunct w:val="0"/>
        <w:spacing w:before="60"/>
        <w:ind w:left="0" w:right="433"/>
        <w:jc w:val="both"/>
        <w:rPr>
          <w:lang w:val="fi-FI"/>
        </w:rPr>
      </w:pPr>
      <w:r w:rsidRPr="002F26AA">
        <w:rPr>
          <w:lang w:val="fi-FI"/>
        </w:rPr>
        <w:lastRenderedPageBreak/>
        <w:t>Tutkimuksessa 316 kokonaiskuolleisuus oli samanlainen (POS 25 %; FLU 28 %); kuitenkin syviin sieni-infektioihin liittyviä kuolemia oli merkitsevästi vähemmän POS-ryhmässä (4/301) verrattuna FLU-ryhmään (12/299; P= 0,0413).</w:t>
      </w:r>
    </w:p>
    <w:p w14:paraId="442663AB" w14:textId="77777777" w:rsidR="002F26AA" w:rsidRPr="002F26AA" w:rsidRDefault="002F26AA" w:rsidP="002F26AA">
      <w:pPr>
        <w:pStyle w:val="BodyText"/>
        <w:kinsoku w:val="0"/>
        <w:overflowPunct w:val="0"/>
        <w:spacing w:before="6"/>
        <w:ind w:left="0"/>
        <w:rPr>
          <w:lang w:val="fi-FI"/>
        </w:rPr>
      </w:pPr>
    </w:p>
    <w:p w14:paraId="0FCA78E8" w14:textId="77777777" w:rsidR="002F26AA" w:rsidRPr="002F26AA" w:rsidRDefault="002F26AA" w:rsidP="002F26AA">
      <w:pPr>
        <w:pStyle w:val="BodyText"/>
        <w:kinsoku w:val="0"/>
        <w:overflowPunct w:val="0"/>
        <w:ind w:left="0"/>
        <w:rPr>
          <w:lang w:val="fi-FI"/>
        </w:rPr>
      </w:pPr>
      <w:r w:rsidRPr="002F26AA">
        <w:rPr>
          <w:u w:val="single"/>
          <w:lang w:val="fi-FI"/>
        </w:rPr>
        <w:t>Pediatriset potilaat</w:t>
      </w:r>
    </w:p>
    <w:p w14:paraId="658D1154" w14:textId="78F33701" w:rsidR="002F26AA" w:rsidRPr="002F26AA" w:rsidRDefault="002F26AA" w:rsidP="002F26AA">
      <w:pPr>
        <w:pStyle w:val="BodyText"/>
        <w:kinsoku w:val="0"/>
        <w:overflowPunct w:val="0"/>
        <w:spacing w:before="6"/>
        <w:ind w:left="0"/>
        <w:rPr>
          <w:lang w:val="fi-FI"/>
        </w:rPr>
      </w:pPr>
      <w:r w:rsidRPr="002F26AA">
        <w:rPr>
          <w:lang w:val="fi-FI"/>
        </w:rPr>
        <w:t xml:space="preserve">Posakonatsolitablettien käytöstä lapsipotilaiden hoidossa </w:t>
      </w:r>
      <w:r w:rsidR="001115BD">
        <w:rPr>
          <w:lang w:val="fi-FI"/>
        </w:rPr>
        <w:t>on niukasti</w:t>
      </w:r>
      <w:r w:rsidRPr="002F26AA">
        <w:rPr>
          <w:lang w:val="fi-FI"/>
        </w:rPr>
        <w:t xml:space="preserve"> kokemuksia.</w:t>
      </w:r>
    </w:p>
    <w:p w14:paraId="6FDEB46E" w14:textId="109CA202" w:rsidR="002F26AA" w:rsidRDefault="002F26AA" w:rsidP="002F26AA">
      <w:pPr>
        <w:pStyle w:val="BodyText"/>
        <w:kinsoku w:val="0"/>
        <w:overflowPunct w:val="0"/>
        <w:spacing w:before="1"/>
        <w:ind w:left="0"/>
        <w:rPr>
          <w:lang w:val="fi-FI"/>
        </w:rPr>
      </w:pPr>
    </w:p>
    <w:p w14:paraId="63FFE1FE" w14:textId="42BEF20F" w:rsidR="001115BD" w:rsidRDefault="001115BD" w:rsidP="002F26AA">
      <w:pPr>
        <w:pStyle w:val="BodyText"/>
        <w:kinsoku w:val="0"/>
        <w:overflowPunct w:val="0"/>
        <w:spacing w:before="1"/>
        <w:ind w:left="0"/>
        <w:rPr>
          <w:lang w:val="fi-FI"/>
        </w:rPr>
      </w:pPr>
      <w:r w:rsidRPr="001115BD">
        <w:rPr>
          <w:lang w:val="fi-FI"/>
        </w:rPr>
        <w:t>Kolme iältään 14–17-vuotiasta potilasta sai posakonatsolia infuusiokonsentraattina, liuosta varten, ja tablettina annoksella 300 mg/vrk (kaksi kertaa vuorokaudessa päivänä 1 ja sen jälkeen kerran vuorokaudessa) invasiivisen aspergilloosin hoitoa koskeneessa tutkimuksessa.</w:t>
      </w:r>
    </w:p>
    <w:p w14:paraId="1524212B" w14:textId="77777777" w:rsidR="005150B0" w:rsidRDefault="005150B0" w:rsidP="002F26AA">
      <w:pPr>
        <w:pStyle w:val="BodyText"/>
        <w:kinsoku w:val="0"/>
        <w:overflowPunct w:val="0"/>
        <w:spacing w:before="1"/>
        <w:ind w:left="0"/>
        <w:rPr>
          <w:lang w:val="fi-FI"/>
        </w:rPr>
      </w:pPr>
    </w:p>
    <w:p w14:paraId="1D51B7A7" w14:textId="6BB06A7D" w:rsidR="005150B0" w:rsidRDefault="005150B0" w:rsidP="002F26AA">
      <w:pPr>
        <w:pStyle w:val="BodyText"/>
        <w:kinsoku w:val="0"/>
        <w:overflowPunct w:val="0"/>
        <w:spacing w:before="1"/>
        <w:ind w:left="0"/>
        <w:rPr>
          <w:lang w:val="fi-FI"/>
        </w:rPr>
      </w:pPr>
      <w:r w:rsidRPr="002F26AA">
        <w:rPr>
          <w:lang w:val="fi-FI"/>
        </w:rPr>
        <w:t>Posakonatsoli</w:t>
      </w:r>
      <w:r>
        <w:rPr>
          <w:lang w:val="fi-FI"/>
        </w:rPr>
        <w:t xml:space="preserve">n </w:t>
      </w:r>
      <w:r w:rsidR="00761DF3">
        <w:rPr>
          <w:lang w:val="fi-FI"/>
        </w:rPr>
        <w:t>(p</w:t>
      </w:r>
      <w:r w:rsidR="00761DF3" w:rsidRPr="002F26AA">
        <w:rPr>
          <w:lang w:val="fi-FI"/>
        </w:rPr>
        <w:t>osakonatsoli</w:t>
      </w:r>
      <w:r w:rsidR="00761DF3">
        <w:rPr>
          <w:lang w:val="fi-FI"/>
        </w:rPr>
        <w:t>e</w:t>
      </w:r>
      <w:r w:rsidR="00761DF3" w:rsidRPr="00761DF3">
        <w:rPr>
          <w:lang w:val="fi-FI"/>
        </w:rPr>
        <w:t>nterojauhe ja liuotin, oraalisuspensiota varten</w:t>
      </w:r>
      <w:r w:rsidR="00761DF3">
        <w:rPr>
          <w:lang w:val="fi-FI"/>
        </w:rPr>
        <w:t>; p</w:t>
      </w:r>
      <w:r w:rsidR="00761DF3" w:rsidRPr="002F26AA">
        <w:rPr>
          <w:lang w:val="fi-FI"/>
        </w:rPr>
        <w:t>osakonatsoli</w:t>
      </w:r>
      <w:r w:rsidR="00761DF3">
        <w:rPr>
          <w:lang w:val="fi-FI"/>
        </w:rPr>
        <w:t>-</w:t>
      </w:r>
      <w:r w:rsidR="00761DF3" w:rsidRPr="00761DF3">
        <w:rPr>
          <w:lang w:val="fi-FI"/>
        </w:rPr>
        <w:t>infuusiokonsentraatti, liuosta varten</w:t>
      </w:r>
      <w:r w:rsidR="00761DF3">
        <w:rPr>
          <w:lang w:val="fi-FI"/>
        </w:rPr>
        <w:t xml:space="preserve">) </w:t>
      </w:r>
      <w:r>
        <w:rPr>
          <w:lang w:val="fi-FI"/>
        </w:rPr>
        <w:t>turvallisuus ja teho on varmistettu 2 –&lt; 18-vuotiaiden pediatristen potilaiden hoidossa.</w:t>
      </w:r>
      <w:r w:rsidR="00761DF3">
        <w:rPr>
          <w:lang w:val="fi-FI"/>
        </w:rPr>
        <w:t xml:space="preserve"> </w:t>
      </w:r>
      <w:r w:rsidR="00761DF3" w:rsidRPr="00761DF3">
        <w:rPr>
          <w:lang w:val="fi-FI"/>
        </w:rPr>
        <w:t xml:space="preserve">Posakonatsolin käyttöä näissä ikäryhmissä tukevat aikuisilla tehdyistä riittävistä ja hyvin kontrolloiduista posakonatsolitutkimuksista saatu näyttö sekä farmakokineettiset </w:t>
      </w:r>
      <w:r w:rsidR="00931D61">
        <w:rPr>
          <w:lang w:val="fi-FI"/>
        </w:rPr>
        <w:t xml:space="preserve">tiedot </w:t>
      </w:r>
      <w:r w:rsidR="00761DF3" w:rsidRPr="00761DF3">
        <w:rPr>
          <w:lang w:val="fi-FI"/>
        </w:rPr>
        <w:t>ja turvallisuustiedot pediatrisista tutkimuksista (ks. kohta</w:t>
      </w:r>
      <w:r w:rsidR="00931D61">
        <w:rPr>
          <w:lang w:val="fi-FI"/>
        </w:rPr>
        <w:t> </w:t>
      </w:r>
      <w:r w:rsidR="00761DF3" w:rsidRPr="00761DF3">
        <w:rPr>
          <w:lang w:val="fi-FI"/>
        </w:rPr>
        <w:t>5.2).</w:t>
      </w:r>
      <w:r w:rsidR="00B24342">
        <w:rPr>
          <w:lang w:val="fi-FI"/>
        </w:rPr>
        <w:t xml:space="preserve"> </w:t>
      </w:r>
      <w:r w:rsidR="00B24342" w:rsidRPr="00B24342">
        <w:rPr>
          <w:lang w:val="fi-FI"/>
        </w:rPr>
        <w:t xml:space="preserve">Pediatrisissa tutkimuksissa ei havaittu uusia turvallisuussignaaleja, jotka liittyisivät posakonatsolin käyttöön </w:t>
      </w:r>
      <w:r w:rsidR="00B24342">
        <w:rPr>
          <w:lang w:val="fi-FI"/>
        </w:rPr>
        <w:t xml:space="preserve">pediatrisilla </w:t>
      </w:r>
      <w:r w:rsidR="00B24342" w:rsidRPr="00B24342">
        <w:rPr>
          <w:lang w:val="fi-FI"/>
        </w:rPr>
        <w:t>potilailla (ks. kohta</w:t>
      </w:r>
      <w:r w:rsidR="00B24342">
        <w:rPr>
          <w:lang w:val="fi-FI"/>
        </w:rPr>
        <w:t> </w:t>
      </w:r>
      <w:r w:rsidR="00B24342" w:rsidRPr="00B24342">
        <w:rPr>
          <w:lang w:val="fi-FI"/>
        </w:rPr>
        <w:t>4.8).</w:t>
      </w:r>
    </w:p>
    <w:p w14:paraId="3C80FDDD" w14:textId="77777777" w:rsidR="001115BD" w:rsidRPr="002F26AA" w:rsidRDefault="001115BD" w:rsidP="002F26AA">
      <w:pPr>
        <w:pStyle w:val="BodyText"/>
        <w:kinsoku w:val="0"/>
        <w:overflowPunct w:val="0"/>
        <w:spacing w:before="1"/>
        <w:ind w:left="0"/>
        <w:rPr>
          <w:lang w:val="fi-FI"/>
        </w:rPr>
      </w:pPr>
    </w:p>
    <w:p w14:paraId="3D52546C" w14:textId="75C51716" w:rsidR="002F26AA" w:rsidRPr="002F26AA" w:rsidRDefault="002F26AA" w:rsidP="002F26AA">
      <w:pPr>
        <w:pStyle w:val="BodyText"/>
        <w:kinsoku w:val="0"/>
        <w:overflowPunct w:val="0"/>
        <w:spacing w:before="24"/>
        <w:ind w:left="0" w:right="997"/>
        <w:rPr>
          <w:lang w:val="fi-FI"/>
        </w:rPr>
      </w:pPr>
      <w:r w:rsidRPr="002F26AA">
        <w:rPr>
          <w:lang w:val="fi-FI"/>
        </w:rPr>
        <w:t xml:space="preserve">Tehoa ja turvallisuutta ei ole varmistettu alle </w:t>
      </w:r>
      <w:r w:rsidR="00931D61">
        <w:rPr>
          <w:lang w:val="fi-FI"/>
        </w:rPr>
        <w:t>2</w:t>
      </w:r>
      <w:r w:rsidRPr="002F26AA">
        <w:rPr>
          <w:lang w:val="fi-FI"/>
        </w:rPr>
        <w:t xml:space="preserve">-vuotiaiden pediatristen potilaiden hoidossa. </w:t>
      </w:r>
      <w:r w:rsidR="00931D61">
        <w:rPr>
          <w:lang w:val="fi-FI"/>
        </w:rPr>
        <w:t>Tietoja ei ole saatavilla.</w:t>
      </w:r>
    </w:p>
    <w:p w14:paraId="1A7D95D8" w14:textId="77777777" w:rsidR="002F26AA" w:rsidRPr="002F26AA" w:rsidRDefault="002F26AA" w:rsidP="002F26AA">
      <w:pPr>
        <w:pStyle w:val="BodyText"/>
        <w:kinsoku w:val="0"/>
        <w:overflowPunct w:val="0"/>
        <w:spacing w:before="24"/>
        <w:ind w:left="0" w:right="997"/>
        <w:rPr>
          <w:u w:val="single"/>
          <w:lang w:val="fi-FI"/>
        </w:rPr>
      </w:pPr>
    </w:p>
    <w:p w14:paraId="5EEA3471" w14:textId="77777777" w:rsidR="002F26AA" w:rsidRPr="002F26AA" w:rsidRDefault="002F26AA" w:rsidP="002F26AA">
      <w:pPr>
        <w:pStyle w:val="BodyText"/>
        <w:kinsoku w:val="0"/>
        <w:overflowPunct w:val="0"/>
        <w:spacing w:before="24"/>
        <w:ind w:left="0" w:right="997"/>
        <w:rPr>
          <w:lang w:val="fi-FI"/>
        </w:rPr>
      </w:pPr>
      <w:r w:rsidRPr="002F26AA">
        <w:rPr>
          <w:u w:val="single"/>
          <w:lang w:val="fi-FI"/>
        </w:rPr>
        <w:t>EKG-arviointi</w:t>
      </w:r>
    </w:p>
    <w:p w14:paraId="59EABD00" w14:textId="77777777" w:rsidR="002F26AA" w:rsidRPr="002F26AA" w:rsidRDefault="002F26AA" w:rsidP="002F26AA">
      <w:pPr>
        <w:pStyle w:val="BodyText"/>
        <w:kinsoku w:val="0"/>
        <w:overflowPunct w:val="0"/>
        <w:ind w:left="0"/>
        <w:rPr>
          <w:lang w:val="fi-FI"/>
        </w:rPr>
      </w:pPr>
      <w:r w:rsidRPr="002F26AA">
        <w:rPr>
          <w:lang w:val="fi-FI"/>
        </w:rPr>
        <w:t>Yhteensä 173 terveeltä vapaaehtoiselta 18–85-vuotiaalta mieheltä ja naiselta otettiin useita EKG-</w:t>
      </w:r>
    </w:p>
    <w:p w14:paraId="1D617CB3" w14:textId="77777777" w:rsidR="002F26AA" w:rsidRPr="002F26AA" w:rsidRDefault="002F26AA" w:rsidP="002F26AA">
      <w:pPr>
        <w:pStyle w:val="BodyText"/>
        <w:kinsoku w:val="0"/>
        <w:overflowPunct w:val="0"/>
        <w:spacing w:before="6"/>
        <w:ind w:left="0" w:right="253"/>
        <w:rPr>
          <w:lang w:val="fi-FI"/>
        </w:rPr>
      </w:pPr>
      <w:r w:rsidRPr="002F26AA">
        <w:rPr>
          <w:lang w:val="fi-FI"/>
        </w:rPr>
        <w:t>rekisteröintejä samoina ajankohtina 12 tunnin jakson aikana ennen posakonatsolioraalisuspension antamista ja posakonatsolihoidon aikana (400 mg kahdesti vuorokaudessa rasvaisten aterioiden yhteydessä). QTc-aikojen (Fridericia-korjaus) keskiarvossa ei havaittu kliinisesti merkittäviä muutoksia lähtötasoon verrattuna.</w:t>
      </w:r>
    </w:p>
    <w:p w14:paraId="3FF98E62" w14:textId="77777777" w:rsidR="002F26AA" w:rsidRPr="002F26AA" w:rsidRDefault="002F26AA" w:rsidP="002F26AA">
      <w:pPr>
        <w:pStyle w:val="BodyText"/>
        <w:kinsoku w:val="0"/>
        <w:overflowPunct w:val="0"/>
        <w:spacing w:before="11"/>
        <w:ind w:left="0"/>
        <w:rPr>
          <w:lang w:val="fi-FI"/>
        </w:rPr>
      </w:pPr>
    </w:p>
    <w:p w14:paraId="63D817A5"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Farmakokinetiikka</w:t>
      </w:r>
      <w:proofErr w:type="spellEnd"/>
    </w:p>
    <w:p w14:paraId="7410112B" w14:textId="77777777" w:rsidR="002F26AA" w:rsidRPr="002F26AA" w:rsidRDefault="002F26AA" w:rsidP="002F26AA">
      <w:pPr>
        <w:pStyle w:val="BodyText"/>
        <w:kinsoku w:val="0"/>
        <w:overflowPunct w:val="0"/>
        <w:spacing w:before="8"/>
        <w:ind w:left="0"/>
        <w:rPr>
          <w:b/>
          <w:bCs/>
        </w:rPr>
      </w:pPr>
    </w:p>
    <w:p w14:paraId="276FA4F8" w14:textId="77777777" w:rsidR="002F26AA" w:rsidRPr="002F26AA" w:rsidRDefault="002F26AA" w:rsidP="002F26AA">
      <w:pPr>
        <w:pStyle w:val="BodyText"/>
        <w:kinsoku w:val="0"/>
        <w:overflowPunct w:val="0"/>
        <w:ind w:left="0"/>
      </w:pPr>
      <w:proofErr w:type="spellStart"/>
      <w:r w:rsidRPr="002F26AA">
        <w:rPr>
          <w:u w:val="single"/>
        </w:rPr>
        <w:t>Farmakokineettiset</w:t>
      </w:r>
      <w:proofErr w:type="spellEnd"/>
      <w:r w:rsidRPr="002F26AA">
        <w:rPr>
          <w:u w:val="single"/>
        </w:rPr>
        <w:t>/</w:t>
      </w:r>
      <w:proofErr w:type="spellStart"/>
      <w:r w:rsidRPr="002F26AA">
        <w:rPr>
          <w:u w:val="single"/>
        </w:rPr>
        <w:t>farmakodynaamiset</w:t>
      </w:r>
      <w:proofErr w:type="spellEnd"/>
      <w:r w:rsidRPr="002F26AA">
        <w:rPr>
          <w:u w:val="single"/>
        </w:rPr>
        <w:t xml:space="preserve"> </w:t>
      </w:r>
      <w:proofErr w:type="spellStart"/>
      <w:r w:rsidRPr="002F26AA">
        <w:rPr>
          <w:u w:val="single"/>
        </w:rPr>
        <w:t>suhteet</w:t>
      </w:r>
      <w:proofErr w:type="spellEnd"/>
    </w:p>
    <w:p w14:paraId="01188BCC" w14:textId="77777777" w:rsidR="002F26AA" w:rsidRPr="002F26AA" w:rsidRDefault="002F26AA" w:rsidP="002F26AA">
      <w:pPr>
        <w:pStyle w:val="BodyText"/>
        <w:kinsoku w:val="0"/>
        <w:overflowPunct w:val="0"/>
        <w:spacing w:before="6"/>
        <w:ind w:left="0" w:right="474"/>
        <w:rPr>
          <w:lang w:val="fi-FI"/>
        </w:rPr>
      </w:pPr>
      <w:r w:rsidRPr="002F26AA">
        <w:rPr>
          <w:lang w:val="fi-FI"/>
        </w:rPr>
        <w:t xml:space="preserve">Kokonaislääkeainealtistuksen ja pienimmän estävän pitoisuuden välisen suhteen (AUC/MIC) havaittiin korreloivan kliiniseen hoitotulokseen. </w:t>
      </w:r>
      <w:r w:rsidRPr="002F26AA">
        <w:rPr>
          <w:i/>
          <w:lang w:val="fi-FI"/>
        </w:rPr>
        <w:t>Aspergillus</w:t>
      </w:r>
      <w:r w:rsidRPr="002F26AA">
        <w:rPr>
          <w:lang w:val="fi-FI"/>
        </w:rPr>
        <w:t xml:space="preserve">-infektioissa kriittinen suhde oli ~200. </w:t>
      </w:r>
      <w:r w:rsidRPr="002F26AA">
        <w:rPr>
          <w:i/>
          <w:lang w:val="fi-FI"/>
        </w:rPr>
        <w:t>Aspergillus</w:t>
      </w:r>
      <w:r w:rsidRPr="002F26AA">
        <w:rPr>
          <w:lang w:val="fi-FI"/>
        </w:rPr>
        <w:t>-infektioita hoidettaessa on erityisen tärkeää pyrkiä varmistamaan, että maksimaalinen plasman lääkeainepitoisuus saavutetaan (ks. suositellut annostukset kohdista 4.2 ja 5.2).</w:t>
      </w:r>
    </w:p>
    <w:p w14:paraId="25B7D273" w14:textId="77777777" w:rsidR="002F26AA" w:rsidRPr="002F26AA" w:rsidRDefault="002F26AA" w:rsidP="002F26AA">
      <w:pPr>
        <w:pStyle w:val="BodyText"/>
        <w:kinsoku w:val="0"/>
        <w:overflowPunct w:val="0"/>
        <w:spacing w:before="6"/>
        <w:ind w:left="0"/>
        <w:rPr>
          <w:lang w:val="fi-FI"/>
        </w:rPr>
      </w:pPr>
    </w:p>
    <w:p w14:paraId="1811483E" w14:textId="77777777" w:rsidR="002F26AA" w:rsidRPr="002F26AA" w:rsidRDefault="002F26AA" w:rsidP="002F26AA">
      <w:pPr>
        <w:pStyle w:val="BodyText"/>
        <w:kinsoku w:val="0"/>
        <w:overflowPunct w:val="0"/>
        <w:ind w:left="0"/>
        <w:rPr>
          <w:lang w:val="fi-FI"/>
        </w:rPr>
      </w:pPr>
      <w:r w:rsidRPr="002F26AA">
        <w:rPr>
          <w:u w:val="single"/>
          <w:lang w:val="fi-FI"/>
        </w:rPr>
        <w:t>Imeytyminen</w:t>
      </w:r>
    </w:p>
    <w:p w14:paraId="6A0D35EB" w14:textId="77777777" w:rsidR="002F26AA" w:rsidRPr="002F26AA" w:rsidRDefault="002F26AA" w:rsidP="002F26AA">
      <w:pPr>
        <w:pStyle w:val="BodyText"/>
        <w:kinsoku w:val="0"/>
        <w:overflowPunct w:val="0"/>
        <w:spacing w:before="3"/>
        <w:ind w:left="0" w:right="114"/>
        <w:rPr>
          <w:lang w:val="fi-FI"/>
        </w:rPr>
      </w:pPr>
      <w:r w:rsidRPr="002F26AA">
        <w:rPr>
          <w:lang w:val="fi-FI"/>
        </w:rPr>
        <w:t>Tabletteina annetun posakonatsolin imeytymisen t</w:t>
      </w:r>
      <w:r w:rsidRPr="002F26AA">
        <w:rPr>
          <w:position w:val="-3"/>
          <w:lang w:val="fi-FI"/>
        </w:rPr>
        <w:t xml:space="preserve">max </w:t>
      </w:r>
      <w:r w:rsidRPr="002F26AA">
        <w:rPr>
          <w:lang w:val="fi-FI"/>
        </w:rPr>
        <w:t>-mediaani on 4–5 tuntia, ja farmakokinetiikka on suorassa suhteessa annokseen enintään 300 mg:n kerta-annosten ja toistuvien annosten jälkeen.</w:t>
      </w:r>
    </w:p>
    <w:p w14:paraId="17DA7431" w14:textId="77777777" w:rsidR="002F26AA" w:rsidRPr="002F26AA" w:rsidRDefault="002F26AA" w:rsidP="002F26AA">
      <w:pPr>
        <w:pStyle w:val="BodyText"/>
        <w:kinsoku w:val="0"/>
        <w:overflowPunct w:val="0"/>
        <w:spacing w:before="8"/>
        <w:ind w:left="0"/>
        <w:rPr>
          <w:lang w:val="fi-FI"/>
        </w:rPr>
      </w:pPr>
    </w:p>
    <w:p w14:paraId="32A848AE" w14:textId="54E96A0E" w:rsidR="002F26AA" w:rsidRPr="002F26AA" w:rsidRDefault="002F26AA" w:rsidP="002F26AA">
      <w:pPr>
        <w:pStyle w:val="BodyText"/>
        <w:kinsoku w:val="0"/>
        <w:overflowPunct w:val="0"/>
        <w:ind w:left="0" w:right="140"/>
        <w:jc w:val="both"/>
        <w:rPr>
          <w:lang w:val="fi-FI"/>
        </w:rPr>
      </w:pPr>
      <w:r w:rsidRPr="002F26AA">
        <w:rPr>
          <w:lang w:val="fi-FI"/>
        </w:rPr>
        <w:t>Kun terveille tutkittaville annettiin posakonatsolitabletteja 300 mg:n kerta-annoksena runsaasti rasvaa sisältäneen aterian jälkeen, AUC</w:t>
      </w:r>
      <w:r w:rsidRPr="002F26AA">
        <w:rPr>
          <w:position w:val="-3"/>
          <w:lang w:val="fi-FI"/>
        </w:rPr>
        <w:t xml:space="preserve">0-72 h </w:t>
      </w:r>
      <w:r w:rsidRPr="002F26AA">
        <w:rPr>
          <w:lang w:val="fi-FI"/>
        </w:rPr>
        <w:t>ja C</w:t>
      </w:r>
      <w:r w:rsidRPr="002F26AA">
        <w:rPr>
          <w:position w:val="-3"/>
          <w:lang w:val="fi-FI"/>
        </w:rPr>
        <w:t xml:space="preserve">max </w:t>
      </w:r>
      <w:r w:rsidRPr="002F26AA">
        <w:rPr>
          <w:lang w:val="fi-FI"/>
        </w:rPr>
        <w:t>olivat suuremmat kuin tyhjään mahaan annetun annoksen jälkeen (AUC</w:t>
      </w:r>
      <w:r w:rsidRPr="002F26AA">
        <w:rPr>
          <w:position w:val="-3"/>
          <w:lang w:val="fi-FI"/>
        </w:rPr>
        <w:t xml:space="preserve">0-72h </w:t>
      </w:r>
      <w:r w:rsidRPr="002F26AA">
        <w:rPr>
          <w:lang w:val="fi-FI"/>
        </w:rPr>
        <w:t>51 % ja C</w:t>
      </w:r>
      <w:r w:rsidRPr="002F26AA">
        <w:rPr>
          <w:position w:val="-3"/>
          <w:lang w:val="fi-FI"/>
        </w:rPr>
        <w:t xml:space="preserve">max </w:t>
      </w:r>
      <w:r w:rsidRPr="002F26AA">
        <w:rPr>
          <w:lang w:val="fi-FI"/>
        </w:rPr>
        <w:t>16 %).</w:t>
      </w:r>
      <w:r w:rsidR="00DA7D70">
        <w:rPr>
          <w:lang w:val="fi-FI"/>
        </w:rPr>
        <w:t xml:space="preserve"> </w:t>
      </w:r>
      <w:r w:rsidR="00DA7D70" w:rsidRPr="00DA7D70">
        <w:rPr>
          <w:lang w:val="fi-FI"/>
        </w:rPr>
        <w:t>Populaatiofarmakokineettisen mallin perusteella posakonatsolin Cav on 20 % suurempi, kun valmiste annetaan aterian yhteydessä, verrattuna paastotilaan.</w:t>
      </w:r>
    </w:p>
    <w:p w14:paraId="7CF8FC9F" w14:textId="77777777" w:rsidR="002F26AA" w:rsidRPr="002F26AA" w:rsidRDefault="002F26AA" w:rsidP="002F26AA">
      <w:pPr>
        <w:pStyle w:val="BodyText"/>
        <w:kinsoku w:val="0"/>
        <w:overflowPunct w:val="0"/>
        <w:spacing w:before="11"/>
        <w:ind w:left="0"/>
        <w:rPr>
          <w:lang w:val="fi-FI"/>
        </w:rPr>
      </w:pPr>
    </w:p>
    <w:p w14:paraId="77004F8D" w14:textId="77777777" w:rsidR="002F26AA" w:rsidRPr="002F26AA" w:rsidRDefault="002F26AA" w:rsidP="002F26AA">
      <w:pPr>
        <w:pStyle w:val="BodyText"/>
        <w:kinsoku w:val="0"/>
        <w:overflowPunct w:val="0"/>
        <w:ind w:left="0" w:right="114"/>
        <w:rPr>
          <w:lang w:val="fi-FI"/>
        </w:rPr>
      </w:pPr>
      <w:r w:rsidRPr="002F26AA">
        <w:rPr>
          <w:lang w:val="fi-FI"/>
        </w:rPr>
        <w:t>Posakonatsolitablettien annon jälkeen plasman posakonatsolipitoisuudet saattavat ajan myötä kohota joillain potilailla. Syy aikariippuvuudelle ei ole vielä täysin selvillä.</w:t>
      </w:r>
    </w:p>
    <w:p w14:paraId="61F8D4B9" w14:textId="77777777" w:rsidR="002F26AA" w:rsidRPr="002F26AA" w:rsidRDefault="002F26AA" w:rsidP="002F26AA">
      <w:pPr>
        <w:pStyle w:val="BodyText"/>
        <w:kinsoku w:val="0"/>
        <w:overflowPunct w:val="0"/>
        <w:spacing w:before="6"/>
        <w:ind w:left="0"/>
        <w:rPr>
          <w:lang w:val="fi-FI"/>
        </w:rPr>
      </w:pPr>
    </w:p>
    <w:p w14:paraId="2205AAD4" w14:textId="77777777" w:rsidR="002F26AA" w:rsidRPr="002F26AA" w:rsidRDefault="002F26AA" w:rsidP="002F26AA">
      <w:pPr>
        <w:pStyle w:val="BodyText"/>
        <w:kinsoku w:val="0"/>
        <w:overflowPunct w:val="0"/>
        <w:ind w:left="0"/>
        <w:rPr>
          <w:lang w:val="fi-FI"/>
        </w:rPr>
      </w:pPr>
      <w:r w:rsidRPr="002F26AA">
        <w:rPr>
          <w:u w:val="single"/>
          <w:lang w:val="fi-FI"/>
        </w:rPr>
        <w:t>Jakautuminen</w:t>
      </w:r>
    </w:p>
    <w:p w14:paraId="4E7756E3" w14:textId="77777777" w:rsidR="002F26AA" w:rsidRPr="002F26AA" w:rsidRDefault="002F26AA" w:rsidP="002F26AA">
      <w:pPr>
        <w:pStyle w:val="BodyText"/>
        <w:kinsoku w:val="0"/>
        <w:overflowPunct w:val="0"/>
        <w:spacing w:before="6"/>
        <w:ind w:left="0" w:right="136"/>
        <w:rPr>
          <w:lang w:val="fi-FI"/>
        </w:rPr>
      </w:pPr>
      <w:r w:rsidRPr="002F26AA">
        <w:rPr>
          <w:lang w:val="fi-FI"/>
        </w:rPr>
        <w:t>Terveillä tutkittavilla tehdyissä tutkimuksissa tabletteina annetun posakonatsolin laskettu keskimääräinen jakautumistilavuus oli 394 litraa (42 %), vaihteluväli 294–583 litraa.</w:t>
      </w:r>
    </w:p>
    <w:p w14:paraId="534D346E" w14:textId="77777777" w:rsidR="002F26AA" w:rsidRPr="002F26AA" w:rsidRDefault="002F26AA" w:rsidP="002F26AA">
      <w:pPr>
        <w:pStyle w:val="BodyText"/>
        <w:kinsoku w:val="0"/>
        <w:overflowPunct w:val="0"/>
        <w:spacing w:before="50"/>
        <w:ind w:left="0" w:right="136"/>
        <w:rPr>
          <w:lang w:val="fi-FI"/>
        </w:rPr>
      </w:pPr>
      <w:r w:rsidRPr="002F26AA">
        <w:rPr>
          <w:lang w:val="fi-FI"/>
        </w:rPr>
        <w:t xml:space="preserve">Posakonatsoli sitoutuu voimakkaasti (&gt; 98 %) proteiiniin, pääasiassa seerumin albumiiniin. </w:t>
      </w:r>
    </w:p>
    <w:p w14:paraId="53E1445D" w14:textId="77777777" w:rsidR="002F26AA" w:rsidRPr="002F26AA" w:rsidRDefault="002F26AA" w:rsidP="002F26AA">
      <w:pPr>
        <w:pStyle w:val="BodyText"/>
        <w:kinsoku w:val="0"/>
        <w:overflowPunct w:val="0"/>
        <w:spacing w:before="50"/>
        <w:ind w:left="0" w:right="136"/>
        <w:rPr>
          <w:lang w:val="fi-FI"/>
        </w:rPr>
      </w:pPr>
    </w:p>
    <w:p w14:paraId="04088CEA" w14:textId="77777777" w:rsidR="002F26AA" w:rsidRPr="002F26AA" w:rsidRDefault="002F26AA" w:rsidP="002F26AA">
      <w:pPr>
        <w:pStyle w:val="BodyText"/>
        <w:kinsoku w:val="0"/>
        <w:overflowPunct w:val="0"/>
        <w:spacing w:before="50"/>
        <w:ind w:left="0" w:right="136"/>
        <w:rPr>
          <w:lang w:val="fi-FI"/>
        </w:rPr>
      </w:pPr>
      <w:r w:rsidRPr="002F26AA">
        <w:rPr>
          <w:u w:val="single"/>
          <w:lang w:val="fi-FI"/>
        </w:rPr>
        <w:t>Biotransformaatio</w:t>
      </w:r>
    </w:p>
    <w:p w14:paraId="57129A6A" w14:textId="77777777" w:rsidR="002F26AA" w:rsidRPr="002F26AA" w:rsidRDefault="002F26AA" w:rsidP="002F26AA">
      <w:pPr>
        <w:pStyle w:val="BodyText"/>
        <w:kinsoku w:val="0"/>
        <w:overflowPunct w:val="0"/>
        <w:ind w:left="0"/>
        <w:rPr>
          <w:lang w:val="fi-FI"/>
        </w:rPr>
      </w:pPr>
      <w:r w:rsidRPr="002F26AA">
        <w:rPr>
          <w:lang w:val="fi-FI"/>
        </w:rPr>
        <w:t>Posakonatsolilla ei ole merkittäviä kiertäviä metaboliitteja, eivätkä CYP450-entsyymien estäjät todennäköisesti vaikuta sen pitoisuuksiin. Suurin osa kiertävistä metaboliiteista on posakonatsolin glukuronidikonjugaatteja, ja oksidatiivisia (CYP450-järjestelmän kautta välittyviä) metaboliitteja esiintyy vain vähän. Virtsaan ja ulosteeseen erittyvien metaboliittien osuus on noin 17 % annetusta radioaktiivisesti merkitystä annoksesta.</w:t>
      </w:r>
    </w:p>
    <w:p w14:paraId="7FBAB131" w14:textId="77777777" w:rsidR="002F26AA" w:rsidRPr="002F26AA" w:rsidRDefault="002F26AA" w:rsidP="002F26AA">
      <w:pPr>
        <w:pStyle w:val="BodyText"/>
        <w:kinsoku w:val="0"/>
        <w:overflowPunct w:val="0"/>
        <w:spacing w:before="6"/>
        <w:ind w:left="0"/>
        <w:rPr>
          <w:lang w:val="fi-FI"/>
        </w:rPr>
      </w:pPr>
    </w:p>
    <w:p w14:paraId="382C9917" w14:textId="77777777" w:rsidR="002F26AA" w:rsidRPr="002F26AA" w:rsidRDefault="002F26AA" w:rsidP="002F26AA">
      <w:pPr>
        <w:pStyle w:val="BodyText"/>
        <w:kinsoku w:val="0"/>
        <w:overflowPunct w:val="0"/>
        <w:ind w:left="0"/>
        <w:rPr>
          <w:lang w:val="fi-FI"/>
        </w:rPr>
      </w:pPr>
      <w:r w:rsidRPr="002F26AA">
        <w:rPr>
          <w:u w:val="single"/>
          <w:lang w:val="fi-FI"/>
        </w:rPr>
        <w:t>Eliminaatio</w:t>
      </w:r>
    </w:p>
    <w:p w14:paraId="21F9DD9A" w14:textId="77777777" w:rsidR="002F26AA" w:rsidRPr="002F26AA" w:rsidRDefault="002F26AA" w:rsidP="002F26AA">
      <w:pPr>
        <w:pStyle w:val="BodyText"/>
        <w:kinsoku w:val="0"/>
        <w:overflowPunct w:val="0"/>
        <w:spacing w:before="3"/>
        <w:ind w:left="0" w:right="147"/>
        <w:rPr>
          <w:lang w:val="fi-FI"/>
        </w:rPr>
      </w:pPr>
      <w:r w:rsidRPr="002F26AA">
        <w:rPr>
          <w:lang w:val="fi-FI"/>
        </w:rPr>
        <w:t>Tabletteina annettu posakonatsoli eliminoituu hitaasti, ja puoliintumisajan (t</w:t>
      </w:r>
      <w:r w:rsidRPr="002F26AA">
        <w:rPr>
          <w:position w:val="-3"/>
          <w:lang w:val="fi-FI"/>
        </w:rPr>
        <w:t>½</w:t>
      </w:r>
      <w:r w:rsidRPr="002F26AA">
        <w:rPr>
          <w:lang w:val="fi-FI"/>
        </w:rPr>
        <w:t xml:space="preserve">) keskiarvo on 29 tuntia (vaihteluväli 26–31 tuntia), ja laskettu puhdistuma on 7,5–11 l/h (keskiarvo). </w:t>
      </w:r>
      <w:r w:rsidRPr="002F26AA">
        <w:rPr>
          <w:position w:val="10"/>
          <w:lang w:val="fi-FI"/>
        </w:rPr>
        <w:t>14</w:t>
      </w:r>
      <w:r w:rsidRPr="002F26AA">
        <w:rPr>
          <w:lang w:val="fi-FI"/>
        </w:rPr>
        <w:t>C-merkityn posakonatsoliannoksen jälkeen radioaktiivisuutta todettiin pääasiassa ulosteessa (77 % radioaktiivisesti merkitystä annoksesta), ja lähtöaineen osuus oli suurin (66 % radioaktiivisesti merkitystä annoksesta). Munuaispuhdistuma on vähäinen eliminoitumistie, ja 14 % radioaktiivisesti merkitystä annoksesta erittyy virtsaan (&lt; 0,2 % radioaktiivisesti merkitystä annoksesta on lähtöainetta). Vakaan tilan pitoisuus plasmassa saavutetaan 6. päivään mennessä, kun annos on 300 mg (1. päivänä kaksi kertaa vuorokaudessa kyllästysannoksena, sen jälkeen kerran vuorokaudessa).</w:t>
      </w:r>
    </w:p>
    <w:p w14:paraId="09B7130C" w14:textId="77777777" w:rsidR="002F26AA" w:rsidRPr="002F26AA" w:rsidRDefault="002F26AA" w:rsidP="002F26AA">
      <w:pPr>
        <w:pStyle w:val="BodyText"/>
        <w:kinsoku w:val="0"/>
        <w:overflowPunct w:val="0"/>
        <w:spacing w:before="6"/>
        <w:ind w:left="0"/>
        <w:rPr>
          <w:lang w:val="fi-FI"/>
        </w:rPr>
      </w:pPr>
    </w:p>
    <w:p w14:paraId="4F626C61" w14:textId="77777777" w:rsidR="002F26AA" w:rsidRPr="002F26AA" w:rsidRDefault="002F26AA" w:rsidP="002F26AA">
      <w:pPr>
        <w:pStyle w:val="BodyText"/>
        <w:kinsoku w:val="0"/>
        <w:overflowPunct w:val="0"/>
        <w:ind w:left="0"/>
        <w:rPr>
          <w:lang w:val="fi-FI"/>
        </w:rPr>
      </w:pPr>
      <w:r w:rsidRPr="002F26AA">
        <w:rPr>
          <w:u w:val="single"/>
          <w:lang w:val="fi-FI"/>
        </w:rPr>
        <w:t>Farmakokinetiikka erityisryhmissä</w:t>
      </w:r>
    </w:p>
    <w:p w14:paraId="38B816BD" w14:textId="4E0DB049" w:rsidR="00DA7D70" w:rsidRPr="00DA7D70" w:rsidRDefault="00DA7D70" w:rsidP="00DA7D70">
      <w:pPr>
        <w:spacing w:after="0" w:line="240" w:lineRule="auto"/>
        <w:rPr>
          <w:rFonts w:ascii="Times New Roman" w:eastAsia="Times New Roman" w:hAnsi="Times New Roman" w:cs="Times New Roman"/>
          <w:lang w:val="fi-FI" w:eastAsia="ja-JP"/>
        </w:rPr>
      </w:pPr>
      <w:bookmarkStart w:id="5" w:name="_Hlk46248238"/>
      <w:r w:rsidRPr="00DA7D70">
        <w:rPr>
          <w:rFonts w:ascii="Times New Roman" w:eastAsia="Times New Roman" w:hAnsi="Times New Roman" w:cs="Times New Roman"/>
          <w:szCs w:val="20"/>
          <w:lang w:val="fi-FI" w:eastAsia="ja-JP"/>
        </w:rPr>
        <w:t xml:space="preserve">Posakonatsolin farmakokinetiikkaa arvioineen populaatiofarmakokineettisen mallin perusteella ennakoitiin </w:t>
      </w:r>
      <w:r w:rsidR="00201BDA">
        <w:rPr>
          <w:rFonts w:ascii="Times New Roman" w:eastAsia="Times New Roman" w:hAnsi="Times New Roman" w:cs="Times New Roman"/>
          <w:szCs w:val="20"/>
          <w:lang w:val="fi-FI" w:eastAsia="ja-JP"/>
        </w:rPr>
        <w:t>plasman</w:t>
      </w:r>
      <w:r w:rsidRPr="00DA7D70">
        <w:rPr>
          <w:rFonts w:ascii="Times New Roman" w:eastAsia="Times New Roman" w:hAnsi="Times New Roman" w:cs="Times New Roman"/>
          <w:szCs w:val="20"/>
          <w:lang w:val="fi-FI" w:eastAsia="ja-JP"/>
        </w:rPr>
        <w:t xml:space="preserve"> vakaan tilan pitoisuudet potilailla, jotka saivat posakonatsolia infuusiokonsentraattina, liuosta varten, tai tabletteina annoksella 300 mg kerran vuorokaudessa (hoidon alussa kaksi kertaa vuorokaudessa päivänä 1) invasiivisen aspergilloosin hoitoon ja syvien sieni-infektioiden estohoitoon.</w:t>
      </w:r>
    </w:p>
    <w:p w14:paraId="094D2435" w14:textId="77777777" w:rsidR="00DA7D70" w:rsidRPr="00DA7D70" w:rsidRDefault="00DA7D70" w:rsidP="00DA7D70">
      <w:pPr>
        <w:spacing w:after="0" w:line="240" w:lineRule="auto"/>
        <w:rPr>
          <w:rFonts w:ascii="Times New Roman" w:eastAsia="Times New Roman" w:hAnsi="Times New Roman" w:cs="Times New Roman"/>
          <w:lang w:val="fi-FI" w:eastAsia="ja-JP"/>
        </w:rPr>
      </w:pPr>
    </w:p>
    <w:p w14:paraId="6F72CD08" w14:textId="77777777" w:rsidR="00DA7D70" w:rsidRPr="00DA7D70" w:rsidRDefault="00DA7D70" w:rsidP="00DA7D70">
      <w:pPr>
        <w:spacing w:after="0" w:line="240" w:lineRule="auto"/>
        <w:rPr>
          <w:rFonts w:ascii="Times New Roman" w:eastAsia="Times New Roman" w:hAnsi="Times New Roman" w:cs="Times New Roman"/>
          <w:lang w:val="fi-FI" w:eastAsia="ja-JP"/>
        </w:rPr>
      </w:pPr>
      <w:r w:rsidRPr="00DA7D70">
        <w:rPr>
          <w:rFonts w:ascii="Times New Roman" w:eastAsia="Times New Roman" w:hAnsi="Times New Roman" w:cs="Times New Roman"/>
          <w:b/>
          <w:szCs w:val="20"/>
          <w:lang w:val="fi-FI" w:eastAsia="ja-JP"/>
        </w:rPr>
        <w:t xml:space="preserve">Taulukko 9. </w:t>
      </w:r>
      <w:r w:rsidRPr="00DA7D70">
        <w:rPr>
          <w:rFonts w:ascii="Times New Roman" w:eastAsia="Times New Roman" w:hAnsi="Times New Roman" w:cs="Times New Roman"/>
          <w:szCs w:val="20"/>
          <w:lang w:val="fi-FI" w:eastAsia="ja-JP"/>
        </w:rPr>
        <w:t>Posakonatsolin vakaan tilan pitoisuudet plasmassa: populaation ennakoitu mediaani (10. persentiili, 90. persentiili), kun potilaille annetaan posakonatsolia infuusiokonsentraattina, liuosta varten, tai tabletteina annoksella 300 mg kerran vuorokaudessa (kaksi kertaa vuorokaudessa päivänä 1)</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616"/>
        <w:gridCol w:w="1843"/>
        <w:gridCol w:w="2268"/>
      </w:tblGrid>
      <w:tr w:rsidR="00DA7D70" w:rsidRPr="00DA7D70" w14:paraId="7BE171F8" w14:textId="77777777" w:rsidTr="00474E74">
        <w:trPr>
          <w:trHeight w:val="48"/>
        </w:trPr>
        <w:tc>
          <w:tcPr>
            <w:tcW w:w="2141" w:type="dxa"/>
            <w:shd w:val="clear" w:color="auto" w:fill="auto"/>
            <w:noWrap/>
            <w:hideMark/>
          </w:tcPr>
          <w:p w14:paraId="2230AC8F"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b/>
                <w:szCs w:val="20"/>
                <w:lang w:val="en-US" w:eastAsia="ja-JP"/>
              </w:rPr>
              <w:t>Hoito-</w:t>
            </w:r>
            <w:proofErr w:type="spellStart"/>
            <w:r w:rsidRPr="00DA7D70">
              <w:rPr>
                <w:rFonts w:ascii="Times New Roman" w:eastAsia="Times New Roman" w:hAnsi="Times New Roman" w:cs="Times New Roman"/>
                <w:b/>
                <w:szCs w:val="20"/>
                <w:lang w:val="en-US" w:eastAsia="ja-JP"/>
              </w:rPr>
              <w:t>ohjelma</w:t>
            </w:r>
            <w:proofErr w:type="spellEnd"/>
          </w:p>
        </w:tc>
        <w:tc>
          <w:tcPr>
            <w:tcW w:w="1616" w:type="dxa"/>
            <w:shd w:val="clear" w:color="auto" w:fill="auto"/>
          </w:tcPr>
          <w:p w14:paraId="4058BF25" w14:textId="77777777" w:rsidR="00DA7D70" w:rsidRPr="00DA7D70" w:rsidRDefault="00DA7D70" w:rsidP="00DA7D70">
            <w:pPr>
              <w:spacing w:after="0" w:line="240" w:lineRule="auto"/>
              <w:rPr>
                <w:rFonts w:ascii="Times New Roman" w:eastAsia="Times New Roman" w:hAnsi="Times New Roman" w:cs="Times New Roman"/>
                <w:b/>
                <w:lang w:val="en-US" w:eastAsia="ja-JP"/>
              </w:rPr>
            </w:pPr>
            <w:proofErr w:type="spellStart"/>
            <w:r w:rsidRPr="00DA7D70">
              <w:rPr>
                <w:rFonts w:ascii="Times New Roman" w:eastAsia="Times New Roman" w:hAnsi="Times New Roman" w:cs="Times New Roman"/>
                <w:b/>
                <w:szCs w:val="20"/>
                <w:lang w:val="en-US" w:eastAsia="ja-JP"/>
              </w:rPr>
              <w:t>Populaatio</w:t>
            </w:r>
            <w:proofErr w:type="spellEnd"/>
          </w:p>
        </w:tc>
        <w:tc>
          <w:tcPr>
            <w:tcW w:w="1843" w:type="dxa"/>
            <w:shd w:val="clear" w:color="auto" w:fill="auto"/>
            <w:noWrap/>
            <w:hideMark/>
          </w:tcPr>
          <w:p w14:paraId="27A9B613" w14:textId="77777777" w:rsidR="00DA7D70" w:rsidRPr="00DA7D70" w:rsidRDefault="00DA7D70" w:rsidP="00DA7D70">
            <w:pPr>
              <w:spacing w:after="0" w:line="240" w:lineRule="auto"/>
              <w:rPr>
                <w:rFonts w:ascii="Times New Roman" w:eastAsia="Times New Roman" w:hAnsi="Times New Roman" w:cs="Times New Roman"/>
                <w:b/>
                <w:lang w:val="en-US" w:eastAsia="ja-JP"/>
              </w:rPr>
            </w:pPr>
            <w:r w:rsidRPr="00DA7D70">
              <w:rPr>
                <w:rFonts w:ascii="Times New Roman" w:eastAsia="Times New Roman" w:hAnsi="Times New Roman" w:cs="Times New Roman"/>
                <w:b/>
                <w:szCs w:val="20"/>
                <w:lang w:val="en-US" w:eastAsia="ja-JP"/>
              </w:rPr>
              <w:t>C</w:t>
            </w:r>
            <w:r w:rsidRPr="00DA7D70">
              <w:rPr>
                <w:rFonts w:ascii="Times New Roman" w:eastAsia="Times New Roman" w:hAnsi="Times New Roman" w:cs="Times New Roman"/>
                <w:b/>
                <w:szCs w:val="20"/>
                <w:vertAlign w:val="subscript"/>
                <w:lang w:val="en-US" w:eastAsia="ja-JP"/>
              </w:rPr>
              <w:t>av</w:t>
            </w:r>
            <w:r w:rsidRPr="00DA7D70">
              <w:rPr>
                <w:rFonts w:ascii="Times New Roman" w:eastAsia="Times New Roman" w:hAnsi="Times New Roman" w:cs="Times New Roman"/>
                <w:b/>
                <w:szCs w:val="20"/>
                <w:lang w:val="en-US" w:eastAsia="ja-JP"/>
              </w:rPr>
              <w:t xml:space="preserve"> (ng/ml)</w:t>
            </w:r>
          </w:p>
        </w:tc>
        <w:tc>
          <w:tcPr>
            <w:tcW w:w="2268" w:type="dxa"/>
            <w:shd w:val="clear" w:color="auto" w:fill="auto"/>
            <w:noWrap/>
            <w:hideMark/>
          </w:tcPr>
          <w:p w14:paraId="34BAC341" w14:textId="77777777" w:rsidR="00DA7D70" w:rsidRPr="00DA7D70" w:rsidRDefault="00DA7D70" w:rsidP="00DA7D70">
            <w:pPr>
              <w:spacing w:after="0" w:line="240" w:lineRule="auto"/>
              <w:rPr>
                <w:rFonts w:ascii="Times New Roman" w:eastAsia="Times New Roman" w:hAnsi="Times New Roman" w:cs="Times New Roman"/>
                <w:b/>
                <w:lang w:val="en-US" w:eastAsia="ja-JP"/>
              </w:rPr>
            </w:pPr>
            <w:proofErr w:type="spellStart"/>
            <w:r w:rsidRPr="00DA7D70">
              <w:rPr>
                <w:rFonts w:ascii="Times New Roman" w:eastAsia="Times New Roman" w:hAnsi="Times New Roman" w:cs="Times New Roman"/>
                <w:b/>
                <w:szCs w:val="20"/>
                <w:lang w:val="en-US" w:eastAsia="ja-JP"/>
              </w:rPr>
              <w:t>C</w:t>
            </w:r>
            <w:r w:rsidRPr="00DA7D70">
              <w:rPr>
                <w:rFonts w:ascii="Times New Roman" w:eastAsia="Times New Roman" w:hAnsi="Times New Roman" w:cs="Times New Roman"/>
                <w:b/>
                <w:szCs w:val="20"/>
                <w:vertAlign w:val="subscript"/>
                <w:lang w:val="en-US" w:eastAsia="ja-JP"/>
              </w:rPr>
              <w:t>min</w:t>
            </w:r>
            <w:proofErr w:type="spellEnd"/>
            <w:r w:rsidRPr="00DA7D70">
              <w:rPr>
                <w:rFonts w:ascii="Times New Roman" w:eastAsia="Times New Roman" w:hAnsi="Times New Roman" w:cs="Times New Roman"/>
                <w:b/>
                <w:szCs w:val="20"/>
                <w:lang w:val="en-US" w:eastAsia="ja-JP"/>
              </w:rPr>
              <w:t xml:space="preserve"> (ng/ml)</w:t>
            </w:r>
          </w:p>
        </w:tc>
      </w:tr>
      <w:tr w:rsidR="00DA7D70" w:rsidRPr="00DA7D70" w14:paraId="61117541" w14:textId="77777777" w:rsidTr="00474E74">
        <w:trPr>
          <w:trHeight w:val="48"/>
        </w:trPr>
        <w:tc>
          <w:tcPr>
            <w:tcW w:w="2141" w:type="dxa"/>
            <w:vMerge w:val="restart"/>
            <w:shd w:val="clear" w:color="auto" w:fill="auto"/>
            <w:noWrap/>
            <w:vAlign w:val="center"/>
          </w:tcPr>
          <w:p w14:paraId="12DE43BD" w14:textId="77777777" w:rsidR="00DA7D70" w:rsidRPr="00DA7D70" w:rsidRDefault="00DA7D70" w:rsidP="00DA7D70">
            <w:pPr>
              <w:spacing w:after="0" w:line="240" w:lineRule="auto"/>
              <w:rPr>
                <w:rFonts w:ascii="Times New Roman" w:eastAsia="Times New Roman" w:hAnsi="Times New Roman" w:cs="Times New Roman"/>
                <w:highlight w:val="yellow"/>
                <w:lang w:val="en-US" w:eastAsia="ja-JP"/>
              </w:rPr>
            </w:pPr>
            <w:proofErr w:type="spellStart"/>
            <w:r w:rsidRPr="00DA7D70">
              <w:rPr>
                <w:rFonts w:ascii="Times New Roman" w:eastAsia="Times New Roman" w:hAnsi="Times New Roman" w:cs="Times New Roman"/>
                <w:szCs w:val="20"/>
                <w:lang w:val="en-US" w:eastAsia="ja-JP"/>
              </w:rPr>
              <w:t>Tabletti</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tyhjään</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mahaan</w:t>
            </w:r>
            <w:proofErr w:type="spellEnd"/>
            <w:r w:rsidRPr="00DA7D70">
              <w:rPr>
                <w:rFonts w:ascii="Times New Roman" w:eastAsia="Times New Roman" w:hAnsi="Times New Roman" w:cs="Times New Roman"/>
                <w:szCs w:val="20"/>
                <w:lang w:val="en-US" w:eastAsia="ja-JP"/>
              </w:rPr>
              <w:t>)</w:t>
            </w:r>
          </w:p>
        </w:tc>
        <w:tc>
          <w:tcPr>
            <w:tcW w:w="1616" w:type="dxa"/>
            <w:shd w:val="clear" w:color="auto" w:fill="auto"/>
          </w:tcPr>
          <w:p w14:paraId="73D95AE3" w14:textId="77777777" w:rsidR="00DA7D70" w:rsidRPr="00DA7D70" w:rsidRDefault="00DA7D70" w:rsidP="00DA7D70">
            <w:pPr>
              <w:spacing w:after="0" w:line="240" w:lineRule="auto"/>
              <w:rPr>
                <w:rFonts w:ascii="Times New Roman" w:eastAsia="Times New Roman" w:hAnsi="Times New Roman" w:cs="Times New Roman"/>
                <w:lang w:val="en-US" w:eastAsia="ja-JP"/>
              </w:rPr>
            </w:pPr>
            <w:proofErr w:type="spellStart"/>
            <w:r w:rsidRPr="00DA7D70">
              <w:rPr>
                <w:rFonts w:ascii="Times New Roman" w:eastAsia="Times New Roman" w:hAnsi="Times New Roman" w:cs="Times New Roman"/>
                <w:szCs w:val="20"/>
                <w:lang w:val="en-US" w:eastAsia="ja-JP"/>
              </w:rPr>
              <w:t>Estohoito</w:t>
            </w:r>
            <w:proofErr w:type="spellEnd"/>
          </w:p>
        </w:tc>
        <w:tc>
          <w:tcPr>
            <w:tcW w:w="1843" w:type="dxa"/>
            <w:shd w:val="clear" w:color="auto" w:fill="auto"/>
            <w:noWrap/>
            <w:vAlign w:val="bottom"/>
            <w:hideMark/>
          </w:tcPr>
          <w:p w14:paraId="74809D43"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1 550</w:t>
            </w:r>
          </w:p>
          <w:p w14:paraId="051E1BA3"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(874, 2 690)</w:t>
            </w:r>
          </w:p>
        </w:tc>
        <w:tc>
          <w:tcPr>
            <w:tcW w:w="2268" w:type="dxa"/>
            <w:shd w:val="clear" w:color="auto" w:fill="auto"/>
            <w:noWrap/>
            <w:vAlign w:val="bottom"/>
            <w:hideMark/>
          </w:tcPr>
          <w:p w14:paraId="6F16FF46"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1 330</w:t>
            </w:r>
          </w:p>
          <w:p w14:paraId="604C1012"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(667, 2 400)</w:t>
            </w:r>
          </w:p>
        </w:tc>
      </w:tr>
      <w:tr w:rsidR="00DA7D70" w:rsidRPr="00DA7D70" w14:paraId="4453CA34" w14:textId="77777777" w:rsidTr="00474E74">
        <w:trPr>
          <w:trHeight w:val="48"/>
        </w:trPr>
        <w:tc>
          <w:tcPr>
            <w:tcW w:w="2141" w:type="dxa"/>
            <w:vMerge/>
            <w:shd w:val="clear" w:color="auto" w:fill="auto"/>
            <w:noWrap/>
            <w:vAlign w:val="center"/>
          </w:tcPr>
          <w:p w14:paraId="75CC1BF9" w14:textId="77777777" w:rsidR="00DA7D70" w:rsidRPr="00DA7D70" w:rsidRDefault="00DA7D70" w:rsidP="00DA7D70">
            <w:pPr>
              <w:spacing w:after="0" w:line="240" w:lineRule="auto"/>
              <w:rPr>
                <w:rFonts w:ascii="Times New Roman" w:eastAsia="Times New Roman" w:hAnsi="Times New Roman" w:cs="Times New Roman"/>
                <w:highlight w:val="yellow"/>
                <w:lang w:val="en-US" w:eastAsia="ja-JP"/>
              </w:rPr>
            </w:pPr>
          </w:p>
        </w:tc>
        <w:tc>
          <w:tcPr>
            <w:tcW w:w="1616" w:type="dxa"/>
            <w:shd w:val="clear" w:color="auto" w:fill="auto"/>
          </w:tcPr>
          <w:p w14:paraId="325A05BC" w14:textId="77777777" w:rsidR="00DA7D70" w:rsidRPr="00DA7D70" w:rsidRDefault="00DA7D70" w:rsidP="00DA7D70">
            <w:pPr>
              <w:spacing w:after="0" w:line="240" w:lineRule="auto"/>
              <w:rPr>
                <w:rFonts w:ascii="Times New Roman" w:eastAsia="Times New Roman" w:hAnsi="Times New Roman" w:cs="Times New Roman"/>
                <w:lang w:val="en-US" w:eastAsia="ja-JP"/>
              </w:rPr>
            </w:pPr>
            <w:proofErr w:type="spellStart"/>
            <w:r w:rsidRPr="00DA7D70">
              <w:rPr>
                <w:rFonts w:ascii="Times New Roman" w:eastAsia="Times New Roman" w:hAnsi="Times New Roman" w:cs="Times New Roman"/>
                <w:szCs w:val="20"/>
                <w:lang w:val="en-US" w:eastAsia="ja-JP"/>
              </w:rPr>
              <w:t>Invasiivisen</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aspergilloosin</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hoito</w:t>
            </w:r>
            <w:proofErr w:type="spellEnd"/>
          </w:p>
        </w:tc>
        <w:tc>
          <w:tcPr>
            <w:tcW w:w="1843" w:type="dxa"/>
            <w:shd w:val="clear" w:color="auto" w:fill="auto"/>
            <w:noWrap/>
            <w:vAlign w:val="bottom"/>
            <w:hideMark/>
          </w:tcPr>
          <w:p w14:paraId="429AD4E3"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1 780</w:t>
            </w:r>
          </w:p>
          <w:p w14:paraId="48E5EF44"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(879, 3 540)</w:t>
            </w:r>
          </w:p>
        </w:tc>
        <w:tc>
          <w:tcPr>
            <w:tcW w:w="2268" w:type="dxa"/>
            <w:shd w:val="clear" w:color="auto" w:fill="auto"/>
            <w:noWrap/>
            <w:vAlign w:val="bottom"/>
            <w:hideMark/>
          </w:tcPr>
          <w:p w14:paraId="3818E5A3"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1 490</w:t>
            </w:r>
          </w:p>
          <w:p w14:paraId="2E2E6134"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(663, 3 230)</w:t>
            </w:r>
          </w:p>
        </w:tc>
      </w:tr>
      <w:tr w:rsidR="00DA7D70" w:rsidRPr="00DA7D70" w14:paraId="0506B6C9" w14:textId="77777777" w:rsidTr="00474E74">
        <w:trPr>
          <w:trHeight w:val="74"/>
        </w:trPr>
        <w:tc>
          <w:tcPr>
            <w:tcW w:w="2141" w:type="dxa"/>
            <w:vMerge w:val="restart"/>
            <w:shd w:val="clear" w:color="auto" w:fill="auto"/>
            <w:noWrap/>
            <w:vAlign w:val="center"/>
          </w:tcPr>
          <w:p w14:paraId="5D80FD36" w14:textId="77777777" w:rsidR="00DA7D70" w:rsidRPr="00DA7D70" w:rsidRDefault="00DA7D70" w:rsidP="00DA7D70">
            <w:pPr>
              <w:spacing w:after="0" w:line="240" w:lineRule="auto"/>
              <w:rPr>
                <w:rFonts w:ascii="Times New Roman" w:eastAsia="Times New Roman" w:hAnsi="Times New Roman" w:cs="Times New Roman"/>
                <w:highlight w:val="yellow"/>
                <w:lang w:val="en-US" w:eastAsia="ja-JP"/>
              </w:rPr>
            </w:pPr>
            <w:proofErr w:type="spellStart"/>
            <w:r w:rsidRPr="00DA7D70">
              <w:rPr>
                <w:rFonts w:ascii="Times New Roman" w:eastAsia="Times New Roman" w:hAnsi="Times New Roman" w:cs="Times New Roman"/>
                <w:szCs w:val="20"/>
                <w:lang w:val="en-US" w:eastAsia="ja-JP"/>
              </w:rPr>
              <w:t>Infuusiokonsentraatti</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liuosta</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varten</w:t>
            </w:r>
            <w:proofErr w:type="spellEnd"/>
          </w:p>
        </w:tc>
        <w:tc>
          <w:tcPr>
            <w:tcW w:w="1616" w:type="dxa"/>
            <w:shd w:val="clear" w:color="auto" w:fill="auto"/>
          </w:tcPr>
          <w:p w14:paraId="387EF608" w14:textId="77777777" w:rsidR="00DA7D70" w:rsidRPr="00DA7D70" w:rsidRDefault="00DA7D70" w:rsidP="00DA7D70">
            <w:pPr>
              <w:spacing w:after="0" w:line="240" w:lineRule="auto"/>
              <w:rPr>
                <w:rFonts w:ascii="Times New Roman" w:eastAsia="Times New Roman" w:hAnsi="Times New Roman" w:cs="Times New Roman"/>
                <w:lang w:val="en-US" w:eastAsia="ja-JP"/>
              </w:rPr>
            </w:pPr>
            <w:proofErr w:type="spellStart"/>
            <w:r w:rsidRPr="00DA7D70">
              <w:rPr>
                <w:rFonts w:ascii="Times New Roman" w:eastAsia="Times New Roman" w:hAnsi="Times New Roman" w:cs="Times New Roman"/>
                <w:szCs w:val="20"/>
                <w:lang w:val="en-US" w:eastAsia="ja-JP"/>
              </w:rPr>
              <w:t>Estohoito</w:t>
            </w:r>
            <w:proofErr w:type="spellEnd"/>
          </w:p>
        </w:tc>
        <w:tc>
          <w:tcPr>
            <w:tcW w:w="1843" w:type="dxa"/>
            <w:shd w:val="clear" w:color="auto" w:fill="auto"/>
            <w:noWrap/>
            <w:vAlign w:val="bottom"/>
          </w:tcPr>
          <w:p w14:paraId="79B15C95"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1 890</w:t>
            </w:r>
          </w:p>
          <w:p w14:paraId="2439AB81"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(1 100, 3 150)</w:t>
            </w:r>
          </w:p>
        </w:tc>
        <w:tc>
          <w:tcPr>
            <w:tcW w:w="2268" w:type="dxa"/>
            <w:shd w:val="clear" w:color="auto" w:fill="auto"/>
            <w:noWrap/>
            <w:vAlign w:val="bottom"/>
          </w:tcPr>
          <w:p w14:paraId="53753294"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1 500</w:t>
            </w:r>
          </w:p>
          <w:p w14:paraId="522232E1"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(745, 2 660)</w:t>
            </w:r>
          </w:p>
        </w:tc>
      </w:tr>
      <w:tr w:rsidR="00DA7D70" w:rsidRPr="00DA7D70" w14:paraId="1815D8D7" w14:textId="77777777" w:rsidTr="00474E74">
        <w:trPr>
          <w:trHeight w:val="74"/>
        </w:trPr>
        <w:tc>
          <w:tcPr>
            <w:tcW w:w="2141" w:type="dxa"/>
            <w:vMerge/>
            <w:shd w:val="clear" w:color="auto" w:fill="auto"/>
            <w:noWrap/>
            <w:vAlign w:val="center"/>
          </w:tcPr>
          <w:p w14:paraId="6D9EF6B6" w14:textId="77777777" w:rsidR="00DA7D70" w:rsidRPr="00DA7D70" w:rsidRDefault="00DA7D70" w:rsidP="00DA7D70">
            <w:pPr>
              <w:spacing w:after="0" w:line="240" w:lineRule="auto"/>
              <w:rPr>
                <w:rFonts w:ascii="Times New Roman" w:eastAsia="Times New Roman" w:hAnsi="Times New Roman" w:cs="Times New Roman"/>
                <w:lang w:val="en-US" w:eastAsia="ja-JP"/>
              </w:rPr>
            </w:pPr>
          </w:p>
        </w:tc>
        <w:tc>
          <w:tcPr>
            <w:tcW w:w="1616" w:type="dxa"/>
            <w:shd w:val="clear" w:color="auto" w:fill="auto"/>
          </w:tcPr>
          <w:p w14:paraId="066B9F14" w14:textId="77777777" w:rsidR="00DA7D70" w:rsidRPr="00DA7D70" w:rsidRDefault="00DA7D70" w:rsidP="00DA7D70">
            <w:pPr>
              <w:spacing w:after="0" w:line="240" w:lineRule="auto"/>
              <w:rPr>
                <w:rFonts w:ascii="Times New Roman" w:eastAsia="Times New Roman" w:hAnsi="Times New Roman" w:cs="Times New Roman"/>
                <w:lang w:val="en-US" w:eastAsia="ja-JP"/>
              </w:rPr>
            </w:pPr>
            <w:proofErr w:type="spellStart"/>
            <w:r w:rsidRPr="00DA7D70">
              <w:rPr>
                <w:rFonts w:ascii="Times New Roman" w:eastAsia="Times New Roman" w:hAnsi="Times New Roman" w:cs="Times New Roman"/>
                <w:szCs w:val="20"/>
                <w:lang w:val="en-US" w:eastAsia="ja-JP"/>
              </w:rPr>
              <w:t>Invasiivisen</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aspergilloosin</w:t>
            </w:r>
            <w:proofErr w:type="spellEnd"/>
            <w:r w:rsidRPr="00DA7D70">
              <w:rPr>
                <w:rFonts w:ascii="Times New Roman" w:eastAsia="Times New Roman" w:hAnsi="Times New Roman" w:cs="Times New Roman"/>
                <w:szCs w:val="20"/>
                <w:lang w:val="en-US" w:eastAsia="ja-JP"/>
              </w:rPr>
              <w:t xml:space="preserve"> </w:t>
            </w:r>
            <w:proofErr w:type="spellStart"/>
            <w:r w:rsidRPr="00DA7D70">
              <w:rPr>
                <w:rFonts w:ascii="Times New Roman" w:eastAsia="Times New Roman" w:hAnsi="Times New Roman" w:cs="Times New Roman"/>
                <w:szCs w:val="20"/>
                <w:lang w:val="en-US" w:eastAsia="ja-JP"/>
              </w:rPr>
              <w:t>hoito</w:t>
            </w:r>
            <w:proofErr w:type="spellEnd"/>
          </w:p>
        </w:tc>
        <w:tc>
          <w:tcPr>
            <w:tcW w:w="1843" w:type="dxa"/>
            <w:shd w:val="clear" w:color="auto" w:fill="auto"/>
            <w:noWrap/>
            <w:vAlign w:val="bottom"/>
          </w:tcPr>
          <w:p w14:paraId="69C27896"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2 240</w:t>
            </w:r>
          </w:p>
          <w:p w14:paraId="649906C7"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(1 230, 4 160)</w:t>
            </w:r>
          </w:p>
        </w:tc>
        <w:tc>
          <w:tcPr>
            <w:tcW w:w="2268" w:type="dxa"/>
            <w:shd w:val="clear" w:color="auto" w:fill="auto"/>
            <w:noWrap/>
            <w:vAlign w:val="bottom"/>
          </w:tcPr>
          <w:p w14:paraId="5DA5FCE6"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1 780</w:t>
            </w:r>
          </w:p>
          <w:p w14:paraId="43E3E004" w14:textId="77777777" w:rsidR="00DA7D70" w:rsidRPr="00DA7D70" w:rsidRDefault="00DA7D70" w:rsidP="00DA7D70">
            <w:pPr>
              <w:spacing w:after="0" w:line="240" w:lineRule="auto"/>
              <w:rPr>
                <w:rFonts w:ascii="Times New Roman" w:eastAsia="Times New Roman" w:hAnsi="Times New Roman" w:cs="Times New Roman"/>
                <w:lang w:val="en-US" w:eastAsia="ja-JP"/>
              </w:rPr>
            </w:pPr>
            <w:r w:rsidRPr="00DA7D70">
              <w:rPr>
                <w:rFonts w:ascii="Times New Roman" w:eastAsia="Times New Roman" w:hAnsi="Times New Roman" w:cs="Times New Roman"/>
                <w:szCs w:val="20"/>
                <w:lang w:val="en-US" w:eastAsia="ja-JP"/>
              </w:rPr>
              <w:t>(874, 3 620)</w:t>
            </w:r>
          </w:p>
        </w:tc>
      </w:tr>
    </w:tbl>
    <w:p w14:paraId="192C6C5A" w14:textId="77777777" w:rsidR="00DA7D70" w:rsidRPr="00DA7D70" w:rsidRDefault="00DA7D70" w:rsidP="00DA7D70">
      <w:pPr>
        <w:spacing w:after="0" w:line="240" w:lineRule="auto"/>
        <w:rPr>
          <w:rFonts w:ascii="Times New Roman" w:eastAsia="Times New Roman" w:hAnsi="Times New Roman" w:cs="Times New Roman"/>
          <w:lang w:val="en-US" w:eastAsia="ja-JP"/>
        </w:rPr>
      </w:pPr>
    </w:p>
    <w:p w14:paraId="0DE4A7D9" w14:textId="36945327" w:rsidR="002F26AA" w:rsidRPr="009D00B3" w:rsidRDefault="00DA7D70" w:rsidP="009D00B3">
      <w:pPr>
        <w:spacing w:after="0" w:line="240" w:lineRule="auto"/>
        <w:rPr>
          <w:rFonts w:eastAsia="Times New Roman"/>
          <w:lang w:val="fi-FI" w:eastAsia="ja-JP"/>
        </w:rPr>
      </w:pPr>
      <w:r w:rsidRPr="00DA7D70">
        <w:rPr>
          <w:rFonts w:ascii="Times New Roman" w:eastAsia="Times New Roman" w:hAnsi="Times New Roman" w:cs="Times New Roman"/>
          <w:szCs w:val="20"/>
          <w:lang w:val="fi-FI" w:eastAsia="ja-JP"/>
        </w:rPr>
        <w:t>Potilailla toteutetun, posakonatsolia arvioineen populaatiofarmakokinetiikan analyysin tulokset viittaavat siihen, että etnisellä taustalla, sukupuolella, munuaisten vajaatoiminnalla ja tautitilanteella (estohoito/hoito) ei ole kliinisesti merkittävää vaikutusta posakonatsolin farmakokinetiikkaan.</w:t>
      </w:r>
      <w:bookmarkEnd w:id="5"/>
    </w:p>
    <w:p w14:paraId="26161156" w14:textId="77777777" w:rsidR="00DA7D70" w:rsidRPr="002F26AA" w:rsidRDefault="00DA7D70" w:rsidP="002F26AA">
      <w:pPr>
        <w:pStyle w:val="BodyText"/>
        <w:kinsoku w:val="0"/>
        <w:overflowPunct w:val="0"/>
        <w:spacing w:before="6"/>
        <w:ind w:left="0"/>
        <w:rPr>
          <w:i/>
          <w:iCs/>
          <w:lang w:val="fi-FI"/>
        </w:rPr>
      </w:pPr>
    </w:p>
    <w:p w14:paraId="1807E4CF" w14:textId="77777777" w:rsidR="002F26AA" w:rsidRPr="002F26AA" w:rsidRDefault="002F26AA" w:rsidP="002F26AA">
      <w:pPr>
        <w:pStyle w:val="BodyText"/>
        <w:kinsoku w:val="0"/>
        <w:overflowPunct w:val="0"/>
        <w:spacing w:before="6"/>
        <w:ind w:left="0"/>
        <w:rPr>
          <w:lang w:val="fi-FI"/>
        </w:rPr>
      </w:pPr>
      <w:r w:rsidRPr="002F26AA">
        <w:rPr>
          <w:i/>
          <w:lang w:val="fi-FI"/>
        </w:rPr>
        <w:t>Lapset (&lt; 18-vuotiaat)</w:t>
      </w:r>
    </w:p>
    <w:p w14:paraId="01E19CCA" w14:textId="71960A34" w:rsidR="002F26AA" w:rsidRPr="002F26AA" w:rsidRDefault="002F26AA" w:rsidP="002F26AA">
      <w:pPr>
        <w:pStyle w:val="BodyText"/>
        <w:kinsoku w:val="0"/>
        <w:overflowPunct w:val="0"/>
        <w:spacing w:before="6"/>
        <w:ind w:left="0"/>
        <w:rPr>
          <w:lang w:val="fi-FI"/>
        </w:rPr>
      </w:pPr>
      <w:r w:rsidRPr="002F26AA">
        <w:rPr>
          <w:lang w:val="fi-FI"/>
        </w:rPr>
        <w:t xml:space="preserve">Posakonatsolitablettien käytöstä lapsipotilaiden hoidossa </w:t>
      </w:r>
      <w:r w:rsidR="00DA7D70">
        <w:rPr>
          <w:lang w:val="fi-FI"/>
        </w:rPr>
        <w:t>on niukasti</w:t>
      </w:r>
      <w:r w:rsidRPr="002F26AA">
        <w:rPr>
          <w:lang w:val="fi-FI"/>
        </w:rPr>
        <w:t xml:space="preserve"> kokemuksia</w:t>
      </w:r>
      <w:r w:rsidR="00663B23">
        <w:rPr>
          <w:lang w:val="fi-FI"/>
        </w:rPr>
        <w:t xml:space="preserve"> (n = 3)</w:t>
      </w:r>
      <w:r w:rsidRPr="002F26AA">
        <w:rPr>
          <w:lang w:val="fi-FI"/>
        </w:rPr>
        <w:t>.</w:t>
      </w:r>
    </w:p>
    <w:p w14:paraId="47489EB7" w14:textId="77777777" w:rsidR="002F26AA" w:rsidRPr="002F26AA" w:rsidRDefault="002F26AA" w:rsidP="002F26AA">
      <w:pPr>
        <w:pStyle w:val="BodyText"/>
        <w:kinsoku w:val="0"/>
        <w:overflowPunct w:val="0"/>
        <w:spacing w:before="6"/>
        <w:ind w:left="0" w:right="197"/>
        <w:rPr>
          <w:lang w:val="fi-FI"/>
        </w:rPr>
      </w:pPr>
      <w:r w:rsidRPr="002F26AA">
        <w:rPr>
          <w:lang w:val="fi-FI"/>
        </w:rPr>
        <w:t>Oraalisuspensiona annetun posakonatsolin farmakokinetiikkaa on arvioitu lapsipotilailla. Kun 12:lle 8–17-vuotiaalle potilaalle annettiin posakonatsolia oraalisuspensiona 800 mg/vrk jaettuina annoksina syvien sieni-infektioiden hoitoon, alhaisimpien pitoisuuksien keskiarvot plasmassa olivat samalla tasolla (776 ng/ml) kuin 194:llä 18–64-vuotiaalla potilaalla (817 ng/ml). Alle 8-vuotiaista lapsipotilaista ei ole farmakokineettisiä tietoja. Vastaavasti profylaksia-tutkimuksissa posakonatsolin keskimääräinen vakaan tilan keskipitoisuus (Cav) oli kymmenellä nuorella (13–17-vuotiaalla) verrannollinen vastaavaan aikuisilla (yli 18-vuotiailla).</w:t>
      </w:r>
    </w:p>
    <w:p w14:paraId="47FDA833" w14:textId="77777777" w:rsidR="002F26AA" w:rsidRPr="002F26AA" w:rsidRDefault="002F26AA" w:rsidP="002F26AA">
      <w:pPr>
        <w:pStyle w:val="BodyText"/>
        <w:kinsoku w:val="0"/>
        <w:overflowPunct w:val="0"/>
        <w:spacing w:before="6"/>
        <w:ind w:left="0"/>
        <w:rPr>
          <w:lang w:val="fi-FI"/>
        </w:rPr>
      </w:pPr>
    </w:p>
    <w:p w14:paraId="692A9593" w14:textId="77777777" w:rsidR="002F26AA" w:rsidRPr="002F26AA" w:rsidRDefault="002F26AA" w:rsidP="002F26AA">
      <w:pPr>
        <w:pStyle w:val="BodyText"/>
        <w:kinsoku w:val="0"/>
        <w:overflowPunct w:val="0"/>
        <w:ind w:left="0"/>
        <w:rPr>
          <w:lang w:val="fi-FI"/>
        </w:rPr>
      </w:pPr>
      <w:r w:rsidRPr="002F26AA">
        <w:rPr>
          <w:i/>
          <w:lang w:val="fi-FI"/>
        </w:rPr>
        <w:t>Sukupuoli</w:t>
      </w:r>
    </w:p>
    <w:p w14:paraId="21B91B92" w14:textId="77777777" w:rsidR="002F26AA" w:rsidRPr="002F26AA" w:rsidRDefault="002F26AA" w:rsidP="002F26AA">
      <w:pPr>
        <w:pStyle w:val="BodyText"/>
        <w:kinsoku w:val="0"/>
        <w:overflowPunct w:val="0"/>
        <w:spacing w:before="6"/>
        <w:ind w:left="0"/>
        <w:rPr>
          <w:lang w:val="fi-FI"/>
        </w:rPr>
      </w:pPr>
      <w:r w:rsidRPr="002F26AA">
        <w:rPr>
          <w:lang w:val="fi-FI"/>
        </w:rPr>
        <w:lastRenderedPageBreak/>
        <w:t>Posakonatsolin farmakokinetiikka on samankaltainen miehillä ja naisilla.</w:t>
      </w:r>
    </w:p>
    <w:p w14:paraId="55636A7B" w14:textId="77777777" w:rsidR="002F26AA" w:rsidRPr="002F26AA" w:rsidRDefault="002F26AA" w:rsidP="002F26AA">
      <w:pPr>
        <w:pStyle w:val="BodyText"/>
        <w:kinsoku w:val="0"/>
        <w:overflowPunct w:val="0"/>
        <w:spacing w:before="1"/>
        <w:ind w:left="0"/>
        <w:rPr>
          <w:lang w:val="fi-FI"/>
        </w:rPr>
      </w:pPr>
    </w:p>
    <w:p w14:paraId="61F8E499" w14:textId="77777777" w:rsidR="002F26AA" w:rsidRPr="002F26AA" w:rsidRDefault="002F26AA" w:rsidP="002F26AA">
      <w:pPr>
        <w:pStyle w:val="BodyText"/>
        <w:kinsoku w:val="0"/>
        <w:overflowPunct w:val="0"/>
        <w:ind w:left="0"/>
        <w:rPr>
          <w:lang w:val="fi-FI"/>
        </w:rPr>
      </w:pPr>
      <w:r w:rsidRPr="002F26AA">
        <w:rPr>
          <w:i/>
          <w:lang w:val="fi-FI"/>
        </w:rPr>
        <w:t>Iäkkäät potilaat</w:t>
      </w:r>
    </w:p>
    <w:p w14:paraId="24669B59" w14:textId="713AEB89" w:rsidR="002F26AA" w:rsidRPr="002F26AA" w:rsidRDefault="002F26AA" w:rsidP="002F26AA">
      <w:pPr>
        <w:pStyle w:val="BodyText"/>
        <w:kinsoku w:val="0"/>
        <w:overflowPunct w:val="0"/>
        <w:spacing w:before="6"/>
        <w:ind w:left="0" w:right="226"/>
        <w:rPr>
          <w:lang w:val="fi-FI"/>
        </w:rPr>
      </w:pPr>
      <w:r w:rsidRPr="002F26AA">
        <w:rPr>
          <w:lang w:val="fi-FI"/>
        </w:rPr>
        <w:t>Hoidon yleisessä turvallisuudessa ei havaittu eroja iäkkäiden ja nuorempien potilaiden välillä</w:t>
      </w:r>
      <w:r w:rsidR="00DB749C">
        <w:rPr>
          <w:lang w:val="fi-FI"/>
        </w:rPr>
        <w:t>.</w:t>
      </w:r>
    </w:p>
    <w:p w14:paraId="0F62700A" w14:textId="268A80AD" w:rsidR="002F26AA" w:rsidRDefault="002F26AA" w:rsidP="002F26AA">
      <w:pPr>
        <w:pStyle w:val="BodyText"/>
        <w:kinsoku w:val="0"/>
        <w:overflowPunct w:val="0"/>
        <w:spacing w:before="6"/>
        <w:ind w:left="0"/>
        <w:rPr>
          <w:lang w:val="fi-FI"/>
        </w:rPr>
      </w:pPr>
    </w:p>
    <w:p w14:paraId="735F59A5" w14:textId="77777777" w:rsidR="00DB749C" w:rsidRPr="0065029A" w:rsidRDefault="00DB749C" w:rsidP="00DB749C">
      <w:pPr>
        <w:spacing w:before="4" w:after="0" w:line="240" w:lineRule="auto"/>
        <w:rPr>
          <w:rFonts w:ascii="Times New Roman" w:eastAsia="Times New Roman" w:hAnsi="Times New Roman" w:cs="Times New Roman"/>
          <w:lang w:val="fi-FI" w:eastAsia="ja-JP"/>
        </w:rPr>
      </w:pPr>
      <w:r w:rsidRPr="0065029A">
        <w:rPr>
          <w:rFonts w:ascii="Times New Roman" w:eastAsia="Times New Roman" w:hAnsi="Times New Roman" w:cs="Times New Roman"/>
          <w:szCs w:val="24"/>
          <w:lang w:val="fi-FI" w:eastAsia="ja-JP"/>
        </w:rPr>
        <w:t>Posakonatsoli-infuusiokonsentraatin, liuosta varten, ja posakonatsolitablettien populaatiofarmakokineettisen mallin perusteella posakonatsolin puhdistuma on yhteydessä ikään. Posakonatsolin C</w:t>
      </w:r>
      <w:r w:rsidRPr="0065029A">
        <w:rPr>
          <w:rFonts w:ascii="Times New Roman" w:eastAsia="Times New Roman" w:hAnsi="Times New Roman" w:cs="Times New Roman"/>
          <w:szCs w:val="24"/>
          <w:vertAlign w:val="subscript"/>
          <w:lang w:val="fi-FI" w:eastAsia="ja-JP"/>
        </w:rPr>
        <w:t>av</w:t>
      </w:r>
      <w:r w:rsidRPr="0065029A">
        <w:rPr>
          <w:rFonts w:ascii="Times New Roman" w:eastAsia="Times New Roman" w:hAnsi="Times New Roman" w:cs="Times New Roman"/>
          <w:szCs w:val="24"/>
          <w:lang w:val="fi-FI" w:eastAsia="ja-JP"/>
        </w:rPr>
        <w:t xml:space="preserve"> on yleensä samaa luokkaa nuorilla ja iäkkäillä potilailla (≥ 65-vuotiailla); C</w:t>
      </w:r>
      <w:r w:rsidRPr="0065029A">
        <w:rPr>
          <w:rFonts w:ascii="Times New Roman" w:eastAsia="Times New Roman" w:hAnsi="Times New Roman" w:cs="Times New Roman"/>
          <w:szCs w:val="24"/>
          <w:vertAlign w:val="subscript"/>
          <w:lang w:val="fi-FI" w:eastAsia="ja-JP"/>
        </w:rPr>
        <w:t>av</w:t>
      </w:r>
      <w:r w:rsidRPr="0065029A">
        <w:rPr>
          <w:rFonts w:ascii="Times New Roman" w:eastAsia="Times New Roman" w:hAnsi="Times New Roman" w:cs="Times New Roman"/>
          <w:szCs w:val="24"/>
          <w:lang w:val="fi-FI" w:eastAsia="ja-JP"/>
        </w:rPr>
        <w:t xml:space="preserve"> kuitenkin suurenee 11 % hyvin iäkkäillä (≥ 80-vuotiailla). Siksi on aiheellista seurata hyvin iäkkäiden potilaiden (≥ 80-vuotiaiden)</w:t>
      </w:r>
      <w:r w:rsidRPr="00DB749C">
        <w:rPr>
          <w:rFonts w:ascii="Helvetica" w:eastAsia="Times New Roman" w:hAnsi="Helvetica" w:cs="Times New Roman"/>
          <w:sz w:val="16"/>
          <w:szCs w:val="24"/>
          <w:lang w:val="fi-FI"/>
        </w:rPr>
        <w:t xml:space="preserve"> </w:t>
      </w:r>
      <w:r w:rsidRPr="0065029A">
        <w:rPr>
          <w:rFonts w:ascii="Times New Roman" w:eastAsia="Times New Roman" w:hAnsi="Times New Roman" w:cs="Times New Roman"/>
          <w:szCs w:val="24"/>
          <w:lang w:val="fi-FI" w:eastAsia="ja-JP"/>
        </w:rPr>
        <w:t>vointia tiiviisti haittatapahtumien varalta.</w:t>
      </w:r>
    </w:p>
    <w:p w14:paraId="2BFF058E" w14:textId="77777777" w:rsidR="00DB749C" w:rsidRPr="0065029A" w:rsidRDefault="00DB749C" w:rsidP="00DB749C">
      <w:pPr>
        <w:spacing w:before="4" w:after="0" w:line="240" w:lineRule="auto"/>
        <w:rPr>
          <w:rFonts w:ascii="Times New Roman" w:eastAsia="Times New Roman" w:hAnsi="Times New Roman" w:cs="Times New Roman"/>
          <w:lang w:val="fi-FI" w:eastAsia="ja-JP"/>
        </w:rPr>
      </w:pPr>
    </w:p>
    <w:p w14:paraId="7184E0BD" w14:textId="77777777" w:rsidR="00DB749C" w:rsidRPr="0065029A" w:rsidRDefault="00DB749C" w:rsidP="00DB749C">
      <w:pPr>
        <w:spacing w:before="4" w:after="0" w:line="240" w:lineRule="auto"/>
        <w:rPr>
          <w:rFonts w:ascii="Times New Roman" w:eastAsia="Times New Roman" w:hAnsi="Times New Roman" w:cs="Times New Roman"/>
          <w:lang w:val="fi-FI" w:eastAsia="ja-JP"/>
        </w:rPr>
      </w:pPr>
      <w:r w:rsidRPr="0065029A">
        <w:rPr>
          <w:rFonts w:ascii="Times New Roman" w:eastAsia="Times New Roman" w:hAnsi="Times New Roman" w:cs="Times New Roman"/>
          <w:szCs w:val="24"/>
          <w:lang w:val="fi-FI" w:eastAsia="ja-JP"/>
        </w:rPr>
        <w:t>Posakonatsolitablettien farmakokinetiikka on samankaltainen nuorilla ja iäkkäillä tutkittavilla (≥ 65-vuotiailla).</w:t>
      </w:r>
    </w:p>
    <w:p w14:paraId="11AEAFCB" w14:textId="77777777" w:rsidR="00DB749C" w:rsidRPr="0065029A" w:rsidRDefault="00DB749C" w:rsidP="00DB749C">
      <w:pPr>
        <w:spacing w:before="4" w:after="0" w:line="240" w:lineRule="auto"/>
        <w:rPr>
          <w:rFonts w:ascii="Times New Roman" w:eastAsia="Times New Roman" w:hAnsi="Times New Roman" w:cs="Times New Roman"/>
          <w:lang w:val="fi-FI" w:eastAsia="ja-JP"/>
        </w:rPr>
      </w:pPr>
    </w:p>
    <w:p w14:paraId="2A772F03" w14:textId="047F2185" w:rsidR="00DB749C" w:rsidRPr="009D00B3" w:rsidRDefault="00DB749C" w:rsidP="009D00B3">
      <w:pPr>
        <w:spacing w:before="4" w:after="0" w:line="240" w:lineRule="auto"/>
        <w:rPr>
          <w:rFonts w:eastAsia="Times New Roman"/>
          <w:i/>
          <w:lang w:val="fi-FI"/>
        </w:rPr>
      </w:pPr>
      <w:r w:rsidRPr="0065029A">
        <w:rPr>
          <w:rFonts w:ascii="Times New Roman" w:eastAsia="Times New Roman" w:hAnsi="Times New Roman" w:cs="Times New Roman"/>
          <w:szCs w:val="24"/>
          <w:lang w:val="fi-FI" w:eastAsia="ja-JP"/>
        </w:rPr>
        <w:t>Ikään perustuvien farmakokinetiikan erojen ei katsota olevan kliinisesti merkittäviä, joten annosta ei tarvitse muuttaa.</w:t>
      </w:r>
    </w:p>
    <w:p w14:paraId="0F99D036" w14:textId="77777777" w:rsidR="00DB749C" w:rsidRPr="002F26AA" w:rsidRDefault="00DB749C" w:rsidP="002F26AA">
      <w:pPr>
        <w:pStyle w:val="BodyText"/>
        <w:kinsoku w:val="0"/>
        <w:overflowPunct w:val="0"/>
        <w:spacing w:before="6"/>
        <w:ind w:left="0"/>
        <w:rPr>
          <w:lang w:val="fi-FI"/>
        </w:rPr>
      </w:pPr>
    </w:p>
    <w:p w14:paraId="4E70E6C8" w14:textId="77777777" w:rsidR="002F26AA" w:rsidRPr="002F26AA" w:rsidRDefault="002F26AA" w:rsidP="002F26AA">
      <w:pPr>
        <w:pStyle w:val="BodyText"/>
        <w:kinsoku w:val="0"/>
        <w:overflowPunct w:val="0"/>
        <w:ind w:left="0"/>
        <w:rPr>
          <w:lang w:val="fi-FI"/>
        </w:rPr>
      </w:pPr>
      <w:r w:rsidRPr="002F26AA">
        <w:rPr>
          <w:i/>
          <w:lang w:val="fi-FI"/>
        </w:rPr>
        <w:t>Etninen tausta</w:t>
      </w:r>
    </w:p>
    <w:p w14:paraId="5C525481" w14:textId="77777777" w:rsidR="002F26AA" w:rsidRPr="002F26AA" w:rsidRDefault="002F26AA" w:rsidP="002F26AA">
      <w:pPr>
        <w:pStyle w:val="BodyText"/>
        <w:kinsoku w:val="0"/>
        <w:overflowPunct w:val="0"/>
        <w:spacing w:before="6"/>
        <w:ind w:left="0"/>
        <w:rPr>
          <w:lang w:val="fi-FI"/>
        </w:rPr>
      </w:pPr>
      <w:r w:rsidRPr="002F26AA">
        <w:rPr>
          <w:lang w:val="fi-FI"/>
        </w:rPr>
        <w:t>Posakonatsolitablettien käytöstä ei ole riittävästi tietoja eri etnisten ryhmien hoidossa.</w:t>
      </w:r>
    </w:p>
    <w:p w14:paraId="5D80CE80" w14:textId="77777777" w:rsidR="002F26AA" w:rsidRPr="002F26AA" w:rsidRDefault="002F26AA" w:rsidP="002F26AA">
      <w:pPr>
        <w:pStyle w:val="BodyText"/>
        <w:kinsoku w:val="0"/>
        <w:overflowPunct w:val="0"/>
        <w:spacing w:before="1"/>
        <w:ind w:left="0"/>
        <w:rPr>
          <w:lang w:val="fi-FI"/>
        </w:rPr>
      </w:pPr>
    </w:p>
    <w:p w14:paraId="317EE515" w14:textId="77777777" w:rsidR="002F26AA" w:rsidRPr="002F26AA" w:rsidRDefault="002F26AA" w:rsidP="002F26AA">
      <w:pPr>
        <w:pStyle w:val="BodyText"/>
        <w:kinsoku w:val="0"/>
        <w:overflowPunct w:val="0"/>
        <w:ind w:left="0" w:right="226"/>
        <w:rPr>
          <w:lang w:val="fi-FI"/>
        </w:rPr>
      </w:pPr>
      <w:r w:rsidRPr="002F26AA">
        <w:rPr>
          <w:lang w:val="fi-FI"/>
        </w:rPr>
        <w:t>Oraalisuspensiona annetun posakonatsolin AUC- ja C</w:t>
      </w:r>
      <w:r w:rsidRPr="002F26AA">
        <w:rPr>
          <w:position w:val="-3"/>
          <w:lang w:val="fi-FI"/>
        </w:rPr>
        <w:t>max</w:t>
      </w:r>
      <w:r w:rsidRPr="002F26AA">
        <w:rPr>
          <w:lang w:val="fi-FI"/>
        </w:rPr>
        <w:t>-arvot olivat hieman pienemmät (16 %) tummaihoisilla kuin valkoihoisilla tutkimushenkilöillä. Posakonatsolin turvallisuusprofiili oli kuitenkin samanlainen tummaihoisilla ja valkoihoisilla.</w:t>
      </w:r>
    </w:p>
    <w:p w14:paraId="6C2735A3" w14:textId="77777777" w:rsidR="002F26AA" w:rsidRPr="002F26AA" w:rsidRDefault="002F26AA" w:rsidP="002F26AA">
      <w:pPr>
        <w:pStyle w:val="BodyText"/>
        <w:kinsoku w:val="0"/>
        <w:overflowPunct w:val="0"/>
        <w:spacing w:before="1"/>
        <w:ind w:left="0"/>
        <w:rPr>
          <w:lang w:val="fi-FI"/>
        </w:rPr>
      </w:pPr>
    </w:p>
    <w:p w14:paraId="37419458" w14:textId="77777777" w:rsidR="002F26AA" w:rsidRPr="002F26AA" w:rsidRDefault="002F26AA" w:rsidP="002F26AA">
      <w:pPr>
        <w:pStyle w:val="BodyText"/>
        <w:kinsoku w:val="0"/>
        <w:overflowPunct w:val="0"/>
        <w:ind w:left="0"/>
        <w:rPr>
          <w:lang w:val="fi-FI"/>
        </w:rPr>
      </w:pPr>
      <w:r w:rsidRPr="002F26AA">
        <w:rPr>
          <w:i/>
          <w:lang w:val="fi-FI"/>
        </w:rPr>
        <w:t>Paino</w:t>
      </w:r>
    </w:p>
    <w:p w14:paraId="69E4BD9F" w14:textId="7C6ADD9A" w:rsidR="002F26AA" w:rsidRPr="002F26AA" w:rsidRDefault="00DB749C" w:rsidP="002F26AA">
      <w:pPr>
        <w:pStyle w:val="BodyText"/>
        <w:kinsoku w:val="0"/>
        <w:overflowPunct w:val="0"/>
        <w:spacing w:before="6"/>
        <w:ind w:left="0" w:right="226"/>
        <w:rPr>
          <w:lang w:val="fi-FI"/>
        </w:rPr>
      </w:pPr>
      <w:r w:rsidRPr="00DB749C">
        <w:rPr>
          <w:lang w:val="fi-FI"/>
        </w:rPr>
        <w:t>Posakonatsoli-infuusiokonsentraatin, liuosta varten, ja posakonatsolitablettien populaatiofarmakokineettisen mallin perusteella posakonatsolin puhdistuma on yhteydessä painoon. Potilailla, joiden paino on &gt; 120 kg, Cav pienenee 25 %; potilailla, joiden paino on &lt; 50 kg, Cav suurenee 19 %.</w:t>
      </w:r>
      <w:r>
        <w:rPr>
          <w:lang w:val="fi-FI"/>
        </w:rPr>
        <w:t xml:space="preserve"> </w:t>
      </w:r>
      <w:r w:rsidR="002F26AA" w:rsidRPr="002F26AA">
        <w:rPr>
          <w:lang w:val="fi-FI"/>
        </w:rPr>
        <w:t>Siksi yli 120 kg painavien potilaiden tilaa on syytä seurata tarkoin uusien sieni-infektioiden ilmaantumisen varalta.</w:t>
      </w:r>
    </w:p>
    <w:p w14:paraId="35A84CD9" w14:textId="77777777" w:rsidR="002F26AA" w:rsidRPr="002F26AA" w:rsidRDefault="002F26AA" w:rsidP="002F26AA">
      <w:pPr>
        <w:pStyle w:val="BodyText"/>
        <w:kinsoku w:val="0"/>
        <w:overflowPunct w:val="0"/>
        <w:spacing w:before="6"/>
        <w:ind w:left="0"/>
        <w:rPr>
          <w:lang w:val="fi-FI"/>
        </w:rPr>
      </w:pPr>
    </w:p>
    <w:p w14:paraId="1498E5FE" w14:textId="77777777" w:rsidR="002F26AA" w:rsidRPr="002F26AA" w:rsidRDefault="002F26AA" w:rsidP="002F26AA">
      <w:pPr>
        <w:pStyle w:val="BodyText"/>
        <w:kinsoku w:val="0"/>
        <w:overflowPunct w:val="0"/>
        <w:ind w:left="0"/>
        <w:rPr>
          <w:lang w:val="fi-FI"/>
        </w:rPr>
      </w:pPr>
      <w:r w:rsidRPr="002F26AA">
        <w:rPr>
          <w:i/>
          <w:lang w:val="fi-FI"/>
        </w:rPr>
        <w:t>Munuaisten vajaatoiminta</w:t>
      </w:r>
    </w:p>
    <w:p w14:paraId="48BC0DDA" w14:textId="77777777" w:rsidR="002F26AA" w:rsidRPr="002F26AA" w:rsidRDefault="002F26AA" w:rsidP="002F26AA">
      <w:pPr>
        <w:pStyle w:val="BodyText"/>
        <w:kinsoku w:val="0"/>
        <w:overflowPunct w:val="0"/>
        <w:ind w:left="0" w:right="147"/>
        <w:rPr>
          <w:lang w:val="fi-FI"/>
        </w:rPr>
      </w:pPr>
      <w:r w:rsidRPr="002F26AA">
        <w:rPr>
          <w:lang w:val="fi-FI"/>
        </w:rPr>
        <w:t xml:space="preserve">Lievän ja kohtalaisen munuaisten vajaatoiminnan (n = 18, Cl </w:t>
      </w:r>
      <w:r w:rsidRPr="002F26AA">
        <w:rPr>
          <w:position w:val="-3"/>
          <w:lang w:val="fi-FI"/>
        </w:rPr>
        <w:t xml:space="preserve">cr </w:t>
      </w:r>
      <w:r w:rsidRPr="002F26AA">
        <w:rPr>
          <w:lang w:val="fi-FI"/>
        </w:rPr>
        <w:t>≥ 20 ml/min/1,73 m</w:t>
      </w:r>
      <w:r w:rsidRPr="002F26AA">
        <w:rPr>
          <w:position w:val="10"/>
          <w:lang w:val="fi-FI"/>
        </w:rPr>
        <w:t>2</w:t>
      </w:r>
      <w:r w:rsidRPr="002F26AA">
        <w:rPr>
          <w:lang w:val="fi-FI"/>
        </w:rPr>
        <w:t xml:space="preserve">) ei havaittu vaikuttavan posakonatsolin farmakokinetiikkaan oraalisuspensiona annetun kerta-annoksen jälkeen, joten annoksen muuttaminen ei ole tarpeen. Vaikeaa munuaisten vajaatoimintaa (n = 6, Cl </w:t>
      </w:r>
      <w:r w:rsidRPr="002F26AA">
        <w:rPr>
          <w:position w:val="-3"/>
          <w:lang w:val="fi-FI"/>
        </w:rPr>
        <w:t xml:space="preserve">cr </w:t>
      </w:r>
      <w:r w:rsidRPr="002F26AA">
        <w:rPr>
          <w:lang w:val="fi-FI"/>
        </w:rPr>
        <w:t>&lt; 20 ml/min/1,73 m</w:t>
      </w:r>
      <w:r w:rsidRPr="002F26AA">
        <w:rPr>
          <w:position w:val="10"/>
          <w:lang w:val="fi-FI"/>
        </w:rPr>
        <w:t>2</w:t>
      </w:r>
      <w:r w:rsidRPr="002F26AA">
        <w:rPr>
          <w:lang w:val="fi-FI"/>
        </w:rPr>
        <w:t>) sairastaneilla potilailla posakonatsolin AUC vaihteli voimakkaasti [&gt; 96 % CV (variaatiokerroin)] muihin munuaispotilaiden ryhmiin [&lt; 40 % CV] verrattuna. Koska posakonatsoli ei kuitenkaan eliminoidu merkittävässä määrin munuaisten kautta, vaikean munuaisten vajaatoiminnan ei odoteta vaikuttavan posakonatsolin farmakokinetiikkaan, eikä annoksen muuttamista suositella. Posakonatsoli ei poistu hemodialyysissä.</w:t>
      </w:r>
    </w:p>
    <w:p w14:paraId="716C3018" w14:textId="77777777" w:rsidR="002F26AA" w:rsidRPr="002F26AA" w:rsidRDefault="002F26AA" w:rsidP="002F26AA">
      <w:pPr>
        <w:pStyle w:val="BodyText"/>
        <w:kinsoku w:val="0"/>
        <w:overflowPunct w:val="0"/>
        <w:spacing w:before="6"/>
        <w:ind w:left="0"/>
        <w:rPr>
          <w:lang w:val="fi-FI"/>
        </w:rPr>
      </w:pPr>
    </w:p>
    <w:p w14:paraId="5E7E08FF" w14:textId="77777777" w:rsidR="002F26AA" w:rsidRPr="002F26AA" w:rsidRDefault="002F26AA" w:rsidP="002F26AA">
      <w:pPr>
        <w:pStyle w:val="BodyText"/>
        <w:kinsoku w:val="0"/>
        <w:overflowPunct w:val="0"/>
        <w:ind w:left="0" w:right="147"/>
        <w:rPr>
          <w:lang w:val="fi-FI"/>
        </w:rPr>
      </w:pPr>
      <w:r w:rsidRPr="002F26AA">
        <w:rPr>
          <w:lang w:val="fi-FI"/>
        </w:rPr>
        <w:t>Samanlaiset suositukset koskevat myös posakonatsolitabletteja. Posakonatsolitableteilla ei kuitenkaan ole tehty spesifistä tutkimusta.</w:t>
      </w:r>
    </w:p>
    <w:p w14:paraId="242BF747" w14:textId="77777777" w:rsidR="002F26AA" w:rsidRPr="002F26AA" w:rsidRDefault="002F26AA" w:rsidP="002F26AA">
      <w:pPr>
        <w:pStyle w:val="BodyText"/>
        <w:kinsoku w:val="0"/>
        <w:overflowPunct w:val="0"/>
        <w:spacing w:before="6"/>
        <w:ind w:left="0"/>
        <w:rPr>
          <w:lang w:val="fi-FI"/>
        </w:rPr>
      </w:pPr>
    </w:p>
    <w:p w14:paraId="45BA3410" w14:textId="77777777" w:rsidR="002F26AA" w:rsidRPr="002F26AA" w:rsidRDefault="002F26AA" w:rsidP="002F26AA">
      <w:pPr>
        <w:pStyle w:val="BodyText"/>
        <w:kinsoku w:val="0"/>
        <w:overflowPunct w:val="0"/>
        <w:ind w:left="0"/>
        <w:rPr>
          <w:lang w:val="fi-FI"/>
        </w:rPr>
      </w:pPr>
      <w:r w:rsidRPr="002F26AA">
        <w:rPr>
          <w:i/>
          <w:lang w:val="fi-FI"/>
        </w:rPr>
        <w:t>Maksan vajaatoiminta</w:t>
      </w:r>
    </w:p>
    <w:p w14:paraId="136C186A" w14:textId="77777777" w:rsidR="002F26AA" w:rsidRPr="002F26AA" w:rsidRDefault="002F26AA" w:rsidP="002F26AA">
      <w:pPr>
        <w:pStyle w:val="BodyText"/>
        <w:kinsoku w:val="0"/>
        <w:overflowPunct w:val="0"/>
        <w:spacing w:before="6"/>
        <w:ind w:left="0" w:right="118"/>
        <w:rPr>
          <w:lang w:val="fi-FI"/>
        </w:rPr>
      </w:pPr>
      <w:r w:rsidRPr="002F26AA">
        <w:rPr>
          <w:lang w:val="fi-FI"/>
        </w:rPr>
        <w:t>Lievää (Child-Pugh-luokka A), kohtalaista (Child-Pugh-luokka B) tai vaikeaa (Child-Pugh-luokka C) maksan vajaatoimintaa sairastaville potilaille (6 potilasta per ryhmä) annettiin 400 mg:n kerta-annos posakonatsolia oraalisuspensiona suun kautta, jolloin keskimääräinen AUC-arvo oli 1,3–1,6-kertainen verrattuna vastaaviin verrokkeihin, joilla oli normaali maksan toiminta. Sitoutumattoman posakonatsolin pitoisuutta ei määritetty, joten ei voida sulkea pois mahdollisuutta, että sitoutumattoman posakonatsolin pitoisuus suurenee enemmän kuin havaittu 60 %:n suureneminen AUC-arvossa kaiken kaikkiaan. Eliminaation puoliintumisaika (t</w:t>
      </w:r>
      <w:r w:rsidRPr="009D00B3">
        <w:rPr>
          <w:position w:val="-3"/>
          <w:vertAlign w:val="subscript"/>
          <w:lang w:val="fi-FI"/>
        </w:rPr>
        <w:t>½</w:t>
      </w:r>
      <w:r w:rsidRPr="002F26AA">
        <w:rPr>
          <w:lang w:val="fi-FI"/>
        </w:rPr>
        <w:t>) piteni noin 27 tunnista jopa ~43 tuntiin edellä mainituissa ryhmissä. Annoksen muuttamista ei suositella potilaille, joilla on lievä tai vaikea maksan vajaatoiminta, mutta varovaisuutta on syytä noudattaa mahdollisen suuremman plasman lääkeainepitoisuuden vuoksi.</w:t>
      </w:r>
    </w:p>
    <w:p w14:paraId="34F162BD" w14:textId="77777777" w:rsidR="002F26AA" w:rsidRPr="002F26AA" w:rsidRDefault="002F26AA" w:rsidP="002F26AA">
      <w:pPr>
        <w:pStyle w:val="BodyText"/>
        <w:kinsoku w:val="0"/>
        <w:overflowPunct w:val="0"/>
        <w:spacing w:before="6"/>
        <w:ind w:left="0"/>
        <w:rPr>
          <w:lang w:val="fi-FI"/>
        </w:rPr>
      </w:pPr>
    </w:p>
    <w:p w14:paraId="2B65CA66" w14:textId="77777777" w:rsidR="002F26AA" w:rsidRPr="002F26AA" w:rsidRDefault="002F26AA" w:rsidP="002F26AA">
      <w:pPr>
        <w:pStyle w:val="BodyText"/>
        <w:kinsoku w:val="0"/>
        <w:overflowPunct w:val="0"/>
        <w:ind w:left="0" w:right="147"/>
        <w:rPr>
          <w:lang w:val="fi-FI"/>
        </w:rPr>
      </w:pPr>
      <w:r w:rsidRPr="002F26AA">
        <w:rPr>
          <w:lang w:val="fi-FI"/>
        </w:rPr>
        <w:lastRenderedPageBreak/>
        <w:t>Samanlaiset suositukset koskevat myös posakonatsolitabletteja. Posakonatsolitableteilla ei kuitenkaan ole tehty spesifistä tutkimusta.</w:t>
      </w:r>
    </w:p>
    <w:p w14:paraId="7B126772" w14:textId="77777777" w:rsidR="002F26AA" w:rsidRPr="002F26AA" w:rsidRDefault="002F26AA" w:rsidP="002F26AA">
      <w:pPr>
        <w:pStyle w:val="BodyText"/>
        <w:kinsoku w:val="0"/>
        <w:overflowPunct w:val="0"/>
        <w:spacing w:before="11"/>
        <w:ind w:left="0"/>
        <w:rPr>
          <w:lang w:val="fi-FI"/>
        </w:rPr>
      </w:pPr>
    </w:p>
    <w:p w14:paraId="0C1769B1"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Prekliiniset</w:t>
      </w:r>
      <w:proofErr w:type="spellEnd"/>
      <w:r w:rsidRPr="002F26AA">
        <w:t xml:space="preserve"> </w:t>
      </w:r>
      <w:proofErr w:type="spellStart"/>
      <w:r w:rsidRPr="002F26AA">
        <w:t>tiedot</w:t>
      </w:r>
      <w:proofErr w:type="spellEnd"/>
      <w:r w:rsidRPr="002F26AA">
        <w:t xml:space="preserve"> </w:t>
      </w:r>
      <w:proofErr w:type="spellStart"/>
      <w:r w:rsidRPr="002F26AA">
        <w:t>turvallisuudesta</w:t>
      </w:r>
      <w:proofErr w:type="spellEnd"/>
    </w:p>
    <w:p w14:paraId="793E66B7" w14:textId="77777777" w:rsidR="002F26AA" w:rsidRPr="002F26AA" w:rsidRDefault="002F26AA" w:rsidP="002F26AA">
      <w:pPr>
        <w:pStyle w:val="BodyText"/>
        <w:kinsoku w:val="0"/>
        <w:overflowPunct w:val="0"/>
        <w:spacing w:before="8"/>
        <w:ind w:left="0"/>
        <w:rPr>
          <w:b/>
          <w:bCs/>
        </w:rPr>
      </w:pPr>
    </w:p>
    <w:p w14:paraId="69F77C41" w14:textId="77777777" w:rsidR="002F26AA" w:rsidRPr="002F26AA" w:rsidRDefault="002F26AA" w:rsidP="002F26AA">
      <w:pPr>
        <w:pStyle w:val="BodyText"/>
        <w:kinsoku w:val="0"/>
        <w:overflowPunct w:val="0"/>
        <w:ind w:left="0" w:right="195"/>
        <w:rPr>
          <w:lang w:val="fi-FI"/>
        </w:rPr>
      </w:pPr>
      <w:r w:rsidRPr="002F26AA">
        <w:rPr>
          <w:lang w:val="fi-FI"/>
        </w:rPr>
        <w:t>Kuten muillakin atsoliryhmän sienilääkkeillä, myös posakonatsolilla tehdyissä toistuvien annosten toksisuustutkimuksissa havaittiin vaikutuksia, jotka liittyivät steroidihormonituotannon estymiseen. Rotilla ja koirilla tehdyissä toksisuustutkimuksissa havaittiin lisämunuaisen toimintaa lamaavia vaikutuksia, kun lääkeainealtistus oli yhtä suuri tai suurempi kuin hoitoannosten aikaansaama altistus ihmisillä.</w:t>
      </w:r>
    </w:p>
    <w:p w14:paraId="5666BA87" w14:textId="77777777" w:rsidR="002F26AA" w:rsidRPr="002F26AA" w:rsidRDefault="002F26AA" w:rsidP="002F26AA">
      <w:pPr>
        <w:pStyle w:val="BodyText"/>
        <w:kinsoku w:val="0"/>
        <w:overflowPunct w:val="0"/>
        <w:spacing w:before="6"/>
        <w:ind w:left="0"/>
        <w:rPr>
          <w:lang w:val="fi-FI"/>
        </w:rPr>
      </w:pPr>
    </w:p>
    <w:p w14:paraId="3E0EC2FB" w14:textId="77777777" w:rsidR="002F26AA" w:rsidRPr="002F26AA" w:rsidRDefault="002F26AA" w:rsidP="002F26AA">
      <w:pPr>
        <w:pStyle w:val="BodyText"/>
        <w:kinsoku w:val="0"/>
        <w:overflowPunct w:val="0"/>
        <w:ind w:left="0" w:right="226"/>
        <w:rPr>
          <w:lang w:val="fi-FI"/>
        </w:rPr>
      </w:pPr>
      <w:r w:rsidRPr="002F26AA">
        <w:rPr>
          <w:lang w:val="fi-FI"/>
        </w:rPr>
        <w:t>Koirilla havaittiin neuronaalista fosfolipidoosia, kun hoitoa jatkettiin ≥ 3 kuukauden ajan annoksilla, joiden aikaansaama systeeminen altistus oli pienempi kuin terapeuttisten annosten aikaansaama altistus ihmisillä. Samaa löydöstä ei saatu, kun hoitoa annettiin apinoille vuoden ajan. Koirilla ja apinoilla tehdyissä 12 kuukauden neurotoksisuustutkimuksissa ei havaittu keskus- eikä ääreishermoston toimintaan kohdistuneita vaikutuksia, kun systeeminen altistus oli suurempi kuin terapeuttisten annosten aikaansaama altistus.</w:t>
      </w:r>
    </w:p>
    <w:p w14:paraId="575AED46" w14:textId="77777777" w:rsidR="002F26AA" w:rsidRPr="002F26AA" w:rsidRDefault="002F26AA" w:rsidP="002F26AA">
      <w:pPr>
        <w:pStyle w:val="BodyText"/>
        <w:kinsoku w:val="0"/>
        <w:overflowPunct w:val="0"/>
        <w:spacing w:before="6"/>
        <w:ind w:left="0"/>
        <w:rPr>
          <w:lang w:val="fi-FI"/>
        </w:rPr>
      </w:pPr>
    </w:p>
    <w:p w14:paraId="564D8B51" w14:textId="77777777" w:rsidR="002F26AA" w:rsidRPr="002F26AA" w:rsidRDefault="002F26AA" w:rsidP="002F26AA">
      <w:pPr>
        <w:pStyle w:val="BodyText"/>
        <w:kinsoku w:val="0"/>
        <w:overflowPunct w:val="0"/>
        <w:ind w:left="0" w:right="147"/>
        <w:rPr>
          <w:lang w:val="fi-FI"/>
        </w:rPr>
      </w:pPr>
      <w:r w:rsidRPr="002F26AA">
        <w:rPr>
          <w:lang w:val="fi-FI"/>
        </w:rPr>
        <w:t>Rotilla tehdyssä kaksivuotisessa tutkimuksessa havaittiin keuhkojen fosfolipidoosia, joka johti alveolien laajentumiseen ja obstruktioon. Nämä löydökset eivät välttämättä viittaa toiminnallisten muutosten mahdollisuuteen ihmisillä.</w:t>
      </w:r>
    </w:p>
    <w:p w14:paraId="77E68A0C" w14:textId="77777777" w:rsidR="002F26AA" w:rsidRPr="002F26AA" w:rsidRDefault="002F26AA" w:rsidP="002F26AA">
      <w:pPr>
        <w:pStyle w:val="BodyText"/>
        <w:kinsoku w:val="0"/>
        <w:overflowPunct w:val="0"/>
        <w:spacing w:before="6"/>
        <w:ind w:left="0"/>
        <w:rPr>
          <w:lang w:val="fi-FI"/>
        </w:rPr>
      </w:pPr>
    </w:p>
    <w:p w14:paraId="624AF694" w14:textId="77777777" w:rsidR="002F26AA" w:rsidRPr="002F26AA" w:rsidRDefault="002F26AA" w:rsidP="002F26AA">
      <w:pPr>
        <w:pStyle w:val="BodyText"/>
        <w:kinsoku w:val="0"/>
        <w:overflowPunct w:val="0"/>
        <w:ind w:left="0" w:right="101"/>
        <w:rPr>
          <w:lang w:val="fi-FI"/>
        </w:rPr>
      </w:pPr>
      <w:r w:rsidRPr="002F26AA">
        <w:rPr>
          <w:lang w:val="fi-FI"/>
        </w:rPr>
        <w:t>Apinoilla tehdyssä toistuvien annosten turvallisuusfarmakologisessa tutkimuksessa ei havaittu EKG- muutoksia, ei myöskään QT- ja QTc-aikaan kohdistuneita vaikutuksia, kun maksimipitoisuus plasmassa oli 8,5 kertaa suurempi kuin hoitoannosten aikaansaamat pitoisuudet ihmisillä. Rotilla tehdyssä toistuvien annosten turvallisuusfarmakologisessa tutkimuksessa sydämen kaikukuvauksessa ei havaittu viitteitä sydämen dekompensaatiosta, kun systeeminen altistus oli 2,1 kertaa suurempi kuin hoitoannosten aikaansaama altistus. Rotilla ja apinoilla todettiin systolisen verenpaineen ja valtimoverenpaineen kohoamista (enintään 29 mmHg), kun systeeminen altistus oli rotilla 2,1 kertaa ja apinoilla 8,5 kertaa suurempi kuin hoitoannosten aikaansaama altistus ihmisillä.</w:t>
      </w:r>
    </w:p>
    <w:p w14:paraId="70E26E4B" w14:textId="77777777" w:rsidR="002F26AA" w:rsidRPr="002F26AA" w:rsidRDefault="002F26AA" w:rsidP="002F26AA">
      <w:pPr>
        <w:pStyle w:val="BodyText"/>
        <w:kinsoku w:val="0"/>
        <w:overflowPunct w:val="0"/>
        <w:spacing w:before="6"/>
        <w:ind w:left="0"/>
        <w:rPr>
          <w:lang w:val="fi-FI"/>
        </w:rPr>
      </w:pPr>
    </w:p>
    <w:p w14:paraId="39AE2DFB" w14:textId="77777777" w:rsidR="002F26AA" w:rsidRPr="002F26AA" w:rsidRDefault="002F26AA" w:rsidP="002F26AA">
      <w:pPr>
        <w:pStyle w:val="BodyText"/>
        <w:kinsoku w:val="0"/>
        <w:overflowPunct w:val="0"/>
        <w:ind w:left="0" w:right="147"/>
        <w:rPr>
          <w:lang w:val="fi-FI"/>
        </w:rPr>
      </w:pPr>
      <w:r w:rsidRPr="002F26AA">
        <w:rPr>
          <w:lang w:val="fi-FI"/>
        </w:rPr>
        <w:t>Lisääntymistoimintoja ja peri- ja postnataalista kehitystä tutkittiin rotilla. Posakonatsoli aiheutti luustomuutoksia ja epämuodostumia, synnytyshäiriöitä, tiineysajan pitenemistä ja keskimääräisen poikuekoon pienenemistä ja heikensi postnataalista elinkelpoisuutta altistustasoilla, jotka olivat pienempiä kuin terapeuttisten annosten aikaansaama altistus ihmisellä. Kaniineilla tehdyissä tutkimuksissa posakonatsoli oli embryotoksinen altistustasoilla, jotka olivat suurempia kuin terapeuttisten annosten aikaansaama altistus. Kuten muidenkin atsoliryhmän sienilääkkeiden yhteydessä, näiden lisääntymistoimintoihin kohdistuvien vaikutusten katsottiin johtuvan hoidon steroidogeneesiin kohdistuvista vaikutuksista.</w:t>
      </w:r>
    </w:p>
    <w:p w14:paraId="6A26BE0A" w14:textId="77777777" w:rsidR="002F26AA" w:rsidRPr="002F26AA" w:rsidRDefault="002F26AA" w:rsidP="002F26AA">
      <w:pPr>
        <w:pStyle w:val="BodyText"/>
        <w:kinsoku w:val="0"/>
        <w:overflowPunct w:val="0"/>
        <w:spacing w:before="6"/>
        <w:ind w:left="0"/>
        <w:rPr>
          <w:lang w:val="fi-FI"/>
        </w:rPr>
      </w:pPr>
    </w:p>
    <w:p w14:paraId="6B5566E3" w14:textId="77777777" w:rsidR="002F26AA" w:rsidRPr="0065029A" w:rsidRDefault="002F26AA" w:rsidP="002F26AA">
      <w:pPr>
        <w:pStyle w:val="BodyText"/>
        <w:kinsoku w:val="0"/>
        <w:overflowPunct w:val="0"/>
        <w:ind w:left="0" w:right="415"/>
        <w:rPr>
          <w:lang w:val="fi-FI"/>
        </w:rPr>
      </w:pPr>
      <w:r w:rsidRPr="002F26AA">
        <w:rPr>
          <w:lang w:val="fi-FI"/>
        </w:rPr>
        <w:t xml:space="preserve">Posakonatsoli ei ollut genotoksinen </w:t>
      </w:r>
      <w:r w:rsidRPr="002F26AA">
        <w:rPr>
          <w:i/>
          <w:lang w:val="fi-FI"/>
        </w:rPr>
        <w:t xml:space="preserve">in vitro </w:t>
      </w:r>
      <w:r w:rsidRPr="002F26AA">
        <w:rPr>
          <w:lang w:val="fi-FI"/>
        </w:rPr>
        <w:t xml:space="preserve">eikä </w:t>
      </w:r>
      <w:r w:rsidRPr="002F26AA">
        <w:rPr>
          <w:i/>
          <w:lang w:val="fi-FI"/>
        </w:rPr>
        <w:t xml:space="preserve">in vivo </w:t>
      </w:r>
      <w:r w:rsidRPr="002F26AA">
        <w:rPr>
          <w:lang w:val="fi-FI"/>
        </w:rPr>
        <w:t xml:space="preserve">-tutkimuksissa. </w:t>
      </w:r>
      <w:r w:rsidRPr="0065029A">
        <w:rPr>
          <w:lang w:val="fi-FI"/>
        </w:rPr>
        <w:t>Karsinogeenisuustutkimuksissa ei tullut esiin erityisiä ihmisiin kohdistuvia vaaroja.</w:t>
      </w:r>
    </w:p>
    <w:p w14:paraId="465909D3" w14:textId="77777777" w:rsidR="002F26AA" w:rsidRPr="0065029A" w:rsidRDefault="002F26AA" w:rsidP="002F26AA">
      <w:pPr>
        <w:pStyle w:val="BodyText"/>
        <w:kinsoku w:val="0"/>
        <w:overflowPunct w:val="0"/>
        <w:ind w:left="0"/>
        <w:rPr>
          <w:lang w:val="fi-FI"/>
        </w:rPr>
      </w:pPr>
    </w:p>
    <w:p w14:paraId="60DACB20" w14:textId="06D28109" w:rsidR="002F26AA" w:rsidRPr="0065029A" w:rsidRDefault="00931D61" w:rsidP="00931D61">
      <w:pPr>
        <w:pStyle w:val="BodyText"/>
        <w:kinsoku w:val="0"/>
        <w:overflowPunct w:val="0"/>
        <w:spacing w:before="6"/>
        <w:ind w:left="0"/>
        <w:rPr>
          <w:lang w:val="fi-FI"/>
        </w:rPr>
      </w:pPr>
      <w:r w:rsidRPr="0065029A">
        <w:rPr>
          <w:lang w:val="fi-FI"/>
        </w:rPr>
        <w:t xml:space="preserve">Ei-kliinisessä tutkimuksessa, jossa posakonatsolia annettiin </w:t>
      </w:r>
      <w:r>
        <w:rPr>
          <w:lang w:val="fi-FI"/>
        </w:rPr>
        <w:t>laskimon</w:t>
      </w:r>
      <w:r w:rsidRPr="0065029A">
        <w:rPr>
          <w:lang w:val="fi-FI"/>
        </w:rPr>
        <w:t>sisäisesti hyvin nuorille koirille (annosteltiin 2</w:t>
      </w:r>
      <w:r>
        <w:rPr>
          <w:lang w:val="fi-FI"/>
        </w:rPr>
        <w:t>–</w:t>
      </w:r>
      <w:r w:rsidRPr="0065029A">
        <w:rPr>
          <w:lang w:val="fi-FI"/>
        </w:rPr>
        <w:t>8</w:t>
      </w:r>
      <w:r>
        <w:rPr>
          <w:lang w:val="fi-FI"/>
        </w:rPr>
        <w:t> </w:t>
      </w:r>
      <w:r w:rsidRPr="0065029A">
        <w:rPr>
          <w:lang w:val="fi-FI"/>
        </w:rPr>
        <w:t xml:space="preserve">viikon iässä), havaittiin aivokammioiden laajentumisen lisääntymistä </w:t>
      </w:r>
      <w:r w:rsidR="00E73878">
        <w:rPr>
          <w:lang w:val="fi-FI"/>
        </w:rPr>
        <w:t>hoitoa saaneilla</w:t>
      </w:r>
      <w:r w:rsidRPr="0065029A">
        <w:rPr>
          <w:lang w:val="fi-FI"/>
        </w:rPr>
        <w:t xml:space="preserve"> eläimillä verrattuna samanaikaisiin kontrollieläimiin.</w:t>
      </w:r>
      <w:r>
        <w:rPr>
          <w:lang w:val="fi-FI"/>
        </w:rPr>
        <w:t xml:space="preserve"> </w:t>
      </w:r>
      <w:r w:rsidRPr="00931D61">
        <w:rPr>
          <w:lang w:val="fi-FI"/>
        </w:rPr>
        <w:t>Aivokammioiden laajenemisen esiintyvyydessä ei havaittu eroa kontrolli</w:t>
      </w:r>
      <w:r>
        <w:rPr>
          <w:lang w:val="fi-FI"/>
        </w:rPr>
        <w:t>eläinten</w:t>
      </w:r>
      <w:r w:rsidRPr="00931D61">
        <w:rPr>
          <w:lang w:val="fi-FI"/>
        </w:rPr>
        <w:t xml:space="preserve"> ja </w:t>
      </w:r>
      <w:r>
        <w:rPr>
          <w:lang w:val="fi-FI"/>
        </w:rPr>
        <w:t>hoitoa saaneiden</w:t>
      </w:r>
      <w:r w:rsidRPr="00931D61">
        <w:rPr>
          <w:lang w:val="fi-FI"/>
        </w:rPr>
        <w:t xml:space="preserve"> eläinten välillä </w:t>
      </w:r>
      <w:r>
        <w:rPr>
          <w:lang w:val="fi-FI"/>
        </w:rPr>
        <w:t xml:space="preserve">myöhemmän </w:t>
      </w:r>
      <w:r w:rsidRPr="00931D61">
        <w:rPr>
          <w:lang w:val="fi-FI"/>
        </w:rPr>
        <w:t>5</w:t>
      </w:r>
      <w:r>
        <w:rPr>
          <w:lang w:val="fi-FI"/>
        </w:rPr>
        <w:t> </w:t>
      </w:r>
      <w:r w:rsidRPr="00931D61">
        <w:rPr>
          <w:lang w:val="fi-FI"/>
        </w:rPr>
        <w:t>kuukauden hoitovapaan jakson jälkeen.</w:t>
      </w:r>
      <w:r>
        <w:rPr>
          <w:lang w:val="fi-FI"/>
        </w:rPr>
        <w:t xml:space="preserve"> </w:t>
      </w:r>
      <w:r w:rsidRPr="00931D61">
        <w:rPr>
          <w:lang w:val="fi-FI"/>
        </w:rPr>
        <w:t>Koirilla, joilla oli tämä löydös, ei ollut neurologisia</w:t>
      </w:r>
      <w:r>
        <w:rPr>
          <w:lang w:val="fi-FI"/>
        </w:rPr>
        <w:t xml:space="preserve"> tai</w:t>
      </w:r>
      <w:r w:rsidRPr="00931D61">
        <w:rPr>
          <w:lang w:val="fi-FI"/>
        </w:rPr>
        <w:t xml:space="preserve"> käyttäytymis</w:t>
      </w:r>
      <w:r>
        <w:rPr>
          <w:lang w:val="fi-FI"/>
        </w:rPr>
        <w:t>een</w:t>
      </w:r>
      <w:r w:rsidRPr="00931D61">
        <w:rPr>
          <w:lang w:val="fi-FI"/>
        </w:rPr>
        <w:t xml:space="preserve"> tai kehity</w:t>
      </w:r>
      <w:r>
        <w:rPr>
          <w:lang w:val="fi-FI"/>
        </w:rPr>
        <w:t xml:space="preserve">kseen liittyviä </w:t>
      </w:r>
      <w:r w:rsidRPr="00931D61">
        <w:rPr>
          <w:lang w:val="fi-FI"/>
        </w:rPr>
        <w:t>poikkeavuuksia</w:t>
      </w:r>
      <w:r w:rsidR="00666C99">
        <w:rPr>
          <w:lang w:val="fi-FI"/>
        </w:rPr>
        <w:t>,</w:t>
      </w:r>
      <w:r w:rsidRPr="00931D61">
        <w:rPr>
          <w:lang w:val="fi-FI"/>
        </w:rPr>
        <w:t xml:space="preserve"> eikä samanlaista aivolöydöstä havaittu, kun posakonatsolia annettiin </w:t>
      </w:r>
      <w:r>
        <w:rPr>
          <w:lang w:val="fi-FI"/>
        </w:rPr>
        <w:t xml:space="preserve">joko </w:t>
      </w:r>
      <w:r w:rsidRPr="00931D61">
        <w:rPr>
          <w:lang w:val="fi-FI"/>
        </w:rPr>
        <w:t>suun kautta nuorille koirille (4</w:t>
      </w:r>
      <w:r>
        <w:rPr>
          <w:lang w:val="fi-FI"/>
        </w:rPr>
        <w:t> </w:t>
      </w:r>
      <w:r w:rsidRPr="00931D61">
        <w:rPr>
          <w:lang w:val="fi-FI"/>
        </w:rPr>
        <w:t xml:space="preserve">päivän </w:t>
      </w:r>
      <w:r>
        <w:rPr>
          <w:lang w:val="fi-FI"/>
        </w:rPr>
        <w:t>–</w:t>
      </w:r>
      <w:r w:rsidRPr="00931D61">
        <w:rPr>
          <w:lang w:val="fi-FI"/>
        </w:rPr>
        <w:t xml:space="preserve"> 9</w:t>
      </w:r>
      <w:r>
        <w:rPr>
          <w:lang w:val="fi-FI"/>
        </w:rPr>
        <w:t> </w:t>
      </w:r>
      <w:r w:rsidRPr="00931D61">
        <w:rPr>
          <w:lang w:val="fi-FI"/>
        </w:rPr>
        <w:t xml:space="preserve">kuukauden iässä) tai </w:t>
      </w:r>
      <w:r>
        <w:rPr>
          <w:lang w:val="fi-FI"/>
        </w:rPr>
        <w:t>laskimon</w:t>
      </w:r>
      <w:r w:rsidRPr="00931D61">
        <w:rPr>
          <w:lang w:val="fi-FI"/>
        </w:rPr>
        <w:t>sisäisesti nuorille koirille (10</w:t>
      </w:r>
      <w:r>
        <w:rPr>
          <w:lang w:val="fi-FI"/>
        </w:rPr>
        <w:t>–</w:t>
      </w:r>
      <w:r w:rsidRPr="00931D61">
        <w:rPr>
          <w:lang w:val="fi-FI"/>
        </w:rPr>
        <w:t>23</w:t>
      </w:r>
      <w:r>
        <w:rPr>
          <w:lang w:val="fi-FI"/>
        </w:rPr>
        <w:t> </w:t>
      </w:r>
      <w:r w:rsidRPr="00931D61">
        <w:rPr>
          <w:lang w:val="fi-FI"/>
        </w:rPr>
        <w:t>viikon iässä).</w:t>
      </w:r>
      <w:r>
        <w:rPr>
          <w:lang w:val="fi-FI"/>
        </w:rPr>
        <w:t xml:space="preserve"> </w:t>
      </w:r>
      <w:r w:rsidRPr="00931D61">
        <w:rPr>
          <w:lang w:val="fi-FI"/>
        </w:rPr>
        <w:t>Tämän löydöksen kliinistä merkitystä ei tunneta.</w:t>
      </w:r>
    </w:p>
    <w:p w14:paraId="542ED894" w14:textId="77777777" w:rsidR="00931D61" w:rsidRPr="0065029A" w:rsidRDefault="00931D61" w:rsidP="002F26AA">
      <w:pPr>
        <w:pStyle w:val="BodyText"/>
        <w:kinsoku w:val="0"/>
        <w:overflowPunct w:val="0"/>
        <w:spacing w:before="6"/>
        <w:ind w:left="0"/>
        <w:rPr>
          <w:lang w:val="fi-FI"/>
        </w:rPr>
      </w:pPr>
    </w:p>
    <w:p w14:paraId="47140FF6" w14:textId="77777777" w:rsidR="00931D61" w:rsidRPr="0065029A" w:rsidRDefault="00931D61" w:rsidP="002F26AA">
      <w:pPr>
        <w:pStyle w:val="BodyText"/>
        <w:kinsoku w:val="0"/>
        <w:overflowPunct w:val="0"/>
        <w:spacing w:before="6"/>
        <w:ind w:left="0"/>
        <w:rPr>
          <w:lang w:val="fi-FI"/>
        </w:rPr>
      </w:pPr>
    </w:p>
    <w:p w14:paraId="44AF84E8" w14:textId="77777777" w:rsidR="002F26AA" w:rsidRPr="002F26AA" w:rsidRDefault="002F26AA" w:rsidP="002F26AA">
      <w:pPr>
        <w:pStyle w:val="Heading1"/>
        <w:numPr>
          <w:ilvl w:val="0"/>
          <w:numId w:val="14"/>
        </w:numPr>
        <w:tabs>
          <w:tab w:val="left" w:pos="567"/>
        </w:tabs>
        <w:kinsoku w:val="0"/>
        <w:overflowPunct w:val="0"/>
        <w:ind w:left="0" w:firstLine="0"/>
        <w:rPr>
          <w:b w:val="0"/>
          <w:bCs w:val="0"/>
        </w:rPr>
      </w:pPr>
      <w:r w:rsidRPr="002F26AA">
        <w:t>FARMASEUTTISET TIEDOT</w:t>
      </w:r>
    </w:p>
    <w:p w14:paraId="1C8AA2E8" w14:textId="77777777" w:rsidR="002F26AA" w:rsidRPr="002F26AA" w:rsidRDefault="002F26AA" w:rsidP="002F26AA">
      <w:pPr>
        <w:pStyle w:val="BodyText"/>
        <w:kinsoku w:val="0"/>
        <w:overflowPunct w:val="0"/>
        <w:spacing w:before="1"/>
        <w:ind w:left="0"/>
        <w:rPr>
          <w:b/>
          <w:bCs/>
        </w:rPr>
      </w:pPr>
    </w:p>
    <w:p w14:paraId="0D9863F8" w14:textId="77777777" w:rsidR="002F26AA" w:rsidRPr="002F26AA" w:rsidRDefault="002F26AA" w:rsidP="002F26AA">
      <w:pPr>
        <w:pStyle w:val="BodyText"/>
        <w:numPr>
          <w:ilvl w:val="1"/>
          <w:numId w:val="14"/>
        </w:numPr>
        <w:tabs>
          <w:tab w:val="left" w:pos="567"/>
        </w:tabs>
        <w:kinsoku w:val="0"/>
        <w:overflowPunct w:val="0"/>
        <w:ind w:left="0" w:firstLine="0"/>
      </w:pPr>
      <w:proofErr w:type="spellStart"/>
      <w:r w:rsidRPr="002F26AA">
        <w:rPr>
          <w:b/>
        </w:rPr>
        <w:t>Apuaineet</w:t>
      </w:r>
      <w:proofErr w:type="spellEnd"/>
    </w:p>
    <w:p w14:paraId="2A3FD1B9" w14:textId="77777777" w:rsidR="002F26AA" w:rsidRPr="002F26AA" w:rsidRDefault="002F26AA" w:rsidP="002F26AA">
      <w:pPr>
        <w:pStyle w:val="BodyText"/>
        <w:kinsoku w:val="0"/>
        <w:overflowPunct w:val="0"/>
        <w:spacing w:before="8"/>
        <w:ind w:left="0"/>
        <w:rPr>
          <w:b/>
          <w:bCs/>
        </w:rPr>
      </w:pPr>
    </w:p>
    <w:p w14:paraId="6D5D7B9F" w14:textId="77777777" w:rsidR="002F26AA" w:rsidRPr="002F26AA" w:rsidRDefault="002F26AA" w:rsidP="002F26AA">
      <w:pPr>
        <w:pStyle w:val="BodyText"/>
        <w:kinsoku w:val="0"/>
        <w:overflowPunct w:val="0"/>
        <w:ind w:left="0" w:right="5439"/>
        <w:rPr>
          <w:u w:val="single"/>
          <w:lang w:val="fi-FI"/>
        </w:rPr>
      </w:pPr>
      <w:r w:rsidRPr="002F26AA">
        <w:rPr>
          <w:u w:val="single"/>
          <w:lang w:val="fi-FI"/>
        </w:rPr>
        <w:lastRenderedPageBreak/>
        <w:t>Tabletin ydin</w:t>
      </w:r>
    </w:p>
    <w:p w14:paraId="365C85AA" w14:textId="77777777" w:rsidR="002F26AA" w:rsidRPr="002F26AA" w:rsidRDefault="002F26AA" w:rsidP="002F26AA">
      <w:pPr>
        <w:pStyle w:val="BodyText"/>
        <w:kinsoku w:val="0"/>
        <w:overflowPunct w:val="0"/>
        <w:ind w:left="0" w:right="2"/>
        <w:rPr>
          <w:lang w:val="fi-FI"/>
        </w:rPr>
      </w:pPr>
      <w:r w:rsidRPr="002F26AA">
        <w:rPr>
          <w:lang w:val="fi-FI"/>
        </w:rPr>
        <w:t>Metakryylihappo-etyyliakrylaattikolopymeeri (1:1)</w:t>
      </w:r>
    </w:p>
    <w:p w14:paraId="16808AD3" w14:textId="77777777" w:rsidR="002F26AA" w:rsidRPr="002F26AA" w:rsidRDefault="002F26AA" w:rsidP="002F26AA">
      <w:pPr>
        <w:pStyle w:val="BodyText"/>
        <w:kinsoku w:val="0"/>
        <w:overflowPunct w:val="0"/>
        <w:ind w:left="0" w:right="2"/>
        <w:rPr>
          <w:lang w:val="fi-FI"/>
        </w:rPr>
      </w:pPr>
      <w:r w:rsidRPr="002F26AA">
        <w:rPr>
          <w:lang w:val="fi-FI"/>
        </w:rPr>
        <w:t>Trietyylisitraatti (E1505)</w:t>
      </w:r>
    </w:p>
    <w:p w14:paraId="5C5A7FBE" w14:textId="77777777" w:rsidR="002F26AA" w:rsidRPr="002F26AA" w:rsidRDefault="002F26AA" w:rsidP="002F26AA">
      <w:pPr>
        <w:pStyle w:val="BodyText"/>
        <w:kinsoku w:val="0"/>
        <w:overflowPunct w:val="0"/>
        <w:ind w:left="0" w:right="2"/>
        <w:rPr>
          <w:lang w:val="fi-FI"/>
        </w:rPr>
      </w:pPr>
      <w:r w:rsidRPr="002F26AA">
        <w:rPr>
          <w:lang w:val="fi-FI"/>
        </w:rPr>
        <w:t>Ksylitoli (E967)</w:t>
      </w:r>
    </w:p>
    <w:p w14:paraId="16E3739E" w14:textId="77777777" w:rsidR="002F26AA" w:rsidRPr="002F26AA" w:rsidRDefault="002F26AA" w:rsidP="002F26AA">
      <w:pPr>
        <w:pStyle w:val="BodyText"/>
        <w:kinsoku w:val="0"/>
        <w:overflowPunct w:val="0"/>
        <w:ind w:left="0" w:right="2"/>
        <w:rPr>
          <w:lang w:val="fi-FI"/>
        </w:rPr>
      </w:pPr>
      <w:r w:rsidRPr="002F26AA">
        <w:rPr>
          <w:lang w:val="fi-FI"/>
        </w:rPr>
        <w:t>Hydroksipropyyliselluloosa (E463)</w:t>
      </w:r>
    </w:p>
    <w:p w14:paraId="2ED734D7" w14:textId="77777777" w:rsidR="002F26AA" w:rsidRPr="002F26AA" w:rsidRDefault="002F26AA" w:rsidP="002F26AA">
      <w:pPr>
        <w:pStyle w:val="BodyText"/>
        <w:kinsoku w:val="0"/>
        <w:overflowPunct w:val="0"/>
        <w:ind w:left="0" w:right="2"/>
        <w:rPr>
          <w:lang w:val="fi-FI"/>
        </w:rPr>
      </w:pPr>
      <w:r w:rsidRPr="002F26AA">
        <w:rPr>
          <w:lang w:val="fi-FI"/>
        </w:rPr>
        <w:t>Propyyligallaatti (E310)</w:t>
      </w:r>
    </w:p>
    <w:p w14:paraId="1112D7AD" w14:textId="77777777" w:rsidR="002F26AA" w:rsidRPr="002F26AA" w:rsidRDefault="002F26AA" w:rsidP="002F26AA">
      <w:pPr>
        <w:pStyle w:val="BodyText"/>
        <w:kinsoku w:val="0"/>
        <w:overflowPunct w:val="0"/>
        <w:ind w:left="0" w:right="5439"/>
        <w:rPr>
          <w:lang w:val="fi-FI"/>
        </w:rPr>
      </w:pPr>
      <w:r w:rsidRPr="002F26AA">
        <w:rPr>
          <w:lang w:val="fi-FI"/>
        </w:rPr>
        <w:t>Selluloosa, mikrokiteinen (E460)</w:t>
      </w:r>
    </w:p>
    <w:p w14:paraId="1AE8CAD6" w14:textId="77777777" w:rsidR="002F26AA" w:rsidRPr="002F26AA" w:rsidRDefault="002F26AA" w:rsidP="002F26AA">
      <w:pPr>
        <w:pStyle w:val="BodyText"/>
        <w:kinsoku w:val="0"/>
        <w:overflowPunct w:val="0"/>
        <w:ind w:left="0" w:right="5439"/>
        <w:rPr>
          <w:lang w:val="fi-FI"/>
        </w:rPr>
      </w:pPr>
      <w:r w:rsidRPr="002F26AA">
        <w:rPr>
          <w:lang w:val="fi-FI"/>
        </w:rPr>
        <w:t>Hydroksipropyyliselluloosa (E463) Vedetön kolloidinen piidioksidi</w:t>
      </w:r>
    </w:p>
    <w:p w14:paraId="6FBA360D" w14:textId="77777777" w:rsidR="002F26AA" w:rsidRPr="002F26AA" w:rsidRDefault="002F26AA" w:rsidP="002F26AA">
      <w:pPr>
        <w:pStyle w:val="BodyText"/>
        <w:kinsoku w:val="0"/>
        <w:overflowPunct w:val="0"/>
        <w:ind w:left="0" w:right="5439"/>
        <w:rPr>
          <w:lang w:val="fi-FI"/>
        </w:rPr>
      </w:pPr>
      <w:r w:rsidRPr="002F26AA">
        <w:rPr>
          <w:lang w:val="fi-FI"/>
        </w:rPr>
        <w:t>Kroskarmelloosinatrium</w:t>
      </w:r>
    </w:p>
    <w:p w14:paraId="55B88768" w14:textId="77777777" w:rsidR="002F26AA" w:rsidRPr="002F26AA" w:rsidRDefault="002F26AA" w:rsidP="002F26AA">
      <w:pPr>
        <w:pStyle w:val="BodyText"/>
        <w:kinsoku w:val="0"/>
        <w:overflowPunct w:val="0"/>
        <w:ind w:left="0" w:right="5439"/>
        <w:rPr>
          <w:lang w:val="fi-FI"/>
        </w:rPr>
      </w:pPr>
      <w:r w:rsidRPr="002F26AA">
        <w:rPr>
          <w:lang w:val="fi-FI"/>
        </w:rPr>
        <w:t>Natriumstearyylifumaraatti</w:t>
      </w:r>
    </w:p>
    <w:p w14:paraId="232F9632" w14:textId="77777777" w:rsidR="002F26AA" w:rsidRPr="002F26AA" w:rsidRDefault="002F26AA" w:rsidP="002F26AA">
      <w:pPr>
        <w:pStyle w:val="BodyText"/>
        <w:kinsoku w:val="0"/>
        <w:overflowPunct w:val="0"/>
        <w:spacing w:before="6"/>
        <w:ind w:left="0"/>
        <w:rPr>
          <w:lang w:val="fi-FI"/>
        </w:rPr>
      </w:pPr>
    </w:p>
    <w:p w14:paraId="73A1C7D7" w14:textId="77777777" w:rsidR="002F26AA" w:rsidRPr="002F26AA" w:rsidRDefault="002F26AA" w:rsidP="002F26AA">
      <w:pPr>
        <w:pStyle w:val="BodyText"/>
        <w:kinsoku w:val="0"/>
        <w:overflowPunct w:val="0"/>
        <w:ind w:left="0" w:right="143"/>
        <w:rPr>
          <w:u w:val="single"/>
          <w:lang w:val="fi-FI"/>
        </w:rPr>
      </w:pPr>
      <w:r w:rsidRPr="002F26AA">
        <w:rPr>
          <w:u w:val="single"/>
          <w:lang w:val="fi-FI"/>
        </w:rPr>
        <w:t>Tabletin päällyste</w:t>
      </w:r>
    </w:p>
    <w:p w14:paraId="207C6E7B" w14:textId="77777777" w:rsidR="002F26AA" w:rsidRPr="002F26AA" w:rsidRDefault="002F26AA" w:rsidP="002F26AA">
      <w:pPr>
        <w:pStyle w:val="BodyText"/>
        <w:kinsoku w:val="0"/>
        <w:overflowPunct w:val="0"/>
        <w:ind w:left="0" w:right="143"/>
        <w:rPr>
          <w:lang w:val="fi-FI"/>
        </w:rPr>
      </w:pPr>
      <w:r w:rsidRPr="002F26AA">
        <w:rPr>
          <w:lang w:val="fi-FI"/>
        </w:rPr>
        <w:t>Polyvinyylialkoholi, osittain hydrolysoitu</w:t>
      </w:r>
    </w:p>
    <w:p w14:paraId="60A72366" w14:textId="77777777" w:rsidR="002F26AA" w:rsidRPr="002F26AA" w:rsidRDefault="002F26AA" w:rsidP="002F26AA">
      <w:pPr>
        <w:pStyle w:val="BodyText"/>
        <w:kinsoku w:val="0"/>
        <w:overflowPunct w:val="0"/>
        <w:ind w:left="0" w:right="6433"/>
        <w:rPr>
          <w:lang w:val="fi-FI"/>
        </w:rPr>
      </w:pPr>
      <w:r w:rsidRPr="002F26AA">
        <w:rPr>
          <w:lang w:val="fi-FI"/>
        </w:rPr>
        <w:t xml:space="preserve">Titaanidioksidi (E171) </w:t>
      </w:r>
    </w:p>
    <w:p w14:paraId="0705DB2C" w14:textId="77777777" w:rsidR="002F26AA" w:rsidRPr="002F26AA" w:rsidRDefault="002F26AA" w:rsidP="002F26AA">
      <w:pPr>
        <w:pStyle w:val="BodyText"/>
        <w:kinsoku w:val="0"/>
        <w:overflowPunct w:val="0"/>
        <w:ind w:left="0" w:right="6433"/>
        <w:rPr>
          <w:lang w:val="fi-FI"/>
        </w:rPr>
      </w:pPr>
      <w:r w:rsidRPr="002F26AA">
        <w:rPr>
          <w:lang w:val="fi-FI"/>
        </w:rPr>
        <w:t>Makrogoli</w:t>
      </w:r>
    </w:p>
    <w:p w14:paraId="06B5D5AB" w14:textId="77777777" w:rsidR="002F26AA" w:rsidRPr="002F26AA" w:rsidRDefault="002F26AA" w:rsidP="002F26AA">
      <w:pPr>
        <w:pStyle w:val="BodyText"/>
        <w:kinsoku w:val="0"/>
        <w:overflowPunct w:val="0"/>
        <w:ind w:left="0" w:right="6433"/>
        <w:rPr>
          <w:lang w:val="fi-FI"/>
        </w:rPr>
      </w:pPr>
      <w:r w:rsidRPr="002F26AA">
        <w:rPr>
          <w:lang w:val="fi-FI"/>
        </w:rPr>
        <w:t>Talkki (E553b)</w:t>
      </w:r>
    </w:p>
    <w:p w14:paraId="08D2BAD2" w14:textId="77777777" w:rsidR="002F26AA" w:rsidRPr="002F26AA" w:rsidRDefault="002F26AA" w:rsidP="002F26AA">
      <w:pPr>
        <w:pStyle w:val="BodyText"/>
        <w:kinsoku w:val="0"/>
        <w:overflowPunct w:val="0"/>
        <w:ind w:left="0"/>
      </w:pPr>
      <w:r w:rsidRPr="002F26AA">
        <w:t xml:space="preserve">Keltainen </w:t>
      </w:r>
      <w:proofErr w:type="spellStart"/>
      <w:r w:rsidRPr="002F26AA">
        <w:t>rautaoksidi</w:t>
      </w:r>
      <w:proofErr w:type="spellEnd"/>
      <w:r w:rsidRPr="002F26AA">
        <w:t xml:space="preserve"> (E172)</w:t>
      </w:r>
    </w:p>
    <w:p w14:paraId="1755B886" w14:textId="77777777" w:rsidR="002F26AA" w:rsidRPr="002F26AA" w:rsidRDefault="002F26AA" w:rsidP="002F26AA">
      <w:pPr>
        <w:pStyle w:val="BodyText"/>
        <w:kinsoku w:val="0"/>
        <w:overflowPunct w:val="0"/>
        <w:spacing w:before="6"/>
        <w:ind w:left="0"/>
      </w:pPr>
    </w:p>
    <w:p w14:paraId="4E94A2ED"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Yhteensopimattomuudet</w:t>
      </w:r>
      <w:proofErr w:type="spellEnd"/>
    </w:p>
    <w:p w14:paraId="373B4B6B" w14:textId="77777777" w:rsidR="002F26AA" w:rsidRPr="002F26AA" w:rsidRDefault="002F26AA" w:rsidP="002F26AA">
      <w:pPr>
        <w:pStyle w:val="BodyText"/>
        <w:kinsoku w:val="0"/>
        <w:overflowPunct w:val="0"/>
        <w:spacing w:before="8"/>
        <w:ind w:left="0"/>
        <w:rPr>
          <w:b/>
          <w:bCs/>
        </w:rPr>
      </w:pPr>
    </w:p>
    <w:p w14:paraId="78C9223B" w14:textId="77777777" w:rsidR="002F26AA" w:rsidRPr="002F26AA" w:rsidRDefault="002F26AA" w:rsidP="002F26AA">
      <w:pPr>
        <w:pStyle w:val="BodyText"/>
        <w:kinsoku w:val="0"/>
        <w:overflowPunct w:val="0"/>
        <w:ind w:left="0"/>
      </w:pPr>
      <w:r w:rsidRPr="002F26AA">
        <w:t xml:space="preserve">Ei </w:t>
      </w:r>
      <w:proofErr w:type="spellStart"/>
      <w:r w:rsidRPr="002F26AA">
        <w:t>oleellinen</w:t>
      </w:r>
      <w:proofErr w:type="spellEnd"/>
      <w:r w:rsidRPr="002F26AA">
        <w:t>.</w:t>
      </w:r>
    </w:p>
    <w:p w14:paraId="573333E2" w14:textId="77777777" w:rsidR="002F26AA" w:rsidRPr="002F26AA" w:rsidRDefault="002F26AA" w:rsidP="002F26AA">
      <w:pPr>
        <w:pStyle w:val="BodyText"/>
        <w:kinsoku w:val="0"/>
        <w:overflowPunct w:val="0"/>
        <w:spacing w:before="6"/>
        <w:ind w:left="0"/>
      </w:pPr>
    </w:p>
    <w:p w14:paraId="625A4814"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r w:rsidRPr="002F26AA">
        <w:t>Kestoaika</w:t>
      </w:r>
    </w:p>
    <w:p w14:paraId="3C8C2572" w14:textId="77777777" w:rsidR="002F26AA" w:rsidRPr="002F26AA" w:rsidRDefault="002F26AA" w:rsidP="002F26AA">
      <w:pPr>
        <w:pStyle w:val="BodyText"/>
        <w:kinsoku w:val="0"/>
        <w:overflowPunct w:val="0"/>
        <w:spacing w:before="8"/>
        <w:ind w:left="0"/>
        <w:rPr>
          <w:b/>
          <w:bCs/>
        </w:rPr>
      </w:pPr>
    </w:p>
    <w:p w14:paraId="67855BC1" w14:textId="77777777" w:rsidR="002F26AA" w:rsidRPr="002F26AA" w:rsidRDefault="0048161C" w:rsidP="002F26AA">
      <w:pPr>
        <w:pStyle w:val="BodyText"/>
        <w:kinsoku w:val="0"/>
        <w:overflowPunct w:val="0"/>
        <w:ind w:left="0"/>
      </w:pPr>
      <w:r>
        <w:t>3</w:t>
      </w:r>
      <w:r w:rsidRPr="002F26AA">
        <w:t xml:space="preserve"> </w:t>
      </w:r>
      <w:proofErr w:type="spellStart"/>
      <w:r w:rsidR="002F26AA" w:rsidRPr="002F26AA">
        <w:t>vuotta</w:t>
      </w:r>
      <w:proofErr w:type="spellEnd"/>
    </w:p>
    <w:p w14:paraId="021DF70C" w14:textId="77777777" w:rsidR="002F26AA" w:rsidRPr="002F26AA" w:rsidRDefault="002F26AA" w:rsidP="002F26AA">
      <w:pPr>
        <w:pStyle w:val="BodyText"/>
        <w:kinsoku w:val="0"/>
        <w:overflowPunct w:val="0"/>
        <w:spacing w:before="6"/>
        <w:ind w:left="0"/>
      </w:pPr>
    </w:p>
    <w:p w14:paraId="529B4B78"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Säilytys</w:t>
      </w:r>
      <w:proofErr w:type="spellEnd"/>
    </w:p>
    <w:p w14:paraId="2AAB18B5" w14:textId="77777777" w:rsidR="002F26AA" w:rsidRPr="002F26AA" w:rsidRDefault="002F26AA" w:rsidP="002F26AA">
      <w:pPr>
        <w:pStyle w:val="BodyText"/>
        <w:kinsoku w:val="0"/>
        <w:overflowPunct w:val="0"/>
        <w:spacing w:before="8"/>
        <w:ind w:left="0"/>
        <w:rPr>
          <w:b/>
          <w:bCs/>
        </w:rPr>
      </w:pPr>
    </w:p>
    <w:p w14:paraId="00DFA7A2" w14:textId="77777777" w:rsidR="002F26AA" w:rsidRPr="002F26AA" w:rsidRDefault="002F26AA" w:rsidP="002F26AA">
      <w:pPr>
        <w:pStyle w:val="BodyText"/>
        <w:kinsoku w:val="0"/>
        <w:overflowPunct w:val="0"/>
        <w:ind w:left="0"/>
        <w:rPr>
          <w:lang w:val="fi-FI"/>
        </w:rPr>
      </w:pPr>
      <w:r w:rsidRPr="002F26AA">
        <w:rPr>
          <w:lang w:val="fi-FI"/>
        </w:rPr>
        <w:t>Tämä lääkevalmiste ei vaadi erityisiä säilytysolosuhteita.</w:t>
      </w:r>
    </w:p>
    <w:p w14:paraId="1F2E9718" w14:textId="77777777" w:rsidR="002F26AA" w:rsidRPr="002F26AA" w:rsidRDefault="002F26AA" w:rsidP="002F26AA">
      <w:pPr>
        <w:pStyle w:val="BodyText"/>
        <w:kinsoku w:val="0"/>
        <w:overflowPunct w:val="0"/>
        <w:spacing w:before="6"/>
        <w:ind w:left="0"/>
        <w:rPr>
          <w:lang w:val="fi-FI"/>
        </w:rPr>
      </w:pPr>
    </w:p>
    <w:p w14:paraId="596731C2"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Pakkaustyyppi</w:t>
      </w:r>
      <w:proofErr w:type="spellEnd"/>
      <w:r w:rsidRPr="002F26AA">
        <w:t xml:space="preserve"> </w:t>
      </w:r>
      <w:proofErr w:type="spellStart"/>
      <w:r w:rsidRPr="002F26AA">
        <w:t>ja</w:t>
      </w:r>
      <w:proofErr w:type="spellEnd"/>
      <w:r w:rsidRPr="002F26AA">
        <w:t xml:space="preserve"> </w:t>
      </w:r>
      <w:proofErr w:type="spellStart"/>
      <w:r w:rsidRPr="002F26AA">
        <w:t>pakkauskoot</w:t>
      </w:r>
      <w:proofErr w:type="spellEnd"/>
    </w:p>
    <w:p w14:paraId="66ECD41A" w14:textId="77777777" w:rsidR="002F26AA" w:rsidRPr="002F26AA" w:rsidRDefault="002F26AA" w:rsidP="002F26AA">
      <w:pPr>
        <w:pStyle w:val="BodyText"/>
        <w:kinsoku w:val="0"/>
        <w:overflowPunct w:val="0"/>
        <w:spacing w:before="8"/>
        <w:ind w:left="0"/>
        <w:rPr>
          <w:b/>
          <w:bCs/>
        </w:rPr>
      </w:pPr>
    </w:p>
    <w:p w14:paraId="2691CBE7" w14:textId="77777777" w:rsidR="002F26AA" w:rsidRPr="002F26AA" w:rsidRDefault="002F26AA" w:rsidP="002F26AA">
      <w:pPr>
        <w:pStyle w:val="BodyText"/>
        <w:kinsoku w:val="0"/>
        <w:overflowPunct w:val="0"/>
        <w:ind w:left="0" w:right="242"/>
        <w:rPr>
          <w:lang w:val="fi-FI"/>
        </w:rPr>
      </w:pPr>
      <w:r w:rsidRPr="002F26AA">
        <w:rPr>
          <w:lang w:val="fi-FI"/>
        </w:rPr>
        <w:t>Valkoinen läpinäkymätön Triplex (PVC/PE/PVdC) -alumiini-läpipainopakkaus tai repäisyviivallinen yksittäispakattu läpipainopakkaus, jossa on 24 tai 96 tablettia.</w:t>
      </w:r>
    </w:p>
    <w:p w14:paraId="42482A52" w14:textId="77777777" w:rsidR="002F26AA" w:rsidRPr="002F26AA" w:rsidRDefault="002F26AA" w:rsidP="002F26AA">
      <w:pPr>
        <w:pStyle w:val="BodyText"/>
        <w:kinsoku w:val="0"/>
        <w:overflowPunct w:val="0"/>
        <w:spacing w:before="6"/>
        <w:ind w:left="0"/>
        <w:rPr>
          <w:lang w:val="fi-FI"/>
        </w:rPr>
      </w:pPr>
    </w:p>
    <w:p w14:paraId="658C579D" w14:textId="77777777" w:rsidR="002F26AA" w:rsidRPr="002F26AA" w:rsidRDefault="002F26AA" w:rsidP="002F26AA">
      <w:pPr>
        <w:pStyle w:val="BodyText"/>
        <w:kinsoku w:val="0"/>
        <w:overflowPunct w:val="0"/>
        <w:ind w:left="0"/>
        <w:rPr>
          <w:lang w:val="fi-FI"/>
        </w:rPr>
      </w:pPr>
      <w:r w:rsidRPr="002F26AA">
        <w:rPr>
          <w:lang w:val="fi-FI"/>
        </w:rPr>
        <w:t>Kaikkia pakkauskokoja ei välttämättä ole myynnissä.</w:t>
      </w:r>
    </w:p>
    <w:p w14:paraId="540A1B58" w14:textId="77777777" w:rsidR="002F26AA" w:rsidRPr="002F26AA" w:rsidRDefault="002F26AA" w:rsidP="002F26AA">
      <w:pPr>
        <w:pStyle w:val="BodyText"/>
        <w:kinsoku w:val="0"/>
        <w:overflowPunct w:val="0"/>
        <w:spacing w:before="2"/>
        <w:ind w:left="0"/>
        <w:rPr>
          <w:lang w:val="fi-FI"/>
        </w:rPr>
      </w:pPr>
    </w:p>
    <w:p w14:paraId="22C7DBBB" w14:textId="77777777" w:rsidR="002F26AA" w:rsidRPr="002F26AA" w:rsidRDefault="002F26AA" w:rsidP="002F26AA">
      <w:pPr>
        <w:pStyle w:val="Heading1"/>
        <w:numPr>
          <w:ilvl w:val="1"/>
          <w:numId w:val="14"/>
        </w:numPr>
        <w:tabs>
          <w:tab w:val="left" w:pos="567"/>
        </w:tabs>
        <w:kinsoku w:val="0"/>
        <w:overflowPunct w:val="0"/>
        <w:ind w:left="0" w:firstLine="0"/>
        <w:rPr>
          <w:b w:val="0"/>
          <w:bCs w:val="0"/>
        </w:rPr>
      </w:pPr>
      <w:proofErr w:type="spellStart"/>
      <w:r w:rsidRPr="002F26AA">
        <w:t>Erityiset</w:t>
      </w:r>
      <w:proofErr w:type="spellEnd"/>
      <w:r w:rsidRPr="002F26AA">
        <w:t xml:space="preserve"> </w:t>
      </w:r>
      <w:proofErr w:type="spellStart"/>
      <w:r w:rsidRPr="002F26AA">
        <w:t>varotoimet</w:t>
      </w:r>
      <w:proofErr w:type="spellEnd"/>
      <w:r w:rsidRPr="002F26AA">
        <w:t xml:space="preserve"> </w:t>
      </w:r>
      <w:proofErr w:type="spellStart"/>
      <w:r w:rsidRPr="002F26AA">
        <w:t>hävittämiselle</w:t>
      </w:r>
      <w:proofErr w:type="spellEnd"/>
    </w:p>
    <w:p w14:paraId="684569D3" w14:textId="77777777" w:rsidR="002F26AA" w:rsidRPr="002F26AA" w:rsidRDefault="002F26AA" w:rsidP="002F26AA">
      <w:pPr>
        <w:pStyle w:val="BodyText"/>
        <w:kinsoku w:val="0"/>
        <w:overflowPunct w:val="0"/>
        <w:spacing w:before="4"/>
        <w:ind w:left="0"/>
        <w:rPr>
          <w:b/>
          <w:bCs/>
        </w:rPr>
      </w:pPr>
    </w:p>
    <w:p w14:paraId="49F9BC23" w14:textId="77777777" w:rsidR="002F26AA" w:rsidRPr="002F26AA" w:rsidRDefault="002F26AA" w:rsidP="002F26AA">
      <w:pPr>
        <w:pStyle w:val="BodyText"/>
        <w:kinsoku w:val="0"/>
        <w:overflowPunct w:val="0"/>
        <w:ind w:left="0"/>
        <w:rPr>
          <w:lang w:val="fi-FI"/>
        </w:rPr>
      </w:pPr>
      <w:r w:rsidRPr="002F26AA">
        <w:rPr>
          <w:lang w:val="fi-FI"/>
        </w:rPr>
        <w:t>Ei erityisvaatimuksia.</w:t>
      </w:r>
    </w:p>
    <w:p w14:paraId="0CB3678E" w14:textId="77777777" w:rsidR="002F26AA" w:rsidRPr="002F26AA" w:rsidRDefault="002F26AA" w:rsidP="002F26AA">
      <w:pPr>
        <w:pStyle w:val="BodyText"/>
        <w:kinsoku w:val="0"/>
        <w:overflowPunct w:val="0"/>
        <w:ind w:left="0"/>
        <w:rPr>
          <w:lang w:val="fi-FI"/>
        </w:rPr>
      </w:pPr>
    </w:p>
    <w:p w14:paraId="59986815" w14:textId="77777777" w:rsidR="002F26AA" w:rsidRPr="002F26AA" w:rsidRDefault="002F26AA" w:rsidP="002F26AA">
      <w:pPr>
        <w:pStyle w:val="BodyText"/>
        <w:kinsoku w:val="0"/>
        <w:overflowPunct w:val="0"/>
        <w:ind w:left="0"/>
        <w:rPr>
          <w:lang w:val="fi-FI"/>
        </w:rPr>
      </w:pPr>
    </w:p>
    <w:p w14:paraId="46DDE1FE" w14:textId="77777777" w:rsidR="002F26AA" w:rsidRPr="002F26AA" w:rsidRDefault="002F26AA" w:rsidP="002F26AA">
      <w:pPr>
        <w:pStyle w:val="Heading1"/>
        <w:numPr>
          <w:ilvl w:val="0"/>
          <w:numId w:val="14"/>
        </w:numPr>
        <w:tabs>
          <w:tab w:val="left" w:pos="567"/>
        </w:tabs>
        <w:kinsoku w:val="0"/>
        <w:overflowPunct w:val="0"/>
        <w:spacing w:before="45"/>
        <w:ind w:left="0" w:firstLine="0"/>
      </w:pPr>
      <w:r w:rsidRPr="002F26AA">
        <w:t>MYYNTILUVAN HALTIJA</w:t>
      </w:r>
    </w:p>
    <w:p w14:paraId="4933AA7C" w14:textId="77777777" w:rsidR="002F26AA" w:rsidRPr="002F26AA" w:rsidRDefault="002F26AA" w:rsidP="002F26AA">
      <w:pPr>
        <w:rPr>
          <w:rFonts w:ascii="Times New Roman" w:hAnsi="Times New Roman" w:cs="Times New Roman"/>
        </w:rPr>
      </w:pPr>
    </w:p>
    <w:p w14:paraId="5E202F63" w14:textId="77777777" w:rsidR="002F26AA" w:rsidRPr="002F26AA" w:rsidRDefault="002F26AA" w:rsidP="002F26AA">
      <w:pPr>
        <w:pStyle w:val="BodyText"/>
        <w:kinsoku w:val="0"/>
        <w:overflowPunct w:val="0"/>
        <w:ind w:left="0"/>
      </w:pPr>
      <w:r w:rsidRPr="002F26AA">
        <w:t>Accord Healthcare S.L.U.</w:t>
      </w:r>
    </w:p>
    <w:p w14:paraId="13C6C8BA" w14:textId="77777777" w:rsidR="002F26AA" w:rsidRPr="002F26AA" w:rsidRDefault="002F26AA" w:rsidP="002F26AA">
      <w:pPr>
        <w:pStyle w:val="BodyText"/>
        <w:kinsoku w:val="0"/>
        <w:overflowPunct w:val="0"/>
        <w:ind w:left="0"/>
      </w:pPr>
      <w:r w:rsidRPr="002F26AA">
        <w:t xml:space="preserve">World Trade </w:t>
      </w:r>
      <w:proofErr w:type="spellStart"/>
      <w:r w:rsidRPr="002F26AA">
        <w:t>Center</w:t>
      </w:r>
      <w:proofErr w:type="spellEnd"/>
      <w:r w:rsidRPr="002F26AA">
        <w:t xml:space="preserve">, Moll de Barcelona s/n, </w:t>
      </w:r>
    </w:p>
    <w:p w14:paraId="4C0F404A" w14:textId="77777777" w:rsidR="002F26AA" w:rsidRPr="002F26AA" w:rsidRDefault="002F26AA" w:rsidP="002F26AA">
      <w:pPr>
        <w:pStyle w:val="BodyText"/>
        <w:kinsoku w:val="0"/>
        <w:overflowPunct w:val="0"/>
        <w:ind w:left="0"/>
        <w:rPr>
          <w:lang w:val="it-IT"/>
        </w:rPr>
      </w:pPr>
      <w:r w:rsidRPr="002F26AA">
        <w:rPr>
          <w:lang w:val="it-IT"/>
        </w:rPr>
        <w:t>Edifici Est, 6a planta, Barcelona,</w:t>
      </w:r>
    </w:p>
    <w:p w14:paraId="002243FC" w14:textId="77777777" w:rsidR="002F26AA" w:rsidRPr="002F26AA" w:rsidRDefault="002F26AA" w:rsidP="002F26AA">
      <w:pPr>
        <w:pStyle w:val="BodyText"/>
        <w:kinsoku w:val="0"/>
        <w:overflowPunct w:val="0"/>
        <w:ind w:left="0"/>
        <w:rPr>
          <w:lang w:val="it-IT"/>
        </w:rPr>
      </w:pPr>
      <w:r w:rsidRPr="002F26AA">
        <w:rPr>
          <w:lang w:val="it-IT"/>
        </w:rPr>
        <w:t>08039 Barcelona, Espanja</w:t>
      </w:r>
    </w:p>
    <w:p w14:paraId="3D96B9A5" w14:textId="77777777" w:rsidR="002F26AA" w:rsidRPr="002F26AA" w:rsidRDefault="002F26AA" w:rsidP="002F26AA">
      <w:pPr>
        <w:pStyle w:val="BodyText"/>
        <w:kinsoku w:val="0"/>
        <w:overflowPunct w:val="0"/>
        <w:spacing w:before="6"/>
        <w:ind w:left="0"/>
        <w:rPr>
          <w:lang w:val="it-IT"/>
        </w:rPr>
      </w:pPr>
    </w:p>
    <w:p w14:paraId="5A5CB107" w14:textId="77777777" w:rsidR="002F26AA" w:rsidRPr="002F26AA" w:rsidRDefault="002F26AA" w:rsidP="002F26AA">
      <w:pPr>
        <w:pStyle w:val="BodyText"/>
        <w:kinsoku w:val="0"/>
        <w:overflowPunct w:val="0"/>
        <w:spacing w:before="6"/>
        <w:ind w:left="0"/>
        <w:rPr>
          <w:lang w:val="it-IT"/>
        </w:rPr>
      </w:pPr>
    </w:p>
    <w:p w14:paraId="310049B6" w14:textId="77777777" w:rsidR="002F26AA" w:rsidRPr="002F26AA" w:rsidRDefault="002F26AA" w:rsidP="002F26AA">
      <w:pPr>
        <w:pStyle w:val="Heading1"/>
        <w:numPr>
          <w:ilvl w:val="0"/>
          <w:numId w:val="14"/>
        </w:numPr>
        <w:tabs>
          <w:tab w:val="left" w:pos="567"/>
        </w:tabs>
        <w:kinsoku w:val="0"/>
        <w:overflowPunct w:val="0"/>
        <w:ind w:left="0" w:firstLine="0"/>
        <w:rPr>
          <w:b w:val="0"/>
          <w:bCs w:val="0"/>
        </w:rPr>
      </w:pPr>
      <w:r w:rsidRPr="002F26AA">
        <w:t>MYYNTILUVAN NUMERO(T)</w:t>
      </w:r>
    </w:p>
    <w:p w14:paraId="7318A1BB" w14:textId="77777777" w:rsidR="002F26AA" w:rsidRPr="002F26AA" w:rsidRDefault="002F26AA" w:rsidP="002F26AA">
      <w:pPr>
        <w:pStyle w:val="BodyText"/>
        <w:kinsoku w:val="0"/>
        <w:overflowPunct w:val="0"/>
        <w:spacing w:before="3"/>
        <w:ind w:left="0"/>
        <w:rPr>
          <w:b/>
        </w:rPr>
      </w:pPr>
    </w:p>
    <w:p w14:paraId="1301823D" w14:textId="77777777" w:rsidR="002F26AA" w:rsidRPr="002F26AA" w:rsidRDefault="002F26AA" w:rsidP="002F26AA">
      <w:pPr>
        <w:pStyle w:val="BodyText"/>
        <w:kinsoku w:val="0"/>
        <w:overflowPunct w:val="0"/>
        <w:spacing w:before="3"/>
        <w:ind w:left="0"/>
        <w:rPr>
          <w:bCs/>
        </w:rPr>
      </w:pPr>
      <w:r w:rsidRPr="002F26AA">
        <w:rPr>
          <w:bCs/>
        </w:rPr>
        <w:t>EU/1/19/1379/001-004</w:t>
      </w:r>
    </w:p>
    <w:p w14:paraId="3BEE2904" w14:textId="77777777" w:rsidR="002F26AA" w:rsidRPr="002F26AA" w:rsidRDefault="002F26AA" w:rsidP="002F26AA">
      <w:pPr>
        <w:pStyle w:val="BodyText"/>
        <w:kinsoku w:val="0"/>
        <w:overflowPunct w:val="0"/>
        <w:spacing w:before="3"/>
        <w:ind w:left="0"/>
        <w:rPr>
          <w:b/>
        </w:rPr>
      </w:pPr>
    </w:p>
    <w:p w14:paraId="3AA8438A" w14:textId="77777777" w:rsidR="002F26AA" w:rsidRPr="002F26AA" w:rsidRDefault="002F26AA" w:rsidP="002F26AA">
      <w:pPr>
        <w:pStyle w:val="BodyText"/>
        <w:kinsoku w:val="0"/>
        <w:overflowPunct w:val="0"/>
        <w:spacing w:before="3"/>
        <w:ind w:left="0"/>
        <w:rPr>
          <w:b/>
          <w:bCs/>
        </w:rPr>
      </w:pPr>
    </w:p>
    <w:p w14:paraId="6433CABD" w14:textId="77777777" w:rsidR="002F26AA" w:rsidRPr="002F26AA" w:rsidRDefault="002F26AA" w:rsidP="002F26AA">
      <w:pPr>
        <w:pStyle w:val="BodyText"/>
        <w:numPr>
          <w:ilvl w:val="0"/>
          <w:numId w:val="14"/>
        </w:numPr>
        <w:tabs>
          <w:tab w:val="left" w:pos="685"/>
        </w:tabs>
        <w:kinsoku w:val="0"/>
        <w:overflowPunct w:val="0"/>
        <w:spacing w:before="72"/>
        <w:ind w:left="0" w:firstLine="0"/>
      </w:pPr>
      <w:r w:rsidRPr="002F26AA">
        <w:rPr>
          <w:b/>
        </w:rPr>
        <w:lastRenderedPageBreak/>
        <w:t>MYYNTILUVAN MYÖNTÄMISPÄIVÄMÄÄRÄ/UUDISTAMISPÄIVÄMÄÄRÄ</w:t>
      </w:r>
    </w:p>
    <w:p w14:paraId="31F5AB0C" w14:textId="77777777" w:rsidR="002F26AA" w:rsidRPr="002F26AA" w:rsidRDefault="002F26AA" w:rsidP="002F26AA">
      <w:pPr>
        <w:pStyle w:val="BodyText"/>
        <w:kinsoku w:val="0"/>
        <w:overflowPunct w:val="0"/>
        <w:spacing w:before="8"/>
        <w:ind w:left="0"/>
        <w:rPr>
          <w:b/>
          <w:bCs/>
        </w:rPr>
      </w:pPr>
    </w:p>
    <w:p w14:paraId="38AFC4E6" w14:textId="4F39079E" w:rsidR="002F26AA" w:rsidRDefault="002F26AA" w:rsidP="00154E26">
      <w:pPr>
        <w:pStyle w:val="BodyText"/>
        <w:kinsoku w:val="0"/>
        <w:overflowPunct w:val="0"/>
        <w:ind w:left="0"/>
        <w:rPr>
          <w:lang w:val="fi-FI"/>
        </w:rPr>
      </w:pPr>
      <w:proofErr w:type="spellStart"/>
      <w:r w:rsidRPr="002F26AA">
        <w:t>Myyntiluvan</w:t>
      </w:r>
      <w:proofErr w:type="spellEnd"/>
      <w:r w:rsidRPr="002F26AA">
        <w:t xml:space="preserve"> </w:t>
      </w:r>
      <w:proofErr w:type="spellStart"/>
      <w:r w:rsidRPr="002F26AA">
        <w:t>myöntämisen</w:t>
      </w:r>
      <w:proofErr w:type="spellEnd"/>
      <w:r w:rsidRPr="002F26AA">
        <w:t xml:space="preserve"> </w:t>
      </w:r>
      <w:proofErr w:type="spellStart"/>
      <w:r w:rsidRPr="002F26AA">
        <w:t>päivämäärä</w:t>
      </w:r>
      <w:proofErr w:type="spellEnd"/>
      <w:r w:rsidRPr="002F26AA">
        <w:t>:</w:t>
      </w:r>
      <w:r w:rsidR="00154E26">
        <w:t xml:space="preserve"> </w:t>
      </w:r>
      <w:r w:rsidR="00154E26" w:rsidRPr="00154E26">
        <w:rPr>
          <w:lang w:val="fi-FI"/>
        </w:rPr>
        <w:t>25. heinäkuuta 2019</w:t>
      </w:r>
    </w:p>
    <w:p w14:paraId="59E617EE" w14:textId="3844C49A" w:rsidR="00201BDA" w:rsidRPr="00154E26" w:rsidRDefault="00201BDA" w:rsidP="00154E26">
      <w:pPr>
        <w:pStyle w:val="BodyText"/>
        <w:kinsoku w:val="0"/>
        <w:overflowPunct w:val="0"/>
        <w:ind w:left="0"/>
        <w:rPr>
          <w:lang w:val="en-GB"/>
        </w:rPr>
      </w:pPr>
      <w:r>
        <w:rPr>
          <w:lang w:val="fi-FI"/>
        </w:rPr>
        <w:t>Viimeisimmän uudistamisen päivämäärä:</w:t>
      </w:r>
      <w:r w:rsidR="008A478B">
        <w:rPr>
          <w:lang w:val="fi-FI"/>
        </w:rPr>
        <w:t xml:space="preserve"> </w:t>
      </w:r>
      <w:r w:rsidR="00394A1A">
        <w:rPr>
          <w:lang w:val="fi-FI"/>
        </w:rPr>
        <w:t>0</w:t>
      </w:r>
      <w:r w:rsidR="00284109">
        <w:rPr>
          <w:lang w:val="fi-FI"/>
        </w:rPr>
        <w:t>9</w:t>
      </w:r>
      <w:r w:rsidR="008A478B" w:rsidRPr="008A478B">
        <w:rPr>
          <w:lang w:val="fi-FI"/>
        </w:rPr>
        <w:t>. huhtikuuta 2024</w:t>
      </w:r>
    </w:p>
    <w:p w14:paraId="4A2187B7" w14:textId="77777777" w:rsidR="002F26AA" w:rsidRPr="002F26AA" w:rsidRDefault="002F26AA" w:rsidP="002F26AA">
      <w:pPr>
        <w:pStyle w:val="BodyText"/>
        <w:kinsoku w:val="0"/>
        <w:overflowPunct w:val="0"/>
        <w:ind w:left="0"/>
      </w:pPr>
    </w:p>
    <w:p w14:paraId="0360615C" w14:textId="77777777" w:rsidR="002F26AA" w:rsidRPr="002F26AA" w:rsidRDefault="002F26AA" w:rsidP="002F26AA">
      <w:pPr>
        <w:pStyle w:val="BodyText"/>
        <w:kinsoku w:val="0"/>
        <w:overflowPunct w:val="0"/>
        <w:ind w:left="0"/>
      </w:pPr>
    </w:p>
    <w:p w14:paraId="2383ACCA" w14:textId="77777777" w:rsidR="002F26AA" w:rsidRPr="002F26AA" w:rsidRDefault="002F26AA" w:rsidP="002F26AA">
      <w:pPr>
        <w:pStyle w:val="Heading1"/>
        <w:numPr>
          <w:ilvl w:val="0"/>
          <w:numId w:val="14"/>
        </w:numPr>
        <w:tabs>
          <w:tab w:val="left" w:pos="567"/>
        </w:tabs>
        <w:kinsoku w:val="0"/>
        <w:overflowPunct w:val="0"/>
        <w:ind w:left="0" w:firstLine="0"/>
        <w:rPr>
          <w:b w:val="0"/>
          <w:bCs w:val="0"/>
        </w:rPr>
      </w:pPr>
      <w:r w:rsidRPr="002F26AA">
        <w:t>TEKSTIN MUUTTAMISPÄIVÄMÄÄRÄ</w:t>
      </w:r>
    </w:p>
    <w:p w14:paraId="0D8874DD" w14:textId="77777777" w:rsidR="002F26AA" w:rsidRPr="002F26AA" w:rsidRDefault="002F26AA" w:rsidP="002F26AA">
      <w:pPr>
        <w:pStyle w:val="BodyText"/>
        <w:kinsoku w:val="0"/>
        <w:overflowPunct w:val="0"/>
        <w:ind w:left="0"/>
        <w:rPr>
          <w:b/>
          <w:bCs/>
        </w:rPr>
      </w:pPr>
    </w:p>
    <w:p w14:paraId="46F7ED98" w14:textId="7D4A032F" w:rsidR="002F26AA" w:rsidRPr="002F26AA" w:rsidRDefault="002F26AA" w:rsidP="002F26AA">
      <w:pPr>
        <w:pStyle w:val="BodyText"/>
        <w:kinsoku w:val="0"/>
        <w:overflowPunct w:val="0"/>
        <w:ind w:left="0" w:right="415"/>
        <w:rPr>
          <w:lang w:val="fi-FI"/>
        </w:rPr>
      </w:pPr>
      <w:r w:rsidRPr="002F26AA">
        <w:rPr>
          <w:lang w:val="fi-FI"/>
        </w:rPr>
        <w:t>Lisätietoa tästä valmisteesta on Euroopan lääkeviraston verkkosivulla</w:t>
      </w:r>
      <w:r w:rsidR="00201BDA">
        <w:fldChar w:fldCharType="begin"/>
      </w:r>
      <w:r w:rsidR="00201BDA" w:rsidRPr="00D63D2B">
        <w:rPr>
          <w:lang w:val="fi-FI"/>
        </w:rPr>
        <w:instrText xml:space="preserve"> HYPERLINK "%20http://www.ema.europa.eu." </w:instrText>
      </w:r>
      <w:r w:rsidR="00201BDA">
        <w:fldChar w:fldCharType="separate"/>
      </w:r>
      <w:r w:rsidR="00066DC4" w:rsidRPr="00066DC4">
        <w:rPr>
          <w:rStyle w:val="Hyperlink"/>
          <w:lang w:val="fi-FI"/>
        </w:rPr>
        <w:t xml:space="preserve"> http://www.ema.europa.eu.</w:t>
      </w:r>
      <w:r w:rsidR="00201BDA">
        <w:rPr>
          <w:rStyle w:val="Hyperlink"/>
          <w:lang w:val="fi-FI"/>
        </w:rPr>
        <w:fldChar w:fldCharType="end"/>
      </w:r>
    </w:p>
    <w:p w14:paraId="3062B99C" w14:textId="77777777" w:rsidR="002F26AA" w:rsidRPr="002F26AA" w:rsidRDefault="002F26AA" w:rsidP="002F26AA">
      <w:pPr>
        <w:pStyle w:val="BodyText"/>
        <w:kinsoku w:val="0"/>
        <w:overflowPunct w:val="0"/>
        <w:ind w:left="0" w:right="415"/>
        <w:rPr>
          <w:lang w:val="fi-FI"/>
        </w:rPr>
        <w:sectPr w:rsidR="002F26AA" w:rsidRPr="002F26AA" w:rsidSect="007A7405">
          <w:footerReference w:type="default" r:id="rId11"/>
          <w:pgSz w:w="11910" w:h="16840"/>
          <w:pgMar w:top="1134" w:right="1418" w:bottom="1134" w:left="1418" w:header="0" w:footer="698" w:gutter="0"/>
          <w:cols w:space="720"/>
          <w:noEndnote/>
          <w:docGrid w:linePitch="326"/>
        </w:sectPr>
      </w:pPr>
    </w:p>
    <w:p w14:paraId="567763E5" w14:textId="77777777" w:rsidR="002F26AA" w:rsidRPr="002F26AA" w:rsidRDefault="002F26AA" w:rsidP="002F26AA">
      <w:pPr>
        <w:suppressAutoHyphens/>
        <w:rPr>
          <w:rFonts w:ascii="Times New Roman" w:hAnsi="Times New Roman" w:cs="Times New Roman"/>
          <w:lang w:val="fi-FI"/>
        </w:rPr>
      </w:pPr>
    </w:p>
    <w:p w14:paraId="3D403A4F" w14:textId="77777777" w:rsidR="002F26AA" w:rsidRPr="002F26AA" w:rsidRDefault="002F26AA" w:rsidP="002F26AA">
      <w:pPr>
        <w:suppressAutoHyphens/>
        <w:spacing w:after="0" w:line="240" w:lineRule="auto"/>
        <w:rPr>
          <w:rFonts w:ascii="Times New Roman" w:hAnsi="Times New Roman" w:cs="Times New Roman"/>
          <w:lang w:val="fi-FI"/>
        </w:rPr>
      </w:pPr>
    </w:p>
    <w:p w14:paraId="6409B4AD" w14:textId="77777777" w:rsidR="002F26AA" w:rsidRPr="002F26AA" w:rsidRDefault="002F26AA" w:rsidP="002F26AA">
      <w:pPr>
        <w:suppressAutoHyphens/>
        <w:spacing w:after="0" w:line="240" w:lineRule="auto"/>
        <w:rPr>
          <w:rFonts w:ascii="Times New Roman" w:hAnsi="Times New Roman" w:cs="Times New Roman"/>
          <w:lang w:val="fi-FI"/>
        </w:rPr>
      </w:pPr>
    </w:p>
    <w:p w14:paraId="636531BA" w14:textId="77777777" w:rsidR="002F26AA" w:rsidRPr="002F26AA" w:rsidRDefault="002F26AA" w:rsidP="002F26AA">
      <w:pPr>
        <w:suppressAutoHyphens/>
        <w:spacing w:after="0" w:line="240" w:lineRule="auto"/>
        <w:rPr>
          <w:rFonts w:ascii="Times New Roman" w:hAnsi="Times New Roman" w:cs="Times New Roman"/>
          <w:lang w:val="fi-FI"/>
        </w:rPr>
      </w:pPr>
    </w:p>
    <w:p w14:paraId="3C31A774" w14:textId="77777777" w:rsidR="002F26AA" w:rsidRPr="002F26AA" w:rsidRDefault="002F26AA" w:rsidP="002F26AA">
      <w:pPr>
        <w:suppressAutoHyphens/>
        <w:spacing w:after="0" w:line="240" w:lineRule="auto"/>
        <w:rPr>
          <w:rFonts w:ascii="Times New Roman" w:hAnsi="Times New Roman" w:cs="Times New Roman"/>
          <w:lang w:val="fi-FI"/>
        </w:rPr>
      </w:pPr>
    </w:p>
    <w:p w14:paraId="57F1E2C8" w14:textId="77777777" w:rsidR="002F26AA" w:rsidRPr="002F26AA" w:rsidRDefault="002F26AA" w:rsidP="002F26AA">
      <w:pPr>
        <w:suppressAutoHyphens/>
        <w:spacing w:after="0" w:line="240" w:lineRule="auto"/>
        <w:rPr>
          <w:rFonts w:ascii="Times New Roman" w:hAnsi="Times New Roman" w:cs="Times New Roman"/>
          <w:lang w:val="fi-FI"/>
        </w:rPr>
      </w:pPr>
    </w:p>
    <w:p w14:paraId="75960418" w14:textId="77777777" w:rsidR="002F26AA" w:rsidRPr="002F26AA" w:rsidRDefault="002F26AA" w:rsidP="002F26AA">
      <w:pPr>
        <w:suppressAutoHyphens/>
        <w:spacing w:after="0" w:line="240" w:lineRule="auto"/>
        <w:rPr>
          <w:rFonts w:ascii="Times New Roman" w:hAnsi="Times New Roman" w:cs="Times New Roman"/>
          <w:lang w:val="fi-FI"/>
        </w:rPr>
      </w:pPr>
    </w:p>
    <w:p w14:paraId="17280D13" w14:textId="77777777" w:rsidR="002F26AA" w:rsidRPr="002F26AA" w:rsidRDefault="002F26AA" w:rsidP="002F26AA">
      <w:pPr>
        <w:suppressAutoHyphens/>
        <w:spacing w:after="0" w:line="240" w:lineRule="auto"/>
        <w:rPr>
          <w:rFonts w:ascii="Times New Roman" w:hAnsi="Times New Roman" w:cs="Times New Roman"/>
          <w:lang w:val="fi-FI"/>
        </w:rPr>
      </w:pPr>
    </w:p>
    <w:p w14:paraId="768A4B38" w14:textId="77777777" w:rsidR="002F26AA" w:rsidRPr="002F26AA" w:rsidRDefault="002F26AA" w:rsidP="002F26AA">
      <w:pPr>
        <w:suppressAutoHyphens/>
        <w:spacing w:after="0" w:line="240" w:lineRule="auto"/>
        <w:rPr>
          <w:rFonts w:ascii="Times New Roman" w:hAnsi="Times New Roman" w:cs="Times New Roman"/>
          <w:lang w:val="fi-FI"/>
        </w:rPr>
      </w:pPr>
    </w:p>
    <w:p w14:paraId="3274A1D3" w14:textId="77777777" w:rsidR="002F26AA" w:rsidRPr="002F26AA" w:rsidRDefault="002F26AA" w:rsidP="002F26AA">
      <w:pPr>
        <w:suppressAutoHyphens/>
        <w:spacing w:after="0" w:line="240" w:lineRule="auto"/>
        <w:rPr>
          <w:rFonts w:ascii="Times New Roman" w:hAnsi="Times New Roman" w:cs="Times New Roman"/>
          <w:lang w:val="fi-FI"/>
        </w:rPr>
      </w:pPr>
    </w:p>
    <w:p w14:paraId="3F70E682" w14:textId="77777777" w:rsidR="002F26AA" w:rsidRPr="002F26AA" w:rsidRDefault="002F26AA" w:rsidP="002F26AA">
      <w:pPr>
        <w:suppressAutoHyphens/>
        <w:spacing w:after="0" w:line="240" w:lineRule="auto"/>
        <w:rPr>
          <w:rFonts w:ascii="Times New Roman" w:hAnsi="Times New Roman" w:cs="Times New Roman"/>
          <w:lang w:val="fi-FI"/>
        </w:rPr>
      </w:pPr>
    </w:p>
    <w:p w14:paraId="6947CE4F" w14:textId="77777777" w:rsidR="002F26AA" w:rsidRPr="002F26AA" w:rsidRDefault="002F26AA" w:rsidP="002F26AA">
      <w:pPr>
        <w:suppressAutoHyphens/>
        <w:spacing w:after="0" w:line="240" w:lineRule="auto"/>
        <w:rPr>
          <w:rFonts w:ascii="Times New Roman" w:hAnsi="Times New Roman" w:cs="Times New Roman"/>
          <w:lang w:val="fi-FI"/>
        </w:rPr>
      </w:pPr>
    </w:p>
    <w:p w14:paraId="02C298AD" w14:textId="77777777" w:rsidR="002F26AA" w:rsidRPr="002F26AA" w:rsidRDefault="002F26AA" w:rsidP="002F26AA">
      <w:pPr>
        <w:suppressAutoHyphens/>
        <w:spacing w:after="0" w:line="240" w:lineRule="auto"/>
        <w:rPr>
          <w:rFonts w:ascii="Times New Roman" w:hAnsi="Times New Roman" w:cs="Times New Roman"/>
          <w:lang w:val="fi-FI"/>
        </w:rPr>
      </w:pPr>
    </w:p>
    <w:p w14:paraId="7E67CE81" w14:textId="77777777" w:rsidR="002F26AA" w:rsidRPr="002F26AA" w:rsidRDefault="002F26AA" w:rsidP="002F26AA">
      <w:pPr>
        <w:suppressAutoHyphens/>
        <w:spacing w:after="0" w:line="240" w:lineRule="auto"/>
        <w:rPr>
          <w:rFonts w:ascii="Times New Roman" w:hAnsi="Times New Roman" w:cs="Times New Roman"/>
          <w:lang w:val="fi-FI"/>
        </w:rPr>
      </w:pPr>
    </w:p>
    <w:p w14:paraId="6F6A2AC4" w14:textId="77777777" w:rsidR="002F26AA" w:rsidRPr="002F26AA" w:rsidRDefault="002F26AA" w:rsidP="002F26AA">
      <w:pPr>
        <w:suppressAutoHyphens/>
        <w:spacing w:after="0" w:line="240" w:lineRule="auto"/>
        <w:rPr>
          <w:rFonts w:ascii="Times New Roman" w:hAnsi="Times New Roman" w:cs="Times New Roman"/>
          <w:lang w:val="fi-FI"/>
        </w:rPr>
      </w:pPr>
    </w:p>
    <w:p w14:paraId="56F7945E" w14:textId="77777777" w:rsidR="002F26AA" w:rsidRPr="002F26AA" w:rsidRDefault="002F26AA" w:rsidP="002F26AA">
      <w:pPr>
        <w:suppressAutoHyphens/>
        <w:spacing w:after="0" w:line="240" w:lineRule="auto"/>
        <w:rPr>
          <w:rFonts w:ascii="Times New Roman" w:hAnsi="Times New Roman" w:cs="Times New Roman"/>
          <w:lang w:val="fi-FI"/>
        </w:rPr>
      </w:pPr>
    </w:p>
    <w:p w14:paraId="7303BB07" w14:textId="77777777" w:rsidR="002F26AA" w:rsidRPr="002F26AA" w:rsidRDefault="002F26AA" w:rsidP="002F26AA">
      <w:pPr>
        <w:suppressAutoHyphens/>
        <w:spacing w:after="0" w:line="240" w:lineRule="auto"/>
        <w:rPr>
          <w:rFonts w:ascii="Times New Roman" w:hAnsi="Times New Roman" w:cs="Times New Roman"/>
          <w:lang w:val="fi-FI"/>
        </w:rPr>
      </w:pPr>
    </w:p>
    <w:p w14:paraId="712AF66C" w14:textId="77777777" w:rsidR="002F26AA" w:rsidRPr="002F26AA" w:rsidRDefault="002F26AA" w:rsidP="002F26AA">
      <w:pPr>
        <w:suppressAutoHyphens/>
        <w:spacing w:after="0" w:line="240" w:lineRule="auto"/>
        <w:rPr>
          <w:rFonts w:ascii="Times New Roman" w:hAnsi="Times New Roman" w:cs="Times New Roman"/>
          <w:lang w:val="fi-FI"/>
        </w:rPr>
      </w:pPr>
    </w:p>
    <w:p w14:paraId="183C893E" w14:textId="77777777" w:rsidR="002F26AA" w:rsidRPr="002F26AA" w:rsidRDefault="002F26AA" w:rsidP="002F26AA">
      <w:pPr>
        <w:suppressAutoHyphens/>
        <w:spacing w:after="0" w:line="240" w:lineRule="auto"/>
        <w:rPr>
          <w:rFonts w:ascii="Times New Roman" w:hAnsi="Times New Roman" w:cs="Times New Roman"/>
          <w:lang w:val="fi-FI"/>
        </w:rPr>
      </w:pPr>
    </w:p>
    <w:p w14:paraId="6569DAAD" w14:textId="77777777" w:rsidR="002F26AA" w:rsidRPr="002F26AA" w:rsidRDefault="002F26AA" w:rsidP="002F26AA">
      <w:pPr>
        <w:suppressAutoHyphens/>
        <w:spacing w:after="0" w:line="240" w:lineRule="auto"/>
        <w:rPr>
          <w:rFonts w:ascii="Times New Roman" w:hAnsi="Times New Roman" w:cs="Times New Roman"/>
          <w:lang w:val="fi-FI"/>
        </w:rPr>
      </w:pPr>
    </w:p>
    <w:p w14:paraId="28F6FFCE" w14:textId="77777777" w:rsidR="002F26AA" w:rsidRPr="002F26AA" w:rsidRDefault="002F26AA" w:rsidP="002F26AA">
      <w:pPr>
        <w:suppressAutoHyphens/>
        <w:spacing w:after="0" w:line="240" w:lineRule="auto"/>
        <w:rPr>
          <w:rFonts w:ascii="Times New Roman" w:hAnsi="Times New Roman" w:cs="Times New Roman"/>
          <w:lang w:val="fi-FI"/>
        </w:rPr>
      </w:pPr>
    </w:p>
    <w:p w14:paraId="26C05D53" w14:textId="77777777" w:rsidR="002F26AA" w:rsidRPr="002F26AA" w:rsidRDefault="002F26AA" w:rsidP="002F26AA">
      <w:pPr>
        <w:suppressAutoHyphens/>
        <w:spacing w:after="0" w:line="240" w:lineRule="auto"/>
        <w:rPr>
          <w:rFonts w:ascii="Times New Roman" w:hAnsi="Times New Roman" w:cs="Times New Roman"/>
          <w:lang w:val="fi-FI"/>
        </w:rPr>
      </w:pPr>
    </w:p>
    <w:p w14:paraId="3CC90AAD" w14:textId="77777777" w:rsidR="002F26AA" w:rsidRPr="002F26AA" w:rsidRDefault="002F26AA" w:rsidP="002F26AA">
      <w:pPr>
        <w:suppressAutoHyphens/>
        <w:spacing w:after="0" w:line="240" w:lineRule="auto"/>
        <w:rPr>
          <w:rFonts w:ascii="Times New Roman" w:hAnsi="Times New Roman" w:cs="Times New Roman"/>
          <w:b/>
          <w:lang w:val="fi-FI"/>
        </w:rPr>
      </w:pPr>
    </w:p>
    <w:p w14:paraId="07AB5A4E" w14:textId="77777777" w:rsidR="002F26AA" w:rsidRPr="002F26AA" w:rsidRDefault="002F26AA" w:rsidP="002F26AA">
      <w:pPr>
        <w:tabs>
          <w:tab w:val="left" w:pos="567"/>
        </w:tabs>
        <w:spacing w:after="0" w:line="240" w:lineRule="auto"/>
        <w:jc w:val="center"/>
        <w:rPr>
          <w:rFonts w:ascii="Times New Roman" w:hAnsi="Times New Roman" w:cs="Times New Roman"/>
          <w:b/>
          <w:lang w:val="fi-FI"/>
        </w:rPr>
      </w:pPr>
      <w:r w:rsidRPr="002F26AA">
        <w:rPr>
          <w:rFonts w:ascii="Times New Roman" w:hAnsi="Times New Roman" w:cs="Times New Roman"/>
          <w:b/>
          <w:lang w:val="fi-FI"/>
        </w:rPr>
        <w:t xml:space="preserve">LIITE II </w:t>
      </w:r>
    </w:p>
    <w:p w14:paraId="53B41270" w14:textId="77777777" w:rsidR="002F26AA" w:rsidRPr="002F26AA" w:rsidRDefault="002F26AA" w:rsidP="002F26AA">
      <w:pPr>
        <w:spacing w:after="0" w:line="240" w:lineRule="auto"/>
        <w:rPr>
          <w:rFonts w:ascii="Times New Roman" w:hAnsi="Times New Roman" w:cs="Times New Roman"/>
          <w:b/>
          <w:lang w:val="fi-FI"/>
        </w:rPr>
      </w:pPr>
    </w:p>
    <w:p w14:paraId="3E34440E" w14:textId="77777777" w:rsidR="002F26AA" w:rsidRPr="002F26AA" w:rsidRDefault="002F26AA" w:rsidP="002F26AA">
      <w:pPr>
        <w:tabs>
          <w:tab w:val="left" w:pos="-720"/>
        </w:tabs>
        <w:suppressAutoHyphens/>
        <w:spacing w:after="0" w:line="240" w:lineRule="auto"/>
        <w:ind w:left="1701" w:right="850" w:hanging="567"/>
        <w:rPr>
          <w:rFonts w:ascii="Times New Roman" w:hAnsi="Times New Roman" w:cs="Times New Roman"/>
          <w:b/>
          <w:lang w:val="fi-FI"/>
        </w:rPr>
      </w:pPr>
      <w:r w:rsidRPr="002F26AA">
        <w:rPr>
          <w:rFonts w:ascii="Times New Roman" w:hAnsi="Times New Roman" w:cs="Times New Roman"/>
          <w:b/>
          <w:lang w:val="fi-FI"/>
        </w:rPr>
        <w:t>A.</w:t>
      </w:r>
      <w:r w:rsidRPr="002F26AA">
        <w:rPr>
          <w:rFonts w:ascii="Times New Roman" w:hAnsi="Times New Roman" w:cs="Times New Roman"/>
          <w:b/>
          <w:lang w:val="fi-FI"/>
        </w:rPr>
        <w:tab/>
        <w:t>ERÄN VAPAUTTAMISESTA VASTAAVA(T) VALMISTAJA(T)</w:t>
      </w:r>
    </w:p>
    <w:p w14:paraId="7623A01A" w14:textId="77777777" w:rsidR="002F26AA" w:rsidRPr="002F26AA" w:rsidRDefault="002F26AA" w:rsidP="002F26AA">
      <w:pPr>
        <w:spacing w:after="0" w:line="240" w:lineRule="auto"/>
        <w:ind w:right="1144"/>
        <w:rPr>
          <w:rFonts w:ascii="Times New Roman" w:hAnsi="Times New Roman" w:cs="Times New Roman"/>
          <w:lang w:val="fi-FI"/>
        </w:rPr>
      </w:pPr>
    </w:p>
    <w:p w14:paraId="4FC20F8A" w14:textId="77777777" w:rsidR="002F26AA" w:rsidRPr="002F26AA" w:rsidRDefault="002F26AA" w:rsidP="002F26AA">
      <w:pPr>
        <w:tabs>
          <w:tab w:val="left" w:pos="-720"/>
        </w:tabs>
        <w:suppressAutoHyphens/>
        <w:spacing w:after="0" w:line="240" w:lineRule="auto"/>
        <w:ind w:left="1701" w:right="1144" w:hanging="567"/>
        <w:rPr>
          <w:rFonts w:ascii="Times New Roman" w:hAnsi="Times New Roman" w:cs="Times New Roman"/>
          <w:b/>
          <w:lang w:val="fi-FI"/>
        </w:rPr>
      </w:pPr>
      <w:r w:rsidRPr="002F26AA">
        <w:rPr>
          <w:rFonts w:ascii="Times New Roman" w:hAnsi="Times New Roman" w:cs="Times New Roman"/>
          <w:b/>
          <w:lang w:val="fi-FI"/>
        </w:rPr>
        <w:t>B.</w:t>
      </w:r>
      <w:r w:rsidRPr="002F26AA">
        <w:rPr>
          <w:rFonts w:ascii="Times New Roman" w:hAnsi="Times New Roman" w:cs="Times New Roman"/>
          <w:b/>
          <w:lang w:val="fi-FI"/>
        </w:rPr>
        <w:tab/>
        <w:t>TOIMITTAMISEEN JA KÄYTTÖÖN LIITTYVÄT EHDOT TAI RAJOITUKSET</w:t>
      </w:r>
    </w:p>
    <w:p w14:paraId="62DAF1FB" w14:textId="77777777" w:rsidR="002F26AA" w:rsidRPr="002F26AA" w:rsidRDefault="002F26AA" w:rsidP="002F26AA">
      <w:pPr>
        <w:spacing w:after="0" w:line="240" w:lineRule="auto"/>
        <w:ind w:right="1144"/>
        <w:rPr>
          <w:rFonts w:ascii="Times New Roman" w:hAnsi="Times New Roman" w:cs="Times New Roman"/>
          <w:lang w:val="fi-FI"/>
        </w:rPr>
      </w:pPr>
    </w:p>
    <w:p w14:paraId="048203A7" w14:textId="77777777" w:rsidR="002F26AA" w:rsidRPr="002F26AA" w:rsidRDefault="002F26AA" w:rsidP="002F26AA">
      <w:pPr>
        <w:tabs>
          <w:tab w:val="left" w:pos="-720"/>
        </w:tabs>
        <w:suppressAutoHyphens/>
        <w:spacing w:after="0" w:line="240" w:lineRule="auto"/>
        <w:ind w:left="1701" w:right="1144" w:hanging="567"/>
        <w:rPr>
          <w:rFonts w:ascii="Times New Roman" w:hAnsi="Times New Roman" w:cs="Times New Roman"/>
          <w:b/>
          <w:lang w:val="fi-FI"/>
        </w:rPr>
      </w:pPr>
      <w:r w:rsidRPr="002F26AA">
        <w:rPr>
          <w:rFonts w:ascii="Times New Roman" w:hAnsi="Times New Roman" w:cs="Times New Roman"/>
          <w:b/>
          <w:lang w:val="fi-FI"/>
        </w:rPr>
        <w:t>C.</w:t>
      </w:r>
      <w:r w:rsidRPr="002F26AA">
        <w:rPr>
          <w:rFonts w:ascii="Times New Roman" w:hAnsi="Times New Roman" w:cs="Times New Roman"/>
          <w:b/>
          <w:lang w:val="fi-FI"/>
        </w:rPr>
        <w:tab/>
        <w:t>MYYNTILUVAN MUUT EHDOT JA EDELLYTYKSET</w:t>
      </w:r>
    </w:p>
    <w:p w14:paraId="0AD2CC80" w14:textId="77777777" w:rsidR="002F26AA" w:rsidRPr="002F26AA" w:rsidRDefault="002F26AA" w:rsidP="002F26AA">
      <w:pPr>
        <w:tabs>
          <w:tab w:val="left" w:pos="-720"/>
        </w:tabs>
        <w:suppressAutoHyphens/>
        <w:spacing w:after="0" w:line="240" w:lineRule="auto"/>
        <w:ind w:right="1144"/>
        <w:rPr>
          <w:rFonts w:ascii="Times New Roman" w:hAnsi="Times New Roman" w:cs="Times New Roman"/>
          <w:b/>
          <w:lang w:val="fi-FI"/>
        </w:rPr>
      </w:pPr>
    </w:p>
    <w:p w14:paraId="53FC1221" w14:textId="77777777" w:rsidR="002F26AA" w:rsidRPr="002F26AA" w:rsidRDefault="002F26AA" w:rsidP="002F26AA">
      <w:pPr>
        <w:tabs>
          <w:tab w:val="left" w:pos="-720"/>
        </w:tabs>
        <w:suppressAutoHyphens/>
        <w:spacing w:after="0" w:line="240" w:lineRule="auto"/>
        <w:ind w:left="1701" w:right="850" w:hanging="567"/>
        <w:rPr>
          <w:rFonts w:ascii="Times New Roman" w:hAnsi="Times New Roman" w:cs="Times New Roman"/>
          <w:b/>
          <w:lang w:val="fi-FI"/>
        </w:rPr>
      </w:pPr>
      <w:r w:rsidRPr="002F26AA">
        <w:rPr>
          <w:rFonts w:ascii="Times New Roman" w:hAnsi="Times New Roman" w:cs="Times New Roman"/>
          <w:b/>
          <w:lang w:val="fi-FI"/>
        </w:rPr>
        <w:t xml:space="preserve">D. </w:t>
      </w:r>
      <w:r w:rsidRPr="002F26AA">
        <w:rPr>
          <w:rFonts w:ascii="Times New Roman" w:hAnsi="Times New Roman" w:cs="Times New Roman"/>
          <w:b/>
          <w:lang w:val="fi-FI"/>
        </w:rPr>
        <w:tab/>
        <w:t>EHDOT TAI RAJOITUKSET, JOTKA KOSKEVAT LÄÄKEVALMISTEEN TURVALLISTA JA TEHOKASTA KÄYTTÖÄ</w:t>
      </w:r>
    </w:p>
    <w:p w14:paraId="08506EB5" w14:textId="77777777" w:rsidR="002F26AA" w:rsidRPr="002F26AA" w:rsidRDefault="002F26AA" w:rsidP="002F26AA">
      <w:pPr>
        <w:tabs>
          <w:tab w:val="left" w:pos="-720"/>
        </w:tabs>
        <w:suppressAutoHyphens/>
        <w:spacing w:after="0" w:line="240" w:lineRule="auto"/>
        <w:ind w:right="1144"/>
        <w:rPr>
          <w:rFonts w:ascii="Times New Roman" w:hAnsi="Times New Roman" w:cs="Times New Roman"/>
          <w:b/>
          <w:lang w:val="fi-FI"/>
        </w:rPr>
      </w:pPr>
    </w:p>
    <w:p w14:paraId="10B3CCC1" w14:textId="77777777" w:rsidR="002F26AA" w:rsidRPr="002F26AA" w:rsidRDefault="002F26AA" w:rsidP="002F26AA">
      <w:pPr>
        <w:tabs>
          <w:tab w:val="left" w:pos="567"/>
        </w:tabs>
        <w:suppressAutoHyphens/>
        <w:spacing w:after="0" w:line="240" w:lineRule="auto"/>
        <w:ind w:left="567" w:hanging="567"/>
        <w:contextualSpacing/>
        <w:rPr>
          <w:rFonts w:ascii="Times New Roman" w:hAnsi="Times New Roman" w:cs="Times New Roman"/>
          <w:lang w:val="fi-FI"/>
        </w:rPr>
      </w:pPr>
      <w:r w:rsidRPr="002F26AA">
        <w:rPr>
          <w:rFonts w:ascii="Times New Roman" w:hAnsi="Times New Roman" w:cs="Times New Roman"/>
          <w:lang w:val="fi-FI"/>
        </w:rPr>
        <w:br w:type="page"/>
      </w:r>
      <w:r w:rsidRPr="002F26AA">
        <w:rPr>
          <w:rFonts w:ascii="Times New Roman" w:hAnsi="Times New Roman" w:cs="Times New Roman"/>
          <w:b/>
          <w:lang w:val="fi-FI"/>
        </w:rPr>
        <w:lastRenderedPageBreak/>
        <w:t>A.</w:t>
      </w:r>
      <w:r w:rsidRPr="002F26AA">
        <w:rPr>
          <w:rFonts w:ascii="Times New Roman" w:hAnsi="Times New Roman" w:cs="Times New Roman"/>
          <w:b/>
          <w:lang w:val="fi-FI"/>
        </w:rPr>
        <w:tab/>
        <w:t>ERÄN VAPAUTTAMISESTA VASTAAVA(T) VALMISTAJA(T)</w:t>
      </w:r>
    </w:p>
    <w:p w14:paraId="5CC2C807" w14:textId="77777777" w:rsidR="002F26AA" w:rsidRPr="002F26AA" w:rsidRDefault="002F26AA" w:rsidP="002F26AA">
      <w:pPr>
        <w:spacing w:line="240" w:lineRule="auto"/>
        <w:contextualSpacing/>
        <w:rPr>
          <w:rFonts w:ascii="Times New Roman" w:hAnsi="Times New Roman" w:cs="Times New Roman"/>
          <w:lang w:val="fi-FI"/>
        </w:rPr>
      </w:pPr>
    </w:p>
    <w:p w14:paraId="37808C0F" w14:textId="77777777" w:rsidR="002F26AA" w:rsidRPr="002F26AA" w:rsidRDefault="002F26AA" w:rsidP="002F26AA">
      <w:pPr>
        <w:suppressAutoHyphens/>
        <w:spacing w:line="240" w:lineRule="auto"/>
        <w:contextualSpacing/>
        <w:rPr>
          <w:rFonts w:ascii="Times New Roman" w:hAnsi="Times New Roman" w:cs="Times New Roman"/>
          <w:lang w:val="fi-FI"/>
        </w:rPr>
      </w:pPr>
      <w:r w:rsidRPr="002F26AA">
        <w:rPr>
          <w:rFonts w:ascii="Times New Roman" w:hAnsi="Times New Roman" w:cs="Times New Roman"/>
          <w:u w:val="single"/>
          <w:lang w:val="fi-FI"/>
        </w:rPr>
        <w:t>Erän vapauttamisesta vastaavien valmistajien nimet ja osoitteet</w:t>
      </w:r>
    </w:p>
    <w:p w14:paraId="5989FB48" w14:textId="77777777" w:rsidR="002F26AA" w:rsidRPr="002F26AA" w:rsidRDefault="002F26AA" w:rsidP="002F26AA">
      <w:pPr>
        <w:spacing w:line="240" w:lineRule="auto"/>
        <w:contextualSpacing/>
        <w:rPr>
          <w:rFonts w:ascii="Times New Roman" w:hAnsi="Times New Roman" w:cs="Times New Roman"/>
          <w:lang w:val="fi-FI"/>
        </w:rPr>
      </w:pPr>
    </w:p>
    <w:p w14:paraId="1D79DF36" w14:textId="77777777" w:rsidR="002F26AA" w:rsidRPr="002F26AA" w:rsidRDefault="002F26AA" w:rsidP="002F26AA">
      <w:pPr>
        <w:suppressAutoHyphens/>
        <w:spacing w:line="240" w:lineRule="auto"/>
        <w:contextualSpacing/>
        <w:rPr>
          <w:rFonts w:ascii="Times New Roman" w:hAnsi="Times New Roman" w:cs="Times New Roman"/>
          <w:lang w:val="en-GB"/>
        </w:rPr>
      </w:pPr>
      <w:proofErr w:type="spellStart"/>
      <w:r w:rsidRPr="002F26AA">
        <w:rPr>
          <w:rFonts w:ascii="Times New Roman" w:hAnsi="Times New Roman" w:cs="Times New Roman"/>
          <w:lang w:val="en-GB"/>
        </w:rPr>
        <w:t>Delorbis</w:t>
      </w:r>
      <w:proofErr w:type="spellEnd"/>
      <w:r w:rsidRPr="002F26AA">
        <w:rPr>
          <w:rFonts w:ascii="Times New Roman" w:hAnsi="Times New Roman" w:cs="Times New Roman"/>
          <w:lang w:val="en-GB"/>
        </w:rPr>
        <w:t xml:space="preserve"> Pharmaceuticals Ltd.</w:t>
      </w:r>
    </w:p>
    <w:p w14:paraId="6774DD3A" w14:textId="77777777" w:rsidR="002F26AA" w:rsidRPr="002F26AA" w:rsidRDefault="002F26AA" w:rsidP="002F26AA">
      <w:pPr>
        <w:suppressAutoHyphens/>
        <w:spacing w:line="240" w:lineRule="auto"/>
        <w:contextualSpacing/>
        <w:rPr>
          <w:rFonts w:ascii="Times New Roman" w:hAnsi="Times New Roman" w:cs="Times New Roman"/>
          <w:lang w:val="en-GB"/>
        </w:rPr>
      </w:pPr>
      <w:r w:rsidRPr="002F26AA">
        <w:rPr>
          <w:rFonts w:ascii="Times New Roman" w:hAnsi="Times New Roman" w:cs="Times New Roman"/>
          <w:lang w:val="en-GB"/>
        </w:rPr>
        <w:t xml:space="preserve">17, </w:t>
      </w:r>
      <w:proofErr w:type="spellStart"/>
      <w:r w:rsidRPr="002F26AA">
        <w:rPr>
          <w:rFonts w:ascii="Times New Roman" w:hAnsi="Times New Roman" w:cs="Times New Roman"/>
          <w:lang w:val="en-GB"/>
        </w:rPr>
        <w:t>Athinon</w:t>
      </w:r>
      <w:proofErr w:type="spellEnd"/>
      <w:r w:rsidRPr="002F26AA">
        <w:rPr>
          <w:rFonts w:ascii="Times New Roman" w:hAnsi="Times New Roman" w:cs="Times New Roman"/>
          <w:lang w:val="en-GB"/>
        </w:rPr>
        <w:t xml:space="preserve"> Street</w:t>
      </w:r>
    </w:p>
    <w:p w14:paraId="0957E645" w14:textId="77777777" w:rsidR="002F26AA" w:rsidRPr="002F26AA" w:rsidRDefault="002F26AA" w:rsidP="002F26AA">
      <w:pPr>
        <w:suppressAutoHyphens/>
        <w:spacing w:line="240" w:lineRule="auto"/>
        <w:contextualSpacing/>
        <w:rPr>
          <w:rFonts w:ascii="Times New Roman" w:hAnsi="Times New Roman" w:cs="Times New Roman"/>
          <w:lang w:val="en-GB"/>
        </w:rPr>
      </w:pPr>
      <w:r w:rsidRPr="002F26AA">
        <w:rPr>
          <w:rFonts w:ascii="Times New Roman" w:hAnsi="Times New Roman" w:cs="Times New Roman"/>
          <w:lang w:val="en-GB"/>
        </w:rPr>
        <w:t>Ergates Industrial Area</w:t>
      </w:r>
    </w:p>
    <w:p w14:paraId="0C29A3A3"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2643 Nicosia</w:t>
      </w:r>
    </w:p>
    <w:p w14:paraId="34774B07"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KYPROS</w:t>
      </w:r>
    </w:p>
    <w:p w14:paraId="5F8628D4" w14:textId="77777777" w:rsidR="002F26AA" w:rsidRPr="002F26AA" w:rsidRDefault="002F26AA" w:rsidP="002F26AA">
      <w:pPr>
        <w:suppressAutoHyphens/>
        <w:spacing w:line="240" w:lineRule="auto"/>
        <w:contextualSpacing/>
        <w:rPr>
          <w:rFonts w:ascii="Times New Roman" w:hAnsi="Times New Roman" w:cs="Times New Roman"/>
          <w:lang w:val="it-IT"/>
        </w:rPr>
      </w:pPr>
    </w:p>
    <w:p w14:paraId="38D92C53"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Laboratori Fundacio Dau</w:t>
      </w:r>
    </w:p>
    <w:p w14:paraId="7E8647C9"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C/ C, 12-14 Pol. Ind. Zona Franca</w:t>
      </w:r>
    </w:p>
    <w:p w14:paraId="007CEFD8"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08040 Barcelona</w:t>
      </w:r>
    </w:p>
    <w:p w14:paraId="5409F4D4"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ESPANJA</w:t>
      </w:r>
    </w:p>
    <w:p w14:paraId="1D024E2C" w14:textId="77777777" w:rsidR="002F26AA" w:rsidRPr="002F26AA" w:rsidRDefault="002F26AA" w:rsidP="002F26AA">
      <w:pPr>
        <w:suppressAutoHyphens/>
        <w:spacing w:line="240" w:lineRule="auto"/>
        <w:contextualSpacing/>
        <w:rPr>
          <w:rFonts w:ascii="Times New Roman" w:hAnsi="Times New Roman" w:cs="Times New Roman"/>
          <w:lang w:val="it-IT"/>
        </w:rPr>
      </w:pPr>
    </w:p>
    <w:p w14:paraId="7C7DB52A" w14:textId="77777777" w:rsidR="00E177BD" w:rsidRPr="00E177BD" w:rsidRDefault="00E177BD" w:rsidP="00E177BD">
      <w:pPr>
        <w:suppressAutoHyphens/>
        <w:spacing w:line="240" w:lineRule="auto"/>
        <w:contextualSpacing/>
        <w:rPr>
          <w:rFonts w:ascii="Times New Roman" w:hAnsi="Times New Roman" w:cs="Times New Roman"/>
        </w:rPr>
      </w:pPr>
      <w:r w:rsidRPr="00E177BD">
        <w:rPr>
          <w:rFonts w:ascii="Times New Roman" w:hAnsi="Times New Roman" w:cs="Times New Roman"/>
        </w:rPr>
        <w:t xml:space="preserve">Accord Healthcare B.V., </w:t>
      </w:r>
    </w:p>
    <w:p w14:paraId="7D9BFB86" w14:textId="77777777" w:rsidR="00E177BD" w:rsidRPr="00E177BD" w:rsidRDefault="00E177BD" w:rsidP="00E177BD">
      <w:pPr>
        <w:suppressAutoHyphens/>
        <w:spacing w:line="240" w:lineRule="auto"/>
        <w:contextualSpacing/>
        <w:rPr>
          <w:rFonts w:ascii="Times New Roman" w:hAnsi="Times New Roman" w:cs="Times New Roman"/>
        </w:rPr>
      </w:pPr>
      <w:proofErr w:type="spellStart"/>
      <w:r w:rsidRPr="00E177BD">
        <w:rPr>
          <w:rFonts w:ascii="Times New Roman" w:hAnsi="Times New Roman" w:cs="Times New Roman"/>
        </w:rPr>
        <w:t>Winthontlaan</w:t>
      </w:r>
      <w:proofErr w:type="spellEnd"/>
      <w:r w:rsidRPr="00E177BD">
        <w:rPr>
          <w:rFonts w:ascii="Times New Roman" w:hAnsi="Times New Roman" w:cs="Times New Roman"/>
        </w:rPr>
        <w:t xml:space="preserve"> 200, </w:t>
      </w:r>
    </w:p>
    <w:p w14:paraId="640D39D7" w14:textId="77777777" w:rsidR="00E177BD" w:rsidRPr="00E177BD" w:rsidRDefault="00E177BD" w:rsidP="00E177BD">
      <w:pPr>
        <w:suppressAutoHyphens/>
        <w:spacing w:line="240" w:lineRule="auto"/>
        <w:contextualSpacing/>
        <w:rPr>
          <w:rFonts w:ascii="Times New Roman" w:hAnsi="Times New Roman" w:cs="Times New Roman"/>
        </w:rPr>
      </w:pPr>
      <w:r w:rsidRPr="00E177BD">
        <w:rPr>
          <w:rFonts w:ascii="Times New Roman" w:hAnsi="Times New Roman" w:cs="Times New Roman"/>
        </w:rPr>
        <w:t xml:space="preserve">3526 KV Utrecht, </w:t>
      </w:r>
    </w:p>
    <w:p w14:paraId="6A70D82D" w14:textId="77777777" w:rsidR="002F26AA" w:rsidRPr="0065029A" w:rsidRDefault="00E177BD" w:rsidP="002F26AA">
      <w:pPr>
        <w:suppressAutoHyphens/>
        <w:spacing w:line="240" w:lineRule="auto"/>
        <w:contextualSpacing/>
        <w:rPr>
          <w:rFonts w:ascii="Times New Roman" w:hAnsi="Times New Roman" w:cs="Times New Roman"/>
          <w:lang w:val="en-GB"/>
        </w:rPr>
      </w:pPr>
      <w:r w:rsidRPr="00E177BD">
        <w:rPr>
          <w:rFonts w:ascii="Times New Roman" w:hAnsi="Times New Roman" w:cs="Times New Roman"/>
        </w:rPr>
        <w:t>ALANKOMAAT</w:t>
      </w:r>
    </w:p>
    <w:p w14:paraId="062225D8" w14:textId="77777777" w:rsidR="002F26AA" w:rsidRPr="0065029A" w:rsidRDefault="002F26AA" w:rsidP="002F26AA">
      <w:pPr>
        <w:suppressAutoHyphens/>
        <w:spacing w:line="240" w:lineRule="auto"/>
        <w:contextualSpacing/>
        <w:rPr>
          <w:rFonts w:ascii="Times New Roman" w:hAnsi="Times New Roman" w:cs="Times New Roman"/>
          <w:lang w:val="en-GB"/>
        </w:rPr>
      </w:pPr>
    </w:p>
    <w:p w14:paraId="67128DBB" w14:textId="77777777" w:rsidR="002F26AA" w:rsidRPr="0065029A" w:rsidRDefault="002F26AA" w:rsidP="002F26AA">
      <w:pPr>
        <w:suppressAutoHyphens/>
        <w:spacing w:line="240" w:lineRule="auto"/>
        <w:contextualSpacing/>
        <w:rPr>
          <w:rFonts w:ascii="Times New Roman" w:hAnsi="Times New Roman" w:cs="Times New Roman"/>
          <w:lang w:val="en-GB"/>
        </w:rPr>
      </w:pPr>
      <w:proofErr w:type="spellStart"/>
      <w:r w:rsidRPr="0065029A">
        <w:rPr>
          <w:rFonts w:ascii="Times New Roman" w:hAnsi="Times New Roman" w:cs="Times New Roman"/>
          <w:lang w:val="en-GB"/>
        </w:rPr>
        <w:t>Pharmadox</w:t>
      </w:r>
      <w:proofErr w:type="spellEnd"/>
      <w:r w:rsidRPr="0065029A">
        <w:rPr>
          <w:rFonts w:ascii="Times New Roman" w:hAnsi="Times New Roman" w:cs="Times New Roman"/>
          <w:lang w:val="en-GB"/>
        </w:rPr>
        <w:t xml:space="preserve"> Healthcare Ltd.</w:t>
      </w:r>
    </w:p>
    <w:p w14:paraId="4DD43CF6"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KW20A Kordin Industrial Park</w:t>
      </w:r>
    </w:p>
    <w:p w14:paraId="62339723" w14:textId="77777777" w:rsidR="002F26AA" w:rsidRP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Paola, PLA 3000</w:t>
      </w:r>
    </w:p>
    <w:p w14:paraId="7039F786" w14:textId="77777777" w:rsidR="002F26AA" w:rsidRDefault="002F26AA" w:rsidP="002F26AA">
      <w:pPr>
        <w:suppressAutoHyphens/>
        <w:spacing w:line="240" w:lineRule="auto"/>
        <w:contextualSpacing/>
        <w:rPr>
          <w:rFonts w:ascii="Times New Roman" w:hAnsi="Times New Roman" w:cs="Times New Roman"/>
          <w:lang w:val="it-IT"/>
        </w:rPr>
      </w:pPr>
      <w:r w:rsidRPr="002F26AA">
        <w:rPr>
          <w:rFonts w:ascii="Times New Roman" w:hAnsi="Times New Roman" w:cs="Times New Roman"/>
          <w:lang w:val="it-IT"/>
        </w:rPr>
        <w:t>MALTA</w:t>
      </w:r>
    </w:p>
    <w:p w14:paraId="7AD9B966" w14:textId="77777777" w:rsidR="00447FE1" w:rsidRDefault="00447FE1" w:rsidP="002F26AA">
      <w:pPr>
        <w:suppressAutoHyphens/>
        <w:spacing w:line="240" w:lineRule="auto"/>
        <w:contextualSpacing/>
        <w:rPr>
          <w:rFonts w:ascii="Times New Roman" w:hAnsi="Times New Roman" w:cs="Times New Roman"/>
          <w:lang w:val="it-IT"/>
        </w:rPr>
      </w:pPr>
    </w:p>
    <w:p w14:paraId="0DAA89A6" w14:textId="77777777" w:rsidR="00447FE1" w:rsidRPr="0065029A" w:rsidRDefault="00447FE1" w:rsidP="00447FE1">
      <w:pPr>
        <w:suppressAutoHyphens/>
        <w:spacing w:line="240" w:lineRule="auto"/>
        <w:contextualSpacing/>
        <w:rPr>
          <w:rFonts w:ascii="Times New Roman" w:hAnsi="Times New Roman" w:cs="Times New Roman"/>
          <w:lang w:val="en-GB"/>
        </w:rPr>
      </w:pPr>
      <w:r w:rsidRPr="0065029A">
        <w:rPr>
          <w:rFonts w:ascii="Times New Roman" w:hAnsi="Times New Roman" w:cs="Times New Roman"/>
          <w:lang w:val="en-GB"/>
        </w:rPr>
        <w:t xml:space="preserve">Accord Healthcare Polska </w:t>
      </w:r>
      <w:proofErr w:type="spellStart"/>
      <w:proofErr w:type="gramStart"/>
      <w:r w:rsidRPr="0065029A">
        <w:rPr>
          <w:rFonts w:ascii="Times New Roman" w:hAnsi="Times New Roman" w:cs="Times New Roman"/>
          <w:lang w:val="en-GB"/>
        </w:rPr>
        <w:t>Sp.z</w:t>
      </w:r>
      <w:proofErr w:type="spellEnd"/>
      <w:proofErr w:type="gramEnd"/>
      <w:r w:rsidRPr="0065029A">
        <w:rPr>
          <w:rFonts w:ascii="Times New Roman" w:hAnsi="Times New Roman" w:cs="Times New Roman"/>
          <w:lang w:val="en-GB"/>
        </w:rPr>
        <w:t xml:space="preserve"> </w:t>
      </w:r>
      <w:proofErr w:type="spellStart"/>
      <w:r w:rsidRPr="0065029A">
        <w:rPr>
          <w:rFonts w:ascii="Times New Roman" w:hAnsi="Times New Roman" w:cs="Times New Roman"/>
          <w:lang w:val="en-GB"/>
        </w:rPr>
        <w:t>o.o.</w:t>
      </w:r>
      <w:proofErr w:type="spellEnd"/>
      <w:r w:rsidRPr="0065029A">
        <w:rPr>
          <w:rFonts w:ascii="Times New Roman" w:hAnsi="Times New Roman" w:cs="Times New Roman"/>
          <w:lang w:val="en-GB"/>
        </w:rPr>
        <w:t>,</w:t>
      </w:r>
    </w:p>
    <w:p w14:paraId="626F6810" w14:textId="77777777" w:rsidR="00447FE1" w:rsidRDefault="00447FE1" w:rsidP="00447FE1">
      <w:pPr>
        <w:suppressAutoHyphens/>
        <w:spacing w:line="240" w:lineRule="auto"/>
        <w:contextualSpacing/>
        <w:rPr>
          <w:rFonts w:ascii="Times New Roman" w:hAnsi="Times New Roman" w:cs="Times New Roman"/>
          <w:lang w:val="fi-FI"/>
        </w:rPr>
      </w:pPr>
      <w:r w:rsidRPr="00447FE1">
        <w:rPr>
          <w:rFonts w:ascii="Times New Roman" w:hAnsi="Times New Roman" w:cs="Times New Roman"/>
          <w:lang w:val="fi-FI"/>
        </w:rPr>
        <w:t>ul. Lutomierska 50,95-200 Pabianice, PUOLA</w:t>
      </w:r>
    </w:p>
    <w:p w14:paraId="66F827F2" w14:textId="77777777" w:rsidR="00447FE1" w:rsidRPr="002F26AA" w:rsidRDefault="00447FE1" w:rsidP="00447FE1">
      <w:pPr>
        <w:suppressAutoHyphens/>
        <w:spacing w:line="240" w:lineRule="auto"/>
        <w:contextualSpacing/>
        <w:rPr>
          <w:rFonts w:ascii="Times New Roman" w:hAnsi="Times New Roman" w:cs="Times New Roman"/>
          <w:lang w:val="fi-FI"/>
        </w:rPr>
      </w:pPr>
    </w:p>
    <w:p w14:paraId="59214B99" w14:textId="77777777" w:rsidR="002F26AA" w:rsidRPr="002F26AA" w:rsidRDefault="002F26AA" w:rsidP="002F26AA">
      <w:pPr>
        <w:suppressAutoHyphens/>
        <w:spacing w:line="240" w:lineRule="auto"/>
        <w:contextualSpacing/>
        <w:rPr>
          <w:rFonts w:ascii="Times New Roman" w:hAnsi="Times New Roman" w:cs="Times New Roman"/>
          <w:lang w:val="fi-FI"/>
        </w:rPr>
      </w:pPr>
    </w:p>
    <w:p w14:paraId="6D5E20DE" w14:textId="77777777" w:rsidR="002F26AA" w:rsidRPr="002F26AA" w:rsidRDefault="002F26AA" w:rsidP="002F26AA">
      <w:pPr>
        <w:suppressAutoHyphens/>
        <w:spacing w:line="240" w:lineRule="auto"/>
        <w:contextualSpacing/>
        <w:rPr>
          <w:rFonts w:ascii="Times New Roman" w:hAnsi="Times New Roman" w:cs="Times New Roman"/>
          <w:lang w:val="fi-FI"/>
        </w:rPr>
      </w:pPr>
      <w:r w:rsidRPr="002F26AA">
        <w:rPr>
          <w:rFonts w:ascii="Times New Roman" w:hAnsi="Times New Roman" w:cs="Times New Roman"/>
          <w:lang w:val="fi-FI"/>
        </w:rPr>
        <w:t>Lääkevalmisteen painetussa pakkausselosteessa on ilmoitettava kyseisen erän vapauttamisesta vastaavan valmistusluvan haltijan nimi ja osoite.</w:t>
      </w:r>
    </w:p>
    <w:p w14:paraId="4F1FE141" w14:textId="77777777" w:rsidR="002F26AA" w:rsidRPr="002F26AA" w:rsidRDefault="002F26AA" w:rsidP="002F26AA">
      <w:pPr>
        <w:suppressAutoHyphens/>
        <w:spacing w:line="240" w:lineRule="auto"/>
        <w:contextualSpacing/>
        <w:rPr>
          <w:rFonts w:ascii="Times New Roman" w:hAnsi="Times New Roman" w:cs="Times New Roman"/>
          <w:lang w:val="fi-FI"/>
        </w:rPr>
      </w:pPr>
    </w:p>
    <w:p w14:paraId="15115727" w14:textId="77777777" w:rsidR="002F26AA" w:rsidRPr="002F26AA" w:rsidRDefault="002F26AA" w:rsidP="002F26AA">
      <w:pPr>
        <w:spacing w:line="240" w:lineRule="auto"/>
        <w:contextualSpacing/>
        <w:rPr>
          <w:rFonts w:ascii="Times New Roman" w:hAnsi="Times New Roman" w:cs="Times New Roman"/>
          <w:lang w:val="fi-FI"/>
        </w:rPr>
      </w:pPr>
    </w:p>
    <w:p w14:paraId="55493328" w14:textId="77777777" w:rsidR="002F26AA" w:rsidRPr="002F26AA" w:rsidRDefault="002F26AA" w:rsidP="002F26AA">
      <w:pPr>
        <w:suppressAutoHyphens/>
        <w:spacing w:line="240" w:lineRule="auto"/>
        <w:ind w:left="567" w:hanging="567"/>
        <w:contextualSpacing/>
        <w:rPr>
          <w:rFonts w:ascii="Times New Roman" w:hAnsi="Times New Roman" w:cs="Times New Roman"/>
          <w:b/>
          <w:lang w:val="fi-FI"/>
        </w:rPr>
      </w:pPr>
      <w:r w:rsidRPr="002F26AA">
        <w:rPr>
          <w:rFonts w:ascii="Times New Roman" w:hAnsi="Times New Roman" w:cs="Times New Roman"/>
          <w:b/>
          <w:lang w:val="fi-FI"/>
        </w:rPr>
        <w:t>B.</w:t>
      </w:r>
      <w:r w:rsidRPr="002F26AA">
        <w:rPr>
          <w:rFonts w:ascii="Times New Roman" w:hAnsi="Times New Roman" w:cs="Times New Roman"/>
          <w:b/>
          <w:lang w:val="fi-FI"/>
        </w:rPr>
        <w:tab/>
        <w:t>TOIMITTAMISEEN JA KÄYTTÖÖN LIITTYVÄT EHDOT TAI RAJOITUKSET</w:t>
      </w:r>
    </w:p>
    <w:p w14:paraId="743C6403" w14:textId="77777777" w:rsidR="002F26AA" w:rsidRPr="002F26AA" w:rsidRDefault="002F26AA" w:rsidP="002F26AA">
      <w:pPr>
        <w:numPr>
          <w:ilvl w:val="12"/>
          <w:numId w:val="0"/>
        </w:numPr>
        <w:spacing w:line="240" w:lineRule="auto"/>
        <w:contextualSpacing/>
        <w:rPr>
          <w:rFonts w:ascii="Times New Roman" w:hAnsi="Times New Roman" w:cs="Times New Roman"/>
          <w:lang w:val="fi-FI"/>
        </w:rPr>
      </w:pPr>
    </w:p>
    <w:p w14:paraId="4BD5C92A" w14:textId="77777777" w:rsidR="002F26AA" w:rsidRPr="002F26AA" w:rsidRDefault="002F26AA" w:rsidP="002F26AA">
      <w:pPr>
        <w:numPr>
          <w:ilvl w:val="12"/>
          <w:numId w:val="0"/>
        </w:numPr>
        <w:spacing w:line="240" w:lineRule="auto"/>
        <w:contextualSpacing/>
        <w:rPr>
          <w:rFonts w:ascii="Times New Roman" w:hAnsi="Times New Roman" w:cs="Times New Roman"/>
          <w:lang w:val="fi-FI"/>
        </w:rPr>
      </w:pPr>
      <w:r w:rsidRPr="002F26AA">
        <w:rPr>
          <w:rFonts w:ascii="Times New Roman" w:hAnsi="Times New Roman" w:cs="Times New Roman"/>
          <w:lang w:val="fi-FI"/>
        </w:rPr>
        <w:t xml:space="preserve">Reseptilääke, jonka määräämiseen liittyy rajoitus (ks. liite I: valmisteyhteenvedon kohta 4.2). </w:t>
      </w:r>
    </w:p>
    <w:p w14:paraId="639336AF" w14:textId="77777777" w:rsidR="002F26AA" w:rsidRPr="002F26AA" w:rsidRDefault="002F26AA" w:rsidP="002F26AA">
      <w:pPr>
        <w:suppressAutoHyphens/>
        <w:spacing w:line="240" w:lineRule="auto"/>
        <w:contextualSpacing/>
        <w:rPr>
          <w:rFonts w:ascii="Times New Roman" w:hAnsi="Times New Roman" w:cs="Times New Roman"/>
          <w:lang w:val="fi-FI"/>
        </w:rPr>
      </w:pPr>
    </w:p>
    <w:p w14:paraId="21A5BD08" w14:textId="77777777" w:rsidR="002F26AA" w:rsidRPr="002F26AA" w:rsidRDefault="002F26AA" w:rsidP="002F26AA">
      <w:pPr>
        <w:suppressAutoHyphens/>
        <w:spacing w:line="240" w:lineRule="auto"/>
        <w:contextualSpacing/>
        <w:rPr>
          <w:rFonts w:ascii="Times New Roman" w:hAnsi="Times New Roman" w:cs="Times New Roman"/>
          <w:lang w:val="fi-FI"/>
        </w:rPr>
      </w:pPr>
    </w:p>
    <w:p w14:paraId="6E518D22" w14:textId="77777777" w:rsidR="002F26AA" w:rsidRPr="002F26AA" w:rsidRDefault="002F26AA" w:rsidP="002F26AA">
      <w:pPr>
        <w:tabs>
          <w:tab w:val="left" w:pos="567"/>
        </w:tabs>
        <w:suppressAutoHyphens/>
        <w:spacing w:line="240" w:lineRule="auto"/>
        <w:contextualSpacing/>
        <w:rPr>
          <w:rFonts w:ascii="Times New Roman" w:hAnsi="Times New Roman" w:cs="Times New Roman"/>
          <w:b/>
          <w:lang w:val="fi-FI"/>
        </w:rPr>
      </w:pPr>
      <w:r w:rsidRPr="002F26AA">
        <w:rPr>
          <w:rFonts w:ascii="Times New Roman" w:hAnsi="Times New Roman" w:cs="Times New Roman"/>
          <w:b/>
          <w:lang w:val="fi-FI"/>
        </w:rPr>
        <w:t>C.</w:t>
      </w:r>
      <w:r w:rsidRPr="002F26AA">
        <w:rPr>
          <w:rFonts w:ascii="Times New Roman" w:hAnsi="Times New Roman" w:cs="Times New Roman"/>
          <w:b/>
          <w:lang w:val="fi-FI"/>
        </w:rPr>
        <w:tab/>
        <w:t>MYYNTILUVAN MUUT EHDOT JA EDELLYTYKSET</w:t>
      </w:r>
    </w:p>
    <w:p w14:paraId="49A03827" w14:textId="77777777" w:rsidR="002F26AA" w:rsidRPr="002F26AA" w:rsidRDefault="002F26AA" w:rsidP="002F26AA">
      <w:pPr>
        <w:spacing w:line="240" w:lineRule="auto"/>
        <w:ind w:right="-1"/>
        <w:contextualSpacing/>
        <w:rPr>
          <w:rFonts w:ascii="Times New Roman" w:hAnsi="Times New Roman" w:cs="Times New Roman"/>
          <w:i/>
          <w:u w:val="single"/>
          <w:lang w:val="fi-FI"/>
        </w:rPr>
      </w:pPr>
    </w:p>
    <w:p w14:paraId="2297121A" w14:textId="77777777" w:rsidR="002F26AA" w:rsidRPr="002F26AA" w:rsidRDefault="002F26AA" w:rsidP="002F26AA">
      <w:pPr>
        <w:numPr>
          <w:ilvl w:val="0"/>
          <w:numId w:val="39"/>
        </w:numPr>
        <w:spacing w:after="0" w:line="240" w:lineRule="auto"/>
        <w:ind w:left="567" w:right="-1" w:hanging="567"/>
        <w:contextualSpacing/>
        <w:rPr>
          <w:rFonts w:ascii="Times New Roman" w:hAnsi="Times New Roman" w:cs="Times New Roman"/>
          <w:b/>
          <w:lang w:val="fi-FI"/>
        </w:rPr>
      </w:pPr>
      <w:r w:rsidRPr="002F26AA">
        <w:rPr>
          <w:rFonts w:ascii="Times New Roman" w:hAnsi="Times New Roman" w:cs="Times New Roman"/>
          <w:b/>
          <w:lang w:val="fi-FI"/>
        </w:rPr>
        <w:t>Määräaikaiset turvallisuuskatsaukset</w:t>
      </w:r>
    </w:p>
    <w:p w14:paraId="189E326F" w14:textId="77777777" w:rsidR="002F26AA" w:rsidRPr="002F26AA" w:rsidRDefault="002F26AA" w:rsidP="002F26AA">
      <w:pPr>
        <w:spacing w:line="240" w:lineRule="auto"/>
        <w:ind w:right="-1"/>
        <w:contextualSpacing/>
        <w:rPr>
          <w:rFonts w:ascii="Times New Roman" w:hAnsi="Times New Roman" w:cs="Times New Roman"/>
          <w:lang w:val="fi-FI"/>
        </w:rPr>
      </w:pPr>
    </w:p>
    <w:p w14:paraId="08018EA4" w14:textId="3EEF676F" w:rsidR="002F26AA" w:rsidRPr="002F26AA" w:rsidRDefault="002F26AA" w:rsidP="002F26AA">
      <w:pPr>
        <w:spacing w:line="240" w:lineRule="auto"/>
        <w:ind w:right="-1"/>
        <w:contextualSpacing/>
        <w:rPr>
          <w:rFonts w:ascii="Times New Roman" w:hAnsi="Times New Roman" w:cs="Times New Roman"/>
          <w:lang w:val="fi-FI"/>
        </w:rPr>
      </w:pPr>
      <w:r w:rsidRPr="002F26AA">
        <w:rPr>
          <w:rFonts w:ascii="Times New Roman" w:hAnsi="Times New Roman" w:cs="Times New Roman"/>
          <w:lang w:val="fi-FI"/>
        </w:rPr>
        <w:t xml:space="preserve">Tämän lääkevalmisteen osalta velvoitteet määräaikaisten turvallisuuskatsausten toimittamisesta on määritelty Euroopan Unionin viitepäivämäärät (EURD) ja toimittamisvaatimukset sisältävässä luettelossa, josta on säädetty </w:t>
      </w:r>
      <w:r w:rsidR="00066DC4" w:rsidRPr="002F26AA">
        <w:rPr>
          <w:rFonts w:ascii="Times New Roman" w:hAnsi="Times New Roman" w:cs="Times New Roman"/>
          <w:lang w:val="fi-FI"/>
        </w:rPr>
        <w:t>Direktiivin</w:t>
      </w:r>
      <w:r w:rsidR="00066DC4">
        <w:rPr>
          <w:rFonts w:ascii="Times New Roman" w:hAnsi="Times New Roman" w:cs="Times New Roman"/>
          <w:lang w:val="fi-FI"/>
        </w:rPr>
        <w:t> </w:t>
      </w:r>
      <w:r w:rsidRPr="002F26AA">
        <w:rPr>
          <w:rFonts w:ascii="Times New Roman" w:hAnsi="Times New Roman" w:cs="Times New Roman"/>
          <w:lang w:val="fi-FI"/>
        </w:rPr>
        <w:t>2001/83/</w:t>
      </w:r>
      <w:r w:rsidR="00066DC4" w:rsidRPr="002F26AA">
        <w:rPr>
          <w:rFonts w:ascii="Times New Roman" w:hAnsi="Times New Roman" w:cs="Times New Roman"/>
          <w:lang w:val="fi-FI"/>
        </w:rPr>
        <w:t>E</w:t>
      </w:r>
      <w:r w:rsidR="00066DC4">
        <w:rPr>
          <w:rFonts w:ascii="Times New Roman" w:hAnsi="Times New Roman" w:cs="Times New Roman"/>
          <w:lang w:val="fi-FI"/>
        </w:rPr>
        <w:t xml:space="preserve">Y 107 c </w:t>
      </w:r>
      <w:r w:rsidRPr="002F26AA">
        <w:rPr>
          <w:rFonts w:ascii="Times New Roman" w:hAnsi="Times New Roman" w:cs="Times New Roman"/>
          <w:lang w:val="fi-FI"/>
        </w:rPr>
        <w:t>7</w:t>
      </w:r>
      <w:r w:rsidR="00066DC4">
        <w:rPr>
          <w:rFonts w:ascii="Times New Roman" w:hAnsi="Times New Roman" w:cs="Times New Roman"/>
          <w:lang w:val="fi-FI"/>
        </w:rPr>
        <w:t> kohdassa</w:t>
      </w:r>
      <w:r w:rsidR="00066DC4" w:rsidRPr="002F26AA">
        <w:rPr>
          <w:rFonts w:ascii="Times New Roman" w:hAnsi="Times New Roman" w:cs="Times New Roman"/>
          <w:lang w:val="fi-FI"/>
        </w:rPr>
        <w:t xml:space="preserve">, </w:t>
      </w:r>
      <w:r w:rsidRPr="002F26AA">
        <w:rPr>
          <w:rFonts w:ascii="Times New Roman" w:hAnsi="Times New Roman" w:cs="Times New Roman"/>
          <w:lang w:val="fi-FI"/>
        </w:rPr>
        <w:t>ja kaikissa luettelon myöhemmissä päivityksissä, jotka on julkaistu Euroopan lääkeviraston verkkosivuilla.</w:t>
      </w:r>
    </w:p>
    <w:p w14:paraId="3EC9D38A" w14:textId="77777777" w:rsidR="002F26AA" w:rsidRPr="002F26AA" w:rsidRDefault="002F26AA" w:rsidP="002F26AA">
      <w:pPr>
        <w:spacing w:line="240" w:lineRule="auto"/>
        <w:ind w:right="-1"/>
        <w:contextualSpacing/>
        <w:rPr>
          <w:rFonts w:ascii="Times New Roman" w:hAnsi="Times New Roman" w:cs="Times New Roman"/>
          <w:lang w:val="fi-FI"/>
        </w:rPr>
      </w:pPr>
    </w:p>
    <w:p w14:paraId="5FC5242E" w14:textId="77777777" w:rsidR="002F26AA" w:rsidRPr="002F26AA" w:rsidRDefault="002F26AA" w:rsidP="002F26AA">
      <w:pPr>
        <w:spacing w:line="240" w:lineRule="auto"/>
        <w:ind w:right="-1"/>
        <w:contextualSpacing/>
        <w:rPr>
          <w:rFonts w:ascii="Times New Roman" w:hAnsi="Times New Roman" w:cs="Times New Roman"/>
          <w:u w:val="single"/>
          <w:lang w:val="fi-FI"/>
        </w:rPr>
      </w:pPr>
    </w:p>
    <w:p w14:paraId="2909EAC1" w14:textId="77777777" w:rsidR="002F26AA" w:rsidRPr="002F26AA" w:rsidRDefault="002F26AA" w:rsidP="002F26AA">
      <w:pPr>
        <w:spacing w:line="240" w:lineRule="auto"/>
        <w:ind w:left="567" w:right="-1" w:hanging="567"/>
        <w:contextualSpacing/>
        <w:rPr>
          <w:rFonts w:ascii="Times New Roman" w:hAnsi="Times New Roman" w:cs="Times New Roman"/>
          <w:b/>
          <w:u w:val="single"/>
          <w:lang w:val="fi-FI"/>
        </w:rPr>
      </w:pPr>
      <w:r w:rsidRPr="002F26AA">
        <w:rPr>
          <w:rFonts w:ascii="Times New Roman" w:hAnsi="Times New Roman" w:cs="Times New Roman"/>
          <w:b/>
          <w:lang w:val="fi-FI"/>
        </w:rPr>
        <w:t>D.</w:t>
      </w:r>
      <w:r w:rsidRPr="002F26AA">
        <w:rPr>
          <w:rFonts w:ascii="Times New Roman" w:hAnsi="Times New Roman" w:cs="Times New Roman"/>
          <w:b/>
          <w:lang w:val="fi-FI"/>
        </w:rPr>
        <w:tab/>
        <w:t>EHDOT TAI RAJOITUKSET, JOTKA KOSKEVAT LÄÄKEVALMISTEEN TURVALLISTA JA TEHOKASTA KÄYTTÖÄ</w:t>
      </w:r>
    </w:p>
    <w:p w14:paraId="7C7FB31E" w14:textId="77777777" w:rsidR="002F26AA" w:rsidRPr="002F26AA" w:rsidRDefault="002F26AA" w:rsidP="002F26AA">
      <w:pPr>
        <w:spacing w:line="240" w:lineRule="auto"/>
        <w:ind w:right="-1"/>
        <w:contextualSpacing/>
        <w:rPr>
          <w:rFonts w:ascii="Times New Roman" w:hAnsi="Times New Roman" w:cs="Times New Roman"/>
          <w:u w:val="single"/>
          <w:lang w:val="fi-FI"/>
        </w:rPr>
      </w:pPr>
    </w:p>
    <w:p w14:paraId="4A079144" w14:textId="55FBCEB2" w:rsidR="002F26AA" w:rsidRPr="002F26AA" w:rsidRDefault="002F26AA" w:rsidP="002F26AA">
      <w:pPr>
        <w:numPr>
          <w:ilvl w:val="0"/>
          <w:numId w:val="40"/>
        </w:numPr>
        <w:suppressLineNumbers/>
        <w:tabs>
          <w:tab w:val="left" w:pos="567"/>
        </w:tabs>
        <w:spacing w:after="0" w:line="240" w:lineRule="auto"/>
        <w:ind w:right="-1" w:hanging="720"/>
        <w:contextualSpacing/>
        <w:rPr>
          <w:rFonts w:ascii="Times New Roman" w:hAnsi="Times New Roman" w:cs="Times New Roman"/>
          <w:b/>
          <w:lang w:val="fi-FI"/>
        </w:rPr>
      </w:pPr>
      <w:r w:rsidRPr="002F26AA">
        <w:rPr>
          <w:rFonts w:ascii="Times New Roman" w:hAnsi="Times New Roman" w:cs="Times New Roman"/>
          <w:b/>
          <w:lang w:val="fi-FI"/>
        </w:rPr>
        <w:t>Riski</w:t>
      </w:r>
      <w:r w:rsidR="00CE6626">
        <w:rPr>
          <w:rFonts w:ascii="Times New Roman" w:hAnsi="Times New Roman" w:cs="Times New Roman"/>
          <w:b/>
          <w:lang w:val="fi-FI"/>
        </w:rPr>
        <w:t>e</w:t>
      </w:r>
      <w:r w:rsidRPr="002F26AA">
        <w:rPr>
          <w:rFonts w:ascii="Times New Roman" w:hAnsi="Times New Roman" w:cs="Times New Roman"/>
          <w:b/>
          <w:lang w:val="fi-FI"/>
        </w:rPr>
        <w:t>nhallintasuunnitelma (RMP)</w:t>
      </w:r>
    </w:p>
    <w:p w14:paraId="1F5CB1DA" w14:textId="77777777" w:rsidR="002F26AA" w:rsidRPr="002F26AA" w:rsidRDefault="002F26AA" w:rsidP="002F26AA">
      <w:pPr>
        <w:spacing w:line="240" w:lineRule="auto"/>
        <w:ind w:right="-1"/>
        <w:contextualSpacing/>
        <w:rPr>
          <w:rFonts w:ascii="Times New Roman" w:hAnsi="Times New Roman" w:cs="Times New Roman"/>
          <w:b/>
          <w:lang w:val="fi-FI"/>
        </w:rPr>
      </w:pPr>
    </w:p>
    <w:p w14:paraId="421FAAFF" w14:textId="015FD58F" w:rsidR="002F26AA" w:rsidRPr="002F26AA" w:rsidRDefault="002F26AA" w:rsidP="002F26AA">
      <w:pPr>
        <w:spacing w:line="240" w:lineRule="auto"/>
        <w:ind w:right="-1"/>
        <w:contextualSpacing/>
        <w:rPr>
          <w:rFonts w:ascii="Times New Roman" w:hAnsi="Times New Roman" w:cs="Times New Roman"/>
          <w:lang w:val="fi-FI"/>
        </w:rPr>
      </w:pPr>
      <w:r w:rsidRPr="002F26AA">
        <w:rPr>
          <w:rFonts w:ascii="Times New Roman" w:hAnsi="Times New Roman" w:cs="Times New Roman"/>
          <w:lang w:val="fi-FI"/>
        </w:rPr>
        <w:t xml:space="preserve">Myyntiluvan haltijan on suoritettava vaaditut lääketurvatoimet ja interventiot myyntiluvan </w:t>
      </w:r>
      <w:r w:rsidR="00CE6626" w:rsidRPr="002F26AA">
        <w:rPr>
          <w:rFonts w:ascii="Times New Roman" w:hAnsi="Times New Roman" w:cs="Times New Roman"/>
          <w:lang w:val="fi-FI"/>
        </w:rPr>
        <w:t>moduulissa</w:t>
      </w:r>
      <w:r w:rsidR="00CE6626">
        <w:rPr>
          <w:rFonts w:ascii="Times New Roman" w:hAnsi="Times New Roman" w:cs="Times New Roman"/>
          <w:lang w:val="fi-FI"/>
        </w:rPr>
        <w:t> </w:t>
      </w:r>
      <w:r w:rsidRPr="002F26AA">
        <w:rPr>
          <w:rFonts w:ascii="Times New Roman" w:hAnsi="Times New Roman" w:cs="Times New Roman"/>
          <w:lang w:val="fi-FI"/>
        </w:rPr>
        <w:t>1.8.2 esitetyn sovitun riski</w:t>
      </w:r>
      <w:r w:rsidR="00CE6626">
        <w:rPr>
          <w:rFonts w:ascii="Times New Roman" w:hAnsi="Times New Roman" w:cs="Times New Roman"/>
          <w:lang w:val="fi-FI"/>
        </w:rPr>
        <w:t>e</w:t>
      </w:r>
      <w:r w:rsidRPr="002F26AA">
        <w:rPr>
          <w:rFonts w:ascii="Times New Roman" w:hAnsi="Times New Roman" w:cs="Times New Roman"/>
          <w:lang w:val="fi-FI"/>
        </w:rPr>
        <w:t>nhallintasuunnitelman sekä mahdollisten sovittujen riski</w:t>
      </w:r>
      <w:r w:rsidR="00CE6626">
        <w:rPr>
          <w:rFonts w:ascii="Times New Roman" w:hAnsi="Times New Roman" w:cs="Times New Roman"/>
          <w:lang w:val="fi-FI"/>
        </w:rPr>
        <w:t>e</w:t>
      </w:r>
      <w:r w:rsidRPr="002F26AA">
        <w:rPr>
          <w:rFonts w:ascii="Times New Roman" w:hAnsi="Times New Roman" w:cs="Times New Roman"/>
          <w:lang w:val="fi-FI"/>
        </w:rPr>
        <w:t>nhallintasuunnitelman myöhempien päivitysten mukaisesti.</w:t>
      </w:r>
    </w:p>
    <w:p w14:paraId="53EFD852" w14:textId="77777777" w:rsidR="002F26AA" w:rsidRPr="002F26AA" w:rsidRDefault="002F26AA" w:rsidP="002F26AA">
      <w:pPr>
        <w:spacing w:line="240" w:lineRule="auto"/>
        <w:ind w:right="-1"/>
        <w:contextualSpacing/>
        <w:rPr>
          <w:rFonts w:ascii="Times New Roman" w:hAnsi="Times New Roman" w:cs="Times New Roman"/>
          <w:lang w:val="fi-FI"/>
        </w:rPr>
      </w:pPr>
    </w:p>
    <w:p w14:paraId="334A99E8" w14:textId="77777777" w:rsidR="002F26AA" w:rsidRPr="002F26AA" w:rsidRDefault="002F26AA" w:rsidP="002F26AA">
      <w:pPr>
        <w:spacing w:line="240" w:lineRule="auto"/>
        <w:ind w:right="-1"/>
        <w:contextualSpacing/>
        <w:rPr>
          <w:rFonts w:ascii="Times New Roman" w:hAnsi="Times New Roman" w:cs="Times New Roman"/>
          <w:lang w:val="fi-FI"/>
        </w:rPr>
      </w:pPr>
      <w:r w:rsidRPr="002F26AA">
        <w:rPr>
          <w:rFonts w:ascii="Times New Roman" w:hAnsi="Times New Roman" w:cs="Times New Roman"/>
          <w:lang w:val="fi-FI"/>
        </w:rPr>
        <w:lastRenderedPageBreak/>
        <w:t>Päivitetty RMP tulee toimittaa</w:t>
      </w:r>
    </w:p>
    <w:p w14:paraId="4FFF2422" w14:textId="77777777" w:rsidR="002F26AA" w:rsidRPr="002F26AA" w:rsidRDefault="002F26AA" w:rsidP="002F26AA">
      <w:pPr>
        <w:numPr>
          <w:ilvl w:val="0"/>
          <w:numId w:val="41"/>
        </w:numPr>
        <w:spacing w:after="0" w:line="240" w:lineRule="auto"/>
        <w:ind w:left="567" w:hanging="210"/>
        <w:contextualSpacing/>
        <w:rPr>
          <w:rFonts w:ascii="Times New Roman" w:hAnsi="Times New Roman" w:cs="Times New Roman"/>
          <w:lang w:val="fi-FI"/>
        </w:rPr>
      </w:pPr>
      <w:r w:rsidRPr="002F26AA">
        <w:rPr>
          <w:rFonts w:ascii="Times New Roman" w:hAnsi="Times New Roman" w:cs="Times New Roman"/>
          <w:lang w:val="fi-FI"/>
        </w:rPr>
        <w:t>Euroopan lääkeviraston pyynnöstä</w:t>
      </w:r>
    </w:p>
    <w:p w14:paraId="0A1A17CD" w14:textId="16E6AFEC" w:rsidR="002F26AA" w:rsidRPr="002F26AA" w:rsidRDefault="002F26AA" w:rsidP="002F26AA">
      <w:pPr>
        <w:numPr>
          <w:ilvl w:val="0"/>
          <w:numId w:val="41"/>
        </w:numPr>
        <w:spacing w:after="0" w:line="240" w:lineRule="auto"/>
        <w:ind w:left="709" w:hanging="352"/>
        <w:contextualSpacing/>
        <w:rPr>
          <w:rFonts w:ascii="Times New Roman" w:hAnsi="Times New Roman" w:cs="Times New Roman"/>
          <w:lang w:val="fi-FI"/>
        </w:rPr>
      </w:pPr>
      <w:r w:rsidRPr="002F26AA">
        <w:rPr>
          <w:rFonts w:ascii="Times New Roman" w:hAnsi="Times New Roman" w:cs="Times New Roman"/>
          <w:lang w:val="fi-FI"/>
        </w:rPr>
        <w:t>kun riski</w:t>
      </w:r>
      <w:r w:rsidR="00CE6626">
        <w:rPr>
          <w:rFonts w:ascii="Times New Roman" w:hAnsi="Times New Roman" w:cs="Times New Roman"/>
          <w:lang w:val="fi-FI"/>
        </w:rPr>
        <w:t>e</w:t>
      </w:r>
      <w:r w:rsidRPr="002F26AA">
        <w:rPr>
          <w:rFonts w:ascii="Times New Roman" w:hAnsi="Times New Roman" w:cs="Times New Roman"/>
          <w:lang w:val="fi-FI"/>
        </w:rPr>
        <w:t>nhallintajärjestelmää muutetaan, varsinkin kun saadaan uutta tietoa, joka saattaa johtaa hyöty-riskiprofiilin merkittävään muutokseen, tai kun on saavutettu tärkeä tavoite (lääketurvatoiminnassa tai riskien minimoinnissa).</w:t>
      </w:r>
    </w:p>
    <w:p w14:paraId="260FD915" w14:textId="77777777" w:rsidR="002F26AA" w:rsidRPr="002F26AA" w:rsidRDefault="002F26AA" w:rsidP="002F26AA">
      <w:pPr>
        <w:pStyle w:val="BodyText"/>
        <w:kinsoku w:val="0"/>
        <w:overflowPunct w:val="0"/>
        <w:ind w:left="0"/>
        <w:rPr>
          <w:lang w:val="fi-FI"/>
        </w:rPr>
      </w:pPr>
      <w:r w:rsidRPr="002F26AA">
        <w:rPr>
          <w:lang w:val="fi-FI"/>
        </w:rPr>
        <w:br w:type="page"/>
      </w:r>
    </w:p>
    <w:p w14:paraId="4907CAA7" w14:textId="77777777" w:rsidR="002F26AA" w:rsidRPr="002F26AA" w:rsidRDefault="002F26AA" w:rsidP="002F26AA">
      <w:pPr>
        <w:pStyle w:val="BodyText"/>
        <w:kinsoku w:val="0"/>
        <w:overflowPunct w:val="0"/>
        <w:ind w:left="0"/>
        <w:rPr>
          <w:lang w:val="fi-FI"/>
        </w:rPr>
      </w:pPr>
    </w:p>
    <w:p w14:paraId="4AF64235" w14:textId="77777777" w:rsidR="002F26AA" w:rsidRPr="002F26AA" w:rsidRDefault="002F26AA" w:rsidP="002F26AA">
      <w:pPr>
        <w:pStyle w:val="BodyText"/>
        <w:kinsoku w:val="0"/>
        <w:overflowPunct w:val="0"/>
        <w:ind w:left="0"/>
        <w:rPr>
          <w:lang w:val="fi-FI"/>
        </w:rPr>
      </w:pPr>
    </w:p>
    <w:p w14:paraId="6456C76A" w14:textId="77777777" w:rsidR="002F26AA" w:rsidRPr="002F26AA" w:rsidRDefault="002F26AA" w:rsidP="002F26AA">
      <w:pPr>
        <w:pStyle w:val="BodyText"/>
        <w:kinsoku w:val="0"/>
        <w:overflowPunct w:val="0"/>
        <w:ind w:left="0"/>
        <w:rPr>
          <w:lang w:val="fi-FI"/>
        </w:rPr>
      </w:pPr>
    </w:p>
    <w:p w14:paraId="702D1761" w14:textId="77777777" w:rsidR="002F26AA" w:rsidRPr="002F26AA" w:rsidRDefault="002F26AA" w:rsidP="002F26AA">
      <w:pPr>
        <w:pStyle w:val="BodyText"/>
        <w:kinsoku w:val="0"/>
        <w:overflowPunct w:val="0"/>
        <w:ind w:left="0"/>
        <w:rPr>
          <w:lang w:val="fi-FI"/>
        </w:rPr>
      </w:pPr>
    </w:p>
    <w:p w14:paraId="0CE6D755" w14:textId="77777777" w:rsidR="002F26AA" w:rsidRPr="002F26AA" w:rsidRDefault="002F26AA" w:rsidP="002F26AA">
      <w:pPr>
        <w:pStyle w:val="BodyText"/>
        <w:kinsoku w:val="0"/>
        <w:overflowPunct w:val="0"/>
        <w:ind w:left="0"/>
        <w:rPr>
          <w:lang w:val="fi-FI"/>
        </w:rPr>
      </w:pPr>
    </w:p>
    <w:p w14:paraId="0EDF8B5C" w14:textId="77777777" w:rsidR="002F26AA" w:rsidRPr="002F26AA" w:rsidRDefault="002F26AA" w:rsidP="002F26AA">
      <w:pPr>
        <w:pStyle w:val="BodyText"/>
        <w:kinsoku w:val="0"/>
        <w:overflowPunct w:val="0"/>
        <w:ind w:left="0"/>
        <w:rPr>
          <w:lang w:val="fi-FI"/>
        </w:rPr>
      </w:pPr>
    </w:p>
    <w:p w14:paraId="30F1F3BB" w14:textId="77777777" w:rsidR="002F26AA" w:rsidRPr="002F26AA" w:rsidRDefault="002F26AA" w:rsidP="002F26AA">
      <w:pPr>
        <w:pStyle w:val="BodyText"/>
        <w:kinsoku w:val="0"/>
        <w:overflowPunct w:val="0"/>
        <w:ind w:left="0"/>
        <w:rPr>
          <w:lang w:val="fi-FI"/>
        </w:rPr>
      </w:pPr>
    </w:p>
    <w:p w14:paraId="4D202653" w14:textId="77777777" w:rsidR="002F26AA" w:rsidRPr="002F26AA" w:rsidRDefault="002F26AA" w:rsidP="002F26AA">
      <w:pPr>
        <w:pStyle w:val="BodyText"/>
        <w:kinsoku w:val="0"/>
        <w:overflowPunct w:val="0"/>
        <w:ind w:left="0"/>
        <w:rPr>
          <w:lang w:val="fi-FI"/>
        </w:rPr>
      </w:pPr>
    </w:p>
    <w:p w14:paraId="656B0C60" w14:textId="77777777" w:rsidR="002F26AA" w:rsidRPr="002F26AA" w:rsidRDefault="002F26AA" w:rsidP="002F26AA">
      <w:pPr>
        <w:pStyle w:val="BodyText"/>
        <w:kinsoku w:val="0"/>
        <w:overflowPunct w:val="0"/>
        <w:ind w:left="0"/>
        <w:rPr>
          <w:lang w:val="fi-FI"/>
        </w:rPr>
      </w:pPr>
    </w:p>
    <w:p w14:paraId="56C6B0FD" w14:textId="77777777" w:rsidR="002F26AA" w:rsidRPr="002F26AA" w:rsidRDefault="002F26AA" w:rsidP="002F26AA">
      <w:pPr>
        <w:pStyle w:val="BodyText"/>
        <w:kinsoku w:val="0"/>
        <w:overflowPunct w:val="0"/>
        <w:ind w:left="0"/>
        <w:rPr>
          <w:lang w:val="fi-FI"/>
        </w:rPr>
      </w:pPr>
    </w:p>
    <w:p w14:paraId="1F80CC41" w14:textId="77777777" w:rsidR="002F26AA" w:rsidRPr="002F26AA" w:rsidRDefault="002F26AA" w:rsidP="002F26AA">
      <w:pPr>
        <w:pStyle w:val="BodyText"/>
        <w:kinsoku w:val="0"/>
        <w:overflowPunct w:val="0"/>
        <w:ind w:left="0"/>
        <w:rPr>
          <w:lang w:val="fi-FI"/>
        </w:rPr>
      </w:pPr>
    </w:p>
    <w:p w14:paraId="2B289422" w14:textId="77777777" w:rsidR="002F26AA" w:rsidRPr="002F26AA" w:rsidRDefault="002F26AA" w:rsidP="002F26AA">
      <w:pPr>
        <w:pStyle w:val="BodyText"/>
        <w:kinsoku w:val="0"/>
        <w:overflowPunct w:val="0"/>
        <w:ind w:left="0"/>
        <w:rPr>
          <w:lang w:val="fi-FI"/>
        </w:rPr>
      </w:pPr>
    </w:p>
    <w:p w14:paraId="4EC7B0DF" w14:textId="77777777" w:rsidR="002F26AA" w:rsidRPr="002F26AA" w:rsidRDefault="002F26AA" w:rsidP="002F26AA">
      <w:pPr>
        <w:pStyle w:val="BodyText"/>
        <w:kinsoku w:val="0"/>
        <w:overflowPunct w:val="0"/>
        <w:ind w:left="0"/>
        <w:rPr>
          <w:lang w:val="fi-FI"/>
        </w:rPr>
      </w:pPr>
    </w:p>
    <w:p w14:paraId="5DD930A7" w14:textId="77777777" w:rsidR="002F26AA" w:rsidRPr="002F26AA" w:rsidRDefault="002F26AA" w:rsidP="002F26AA">
      <w:pPr>
        <w:pStyle w:val="BodyText"/>
        <w:kinsoku w:val="0"/>
        <w:overflowPunct w:val="0"/>
        <w:ind w:left="0"/>
        <w:rPr>
          <w:lang w:val="fi-FI"/>
        </w:rPr>
      </w:pPr>
    </w:p>
    <w:p w14:paraId="702C681B" w14:textId="77777777" w:rsidR="002F26AA" w:rsidRPr="002F26AA" w:rsidRDefault="002F26AA" w:rsidP="002F26AA">
      <w:pPr>
        <w:pStyle w:val="BodyText"/>
        <w:kinsoku w:val="0"/>
        <w:overflowPunct w:val="0"/>
        <w:ind w:left="0"/>
        <w:rPr>
          <w:lang w:val="fi-FI"/>
        </w:rPr>
      </w:pPr>
    </w:p>
    <w:p w14:paraId="72A2D428" w14:textId="77777777" w:rsidR="002F26AA" w:rsidRPr="002F26AA" w:rsidRDefault="002F26AA" w:rsidP="002F26AA">
      <w:pPr>
        <w:pStyle w:val="BodyText"/>
        <w:kinsoku w:val="0"/>
        <w:overflowPunct w:val="0"/>
        <w:ind w:left="0"/>
        <w:rPr>
          <w:lang w:val="fi-FI"/>
        </w:rPr>
      </w:pPr>
    </w:p>
    <w:p w14:paraId="6BB20893" w14:textId="77777777" w:rsidR="002F26AA" w:rsidRPr="002F26AA" w:rsidRDefault="002F26AA" w:rsidP="002F26AA">
      <w:pPr>
        <w:pStyle w:val="BodyText"/>
        <w:kinsoku w:val="0"/>
        <w:overflowPunct w:val="0"/>
        <w:ind w:left="0"/>
        <w:rPr>
          <w:lang w:val="fi-FI"/>
        </w:rPr>
      </w:pPr>
    </w:p>
    <w:p w14:paraId="27FFEDF5" w14:textId="77777777" w:rsidR="002F26AA" w:rsidRPr="002F26AA" w:rsidRDefault="002F26AA" w:rsidP="002F26AA">
      <w:pPr>
        <w:pStyle w:val="BodyText"/>
        <w:kinsoku w:val="0"/>
        <w:overflowPunct w:val="0"/>
        <w:ind w:left="0"/>
        <w:rPr>
          <w:lang w:val="fi-FI"/>
        </w:rPr>
      </w:pPr>
    </w:p>
    <w:p w14:paraId="2058A1E7" w14:textId="77777777" w:rsidR="002F26AA" w:rsidRPr="002F26AA" w:rsidRDefault="002F26AA" w:rsidP="002F26AA">
      <w:pPr>
        <w:pStyle w:val="BodyText"/>
        <w:kinsoku w:val="0"/>
        <w:overflowPunct w:val="0"/>
        <w:ind w:left="0"/>
        <w:rPr>
          <w:lang w:val="fi-FI"/>
        </w:rPr>
      </w:pPr>
    </w:p>
    <w:p w14:paraId="0347E2DA" w14:textId="77777777" w:rsidR="002F26AA" w:rsidRPr="002F26AA" w:rsidRDefault="002F26AA" w:rsidP="002F26AA">
      <w:pPr>
        <w:pStyle w:val="BodyText"/>
        <w:kinsoku w:val="0"/>
        <w:overflowPunct w:val="0"/>
        <w:ind w:left="0"/>
        <w:rPr>
          <w:lang w:val="fi-FI"/>
        </w:rPr>
      </w:pPr>
    </w:p>
    <w:p w14:paraId="77D6870E" w14:textId="77777777" w:rsidR="002F26AA" w:rsidRPr="002F26AA" w:rsidRDefault="002F26AA" w:rsidP="002F26AA">
      <w:pPr>
        <w:pStyle w:val="BodyText"/>
        <w:kinsoku w:val="0"/>
        <w:overflowPunct w:val="0"/>
        <w:ind w:left="0"/>
        <w:rPr>
          <w:lang w:val="fi-FI"/>
        </w:rPr>
      </w:pPr>
    </w:p>
    <w:p w14:paraId="7C081753" w14:textId="77777777" w:rsidR="002F26AA" w:rsidRPr="002F26AA" w:rsidRDefault="002F26AA" w:rsidP="002F26AA">
      <w:pPr>
        <w:pStyle w:val="BodyText"/>
        <w:kinsoku w:val="0"/>
        <w:overflowPunct w:val="0"/>
        <w:ind w:left="0"/>
        <w:rPr>
          <w:lang w:val="fi-FI"/>
        </w:rPr>
      </w:pPr>
    </w:p>
    <w:p w14:paraId="5D73CA01" w14:textId="77777777" w:rsidR="002F26AA" w:rsidRPr="0065029A" w:rsidRDefault="002F26AA" w:rsidP="002F26AA">
      <w:pPr>
        <w:pStyle w:val="Heading1"/>
        <w:kinsoku w:val="0"/>
        <w:overflowPunct w:val="0"/>
        <w:ind w:left="0" w:right="1270"/>
        <w:jc w:val="center"/>
        <w:rPr>
          <w:lang w:val="fi-FI"/>
        </w:rPr>
      </w:pPr>
    </w:p>
    <w:p w14:paraId="3E197622" w14:textId="77777777" w:rsidR="002F26AA" w:rsidRPr="002F26AA" w:rsidRDefault="002F26AA" w:rsidP="00882355">
      <w:pPr>
        <w:pStyle w:val="Heading1"/>
        <w:kinsoku w:val="0"/>
        <w:overflowPunct w:val="0"/>
        <w:ind w:left="0" w:right="2"/>
        <w:jc w:val="center"/>
      </w:pPr>
      <w:r w:rsidRPr="002F26AA">
        <w:t>LIITE III</w:t>
      </w:r>
    </w:p>
    <w:p w14:paraId="71D5D429" w14:textId="77777777" w:rsidR="002F26AA" w:rsidRPr="002F26AA" w:rsidRDefault="002F26AA" w:rsidP="002F26AA">
      <w:pPr>
        <w:pStyle w:val="Heading1"/>
        <w:kinsoku w:val="0"/>
        <w:overflowPunct w:val="0"/>
        <w:ind w:left="0" w:right="1270"/>
        <w:jc w:val="center"/>
      </w:pPr>
    </w:p>
    <w:p w14:paraId="3339129F" w14:textId="77777777" w:rsidR="002F26AA" w:rsidRPr="002F26AA" w:rsidRDefault="002F26AA" w:rsidP="00882355">
      <w:pPr>
        <w:pStyle w:val="Heading1"/>
        <w:kinsoku w:val="0"/>
        <w:overflowPunct w:val="0"/>
        <w:ind w:left="0" w:right="2"/>
        <w:jc w:val="center"/>
        <w:rPr>
          <w:b w:val="0"/>
          <w:bCs w:val="0"/>
        </w:rPr>
      </w:pPr>
      <w:r w:rsidRPr="002F26AA">
        <w:t>MYYNTIPÄÄLLYSMERKINNÄT JA PAKKAUSSELOSTE</w:t>
      </w:r>
    </w:p>
    <w:p w14:paraId="2F8C1CA1" w14:textId="77777777" w:rsidR="002F26AA" w:rsidRPr="002F26AA" w:rsidRDefault="002F26AA" w:rsidP="00882355">
      <w:pPr>
        <w:pStyle w:val="Heading1"/>
        <w:kinsoku w:val="0"/>
        <w:overflowPunct w:val="0"/>
        <w:ind w:left="0" w:right="2"/>
        <w:rPr>
          <w:b w:val="0"/>
          <w:bCs w:val="0"/>
        </w:rPr>
        <w:sectPr w:rsidR="002F26AA" w:rsidRPr="002F26AA" w:rsidSect="007A7405">
          <w:footerReference w:type="default" r:id="rId12"/>
          <w:pgSz w:w="11910" w:h="16840"/>
          <w:pgMar w:top="1134" w:right="1418" w:bottom="1134" w:left="1418" w:header="0" w:footer="698" w:gutter="0"/>
          <w:cols w:space="720" w:equalWidth="0">
            <w:col w:w="8812"/>
          </w:cols>
          <w:noEndnote/>
          <w:docGrid w:linePitch="326"/>
        </w:sectPr>
      </w:pPr>
    </w:p>
    <w:p w14:paraId="2D330F2D" w14:textId="77777777" w:rsidR="002F26AA" w:rsidRPr="002F26AA" w:rsidRDefault="002F26AA" w:rsidP="002F26AA">
      <w:pPr>
        <w:pStyle w:val="BodyText"/>
        <w:kinsoku w:val="0"/>
        <w:overflowPunct w:val="0"/>
        <w:ind w:left="0"/>
        <w:rPr>
          <w:b/>
          <w:bCs/>
        </w:rPr>
      </w:pPr>
    </w:p>
    <w:p w14:paraId="1AD9FE27" w14:textId="77777777" w:rsidR="002F26AA" w:rsidRPr="002F26AA" w:rsidRDefault="002F26AA" w:rsidP="002F26AA">
      <w:pPr>
        <w:pStyle w:val="BodyText"/>
        <w:kinsoku w:val="0"/>
        <w:overflowPunct w:val="0"/>
        <w:ind w:left="0"/>
        <w:rPr>
          <w:b/>
          <w:bCs/>
        </w:rPr>
      </w:pPr>
    </w:p>
    <w:p w14:paraId="37F7D89D" w14:textId="77777777" w:rsidR="002F26AA" w:rsidRPr="002F26AA" w:rsidRDefault="002F26AA" w:rsidP="002F26AA">
      <w:pPr>
        <w:pStyle w:val="BodyText"/>
        <w:kinsoku w:val="0"/>
        <w:overflowPunct w:val="0"/>
        <w:ind w:left="0"/>
        <w:rPr>
          <w:b/>
          <w:bCs/>
        </w:rPr>
      </w:pPr>
    </w:p>
    <w:p w14:paraId="3A3DCC96" w14:textId="77777777" w:rsidR="002F26AA" w:rsidRPr="002F26AA" w:rsidRDefault="002F26AA" w:rsidP="002F26AA">
      <w:pPr>
        <w:pStyle w:val="BodyText"/>
        <w:kinsoku w:val="0"/>
        <w:overflowPunct w:val="0"/>
        <w:ind w:left="0"/>
        <w:rPr>
          <w:b/>
          <w:bCs/>
        </w:rPr>
      </w:pPr>
    </w:p>
    <w:p w14:paraId="6FDE7041" w14:textId="77777777" w:rsidR="002F26AA" w:rsidRPr="002F26AA" w:rsidRDefault="002F26AA" w:rsidP="002F26AA">
      <w:pPr>
        <w:pStyle w:val="BodyText"/>
        <w:kinsoku w:val="0"/>
        <w:overflowPunct w:val="0"/>
        <w:ind w:left="0"/>
        <w:rPr>
          <w:b/>
          <w:bCs/>
        </w:rPr>
      </w:pPr>
    </w:p>
    <w:p w14:paraId="43855EAE" w14:textId="77777777" w:rsidR="002F26AA" w:rsidRPr="002F26AA" w:rsidRDefault="002F26AA" w:rsidP="002F26AA">
      <w:pPr>
        <w:pStyle w:val="BodyText"/>
        <w:kinsoku w:val="0"/>
        <w:overflowPunct w:val="0"/>
        <w:ind w:left="0"/>
        <w:rPr>
          <w:b/>
          <w:bCs/>
        </w:rPr>
      </w:pPr>
    </w:p>
    <w:p w14:paraId="6E8E16CB" w14:textId="77777777" w:rsidR="002F26AA" w:rsidRPr="002F26AA" w:rsidRDefault="002F26AA" w:rsidP="002F26AA">
      <w:pPr>
        <w:pStyle w:val="BodyText"/>
        <w:kinsoku w:val="0"/>
        <w:overflowPunct w:val="0"/>
        <w:ind w:left="0"/>
        <w:rPr>
          <w:b/>
          <w:bCs/>
        </w:rPr>
      </w:pPr>
    </w:p>
    <w:p w14:paraId="5C0D64ED" w14:textId="77777777" w:rsidR="002F26AA" w:rsidRPr="002F26AA" w:rsidRDefault="002F26AA" w:rsidP="002F26AA">
      <w:pPr>
        <w:pStyle w:val="BodyText"/>
        <w:kinsoku w:val="0"/>
        <w:overflowPunct w:val="0"/>
        <w:ind w:left="0"/>
        <w:rPr>
          <w:b/>
          <w:bCs/>
        </w:rPr>
      </w:pPr>
    </w:p>
    <w:p w14:paraId="08E5C99E" w14:textId="77777777" w:rsidR="002F26AA" w:rsidRPr="002F26AA" w:rsidRDefault="002F26AA" w:rsidP="002F26AA">
      <w:pPr>
        <w:pStyle w:val="BodyText"/>
        <w:kinsoku w:val="0"/>
        <w:overflowPunct w:val="0"/>
        <w:ind w:left="0"/>
        <w:rPr>
          <w:b/>
          <w:bCs/>
        </w:rPr>
      </w:pPr>
    </w:p>
    <w:p w14:paraId="72746CFD" w14:textId="77777777" w:rsidR="002F26AA" w:rsidRPr="002F26AA" w:rsidRDefault="002F26AA" w:rsidP="002F26AA">
      <w:pPr>
        <w:pStyle w:val="BodyText"/>
        <w:kinsoku w:val="0"/>
        <w:overflowPunct w:val="0"/>
        <w:ind w:left="0"/>
        <w:rPr>
          <w:b/>
          <w:bCs/>
        </w:rPr>
      </w:pPr>
    </w:p>
    <w:p w14:paraId="778627C2" w14:textId="77777777" w:rsidR="002F26AA" w:rsidRPr="002F26AA" w:rsidRDefault="002F26AA" w:rsidP="002F26AA">
      <w:pPr>
        <w:pStyle w:val="BodyText"/>
        <w:kinsoku w:val="0"/>
        <w:overflowPunct w:val="0"/>
        <w:ind w:left="0"/>
        <w:rPr>
          <w:b/>
          <w:bCs/>
        </w:rPr>
      </w:pPr>
    </w:p>
    <w:p w14:paraId="70B0356F" w14:textId="77777777" w:rsidR="002F26AA" w:rsidRPr="002F26AA" w:rsidRDefault="002F26AA" w:rsidP="002F26AA">
      <w:pPr>
        <w:pStyle w:val="BodyText"/>
        <w:kinsoku w:val="0"/>
        <w:overflowPunct w:val="0"/>
        <w:ind w:left="0"/>
        <w:rPr>
          <w:b/>
          <w:bCs/>
        </w:rPr>
      </w:pPr>
    </w:p>
    <w:p w14:paraId="32FEDC2F" w14:textId="77777777" w:rsidR="002F26AA" w:rsidRPr="002F26AA" w:rsidRDefault="002F26AA" w:rsidP="002F26AA">
      <w:pPr>
        <w:pStyle w:val="BodyText"/>
        <w:kinsoku w:val="0"/>
        <w:overflowPunct w:val="0"/>
        <w:ind w:left="0"/>
        <w:rPr>
          <w:b/>
          <w:bCs/>
        </w:rPr>
      </w:pPr>
    </w:p>
    <w:p w14:paraId="7651D076" w14:textId="77777777" w:rsidR="002F26AA" w:rsidRPr="002F26AA" w:rsidRDefault="002F26AA" w:rsidP="002F26AA">
      <w:pPr>
        <w:pStyle w:val="BodyText"/>
        <w:kinsoku w:val="0"/>
        <w:overflowPunct w:val="0"/>
        <w:ind w:left="0"/>
        <w:rPr>
          <w:b/>
          <w:bCs/>
        </w:rPr>
      </w:pPr>
    </w:p>
    <w:p w14:paraId="3BB73375" w14:textId="77777777" w:rsidR="002F26AA" w:rsidRPr="002F26AA" w:rsidRDefault="002F26AA" w:rsidP="002F26AA">
      <w:pPr>
        <w:pStyle w:val="BodyText"/>
        <w:kinsoku w:val="0"/>
        <w:overflowPunct w:val="0"/>
        <w:ind w:left="0"/>
        <w:rPr>
          <w:b/>
          <w:bCs/>
        </w:rPr>
      </w:pPr>
    </w:p>
    <w:p w14:paraId="7E3DDB41" w14:textId="77777777" w:rsidR="002F26AA" w:rsidRPr="002F26AA" w:rsidRDefault="002F26AA" w:rsidP="002F26AA">
      <w:pPr>
        <w:pStyle w:val="BodyText"/>
        <w:kinsoku w:val="0"/>
        <w:overflowPunct w:val="0"/>
        <w:ind w:left="0"/>
        <w:rPr>
          <w:b/>
          <w:bCs/>
        </w:rPr>
      </w:pPr>
    </w:p>
    <w:p w14:paraId="26113EF5" w14:textId="77777777" w:rsidR="002F26AA" w:rsidRPr="002F26AA" w:rsidRDefault="002F26AA" w:rsidP="002F26AA">
      <w:pPr>
        <w:pStyle w:val="BodyText"/>
        <w:kinsoku w:val="0"/>
        <w:overflowPunct w:val="0"/>
        <w:ind w:left="0"/>
        <w:rPr>
          <w:b/>
          <w:bCs/>
        </w:rPr>
      </w:pPr>
    </w:p>
    <w:p w14:paraId="7EA8F7AB" w14:textId="77777777" w:rsidR="002F26AA" w:rsidRPr="002F26AA" w:rsidRDefault="002F26AA" w:rsidP="002F26AA">
      <w:pPr>
        <w:pStyle w:val="BodyText"/>
        <w:kinsoku w:val="0"/>
        <w:overflowPunct w:val="0"/>
        <w:ind w:left="0"/>
        <w:rPr>
          <w:b/>
          <w:bCs/>
        </w:rPr>
      </w:pPr>
    </w:p>
    <w:p w14:paraId="333263F1" w14:textId="77777777" w:rsidR="002F26AA" w:rsidRPr="002F26AA" w:rsidRDefault="002F26AA" w:rsidP="002F26AA">
      <w:pPr>
        <w:pStyle w:val="BodyText"/>
        <w:kinsoku w:val="0"/>
        <w:overflowPunct w:val="0"/>
        <w:ind w:left="0"/>
        <w:rPr>
          <w:b/>
          <w:bCs/>
        </w:rPr>
      </w:pPr>
    </w:p>
    <w:p w14:paraId="2F30E21A" w14:textId="77777777" w:rsidR="002F26AA" w:rsidRPr="002F26AA" w:rsidRDefault="002F26AA" w:rsidP="002F26AA">
      <w:pPr>
        <w:pStyle w:val="BodyText"/>
        <w:kinsoku w:val="0"/>
        <w:overflowPunct w:val="0"/>
        <w:ind w:left="0"/>
        <w:rPr>
          <w:b/>
          <w:bCs/>
        </w:rPr>
      </w:pPr>
    </w:p>
    <w:p w14:paraId="015ED937" w14:textId="77777777" w:rsidR="002F26AA" w:rsidRPr="002F26AA" w:rsidRDefault="002F26AA" w:rsidP="002F26AA">
      <w:pPr>
        <w:pStyle w:val="BodyText"/>
        <w:kinsoku w:val="0"/>
        <w:overflowPunct w:val="0"/>
        <w:ind w:left="0"/>
        <w:rPr>
          <w:b/>
          <w:bCs/>
        </w:rPr>
      </w:pPr>
    </w:p>
    <w:p w14:paraId="2EBFB752" w14:textId="77777777" w:rsidR="002F26AA" w:rsidRPr="002F26AA" w:rsidRDefault="002F26AA" w:rsidP="002F26AA">
      <w:pPr>
        <w:pStyle w:val="BodyText"/>
        <w:kinsoku w:val="0"/>
        <w:overflowPunct w:val="0"/>
        <w:ind w:left="0"/>
        <w:rPr>
          <w:b/>
          <w:bCs/>
        </w:rPr>
      </w:pPr>
    </w:p>
    <w:p w14:paraId="0BE8A24E" w14:textId="77777777" w:rsidR="002F26AA" w:rsidRPr="002F26AA" w:rsidRDefault="002F26AA" w:rsidP="002F26AA">
      <w:pPr>
        <w:pStyle w:val="BodyText"/>
        <w:kinsoku w:val="0"/>
        <w:overflowPunct w:val="0"/>
        <w:ind w:left="0"/>
        <w:rPr>
          <w:b/>
          <w:bCs/>
        </w:rPr>
      </w:pPr>
    </w:p>
    <w:p w14:paraId="76A73D52" w14:textId="77777777" w:rsidR="002F26AA" w:rsidRPr="002F26AA" w:rsidRDefault="002F26AA" w:rsidP="002F26AA">
      <w:pPr>
        <w:pStyle w:val="BodyText"/>
        <w:numPr>
          <w:ilvl w:val="0"/>
          <w:numId w:val="9"/>
        </w:numPr>
        <w:tabs>
          <w:tab w:val="left" w:pos="1701"/>
          <w:tab w:val="left" w:pos="2410"/>
        </w:tabs>
        <w:kinsoku w:val="0"/>
        <w:overflowPunct w:val="0"/>
        <w:ind w:left="2410" w:hanging="992"/>
        <w:jc w:val="center"/>
      </w:pPr>
      <w:bookmarkStart w:id="6" w:name="A._MYYNTIPÄÄLLYSMERKINNÄT"/>
      <w:bookmarkEnd w:id="6"/>
      <w:r w:rsidRPr="002F26AA">
        <w:rPr>
          <w:b/>
        </w:rPr>
        <w:t>MYYNTIPÄÄLLYSMERKINNÄT</w:t>
      </w:r>
    </w:p>
    <w:p w14:paraId="08E87714" w14:textId="77777777" w:rsidR="002F26AA" w:rsidRPr="002F26AA" w:rsidRDefault="002F26AA" w:rsidP="002F26AA">
      <w:pPr>
        <w:pStyle w:val="BodyText"/>
        <w:numPr>
          <w:ilvl w:val="0"/>
          <w:numId w:val="9"/>
        </w:numPr>
        <w:tabs>
          <w:tab w:val="left" w:pos="2737"/>
        </w:tabs>
        <w:kinsoku w:val="0"/>
        <w:overflowPunct w:val="0"/>
        <w:ind w:left="0" w:firstLine="0"/>
        <w:sectPr w:rsidR="002F26AA" w:rsidRPr="002F26AA" w:rsidSect="007A7405">
          <w:pgSz w:w="11910" w:h="16840"/>
          <w:pgMar w:top="1134" w:right="1418" w:bottom="1134" w:left="1418" w:header="0" w:footer="698" w:gutter="0"/>
          <w:cols w:space="72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F26AA" w:rsidRPr="002F26AA" w14:paraId="460263C7" w14:textId="77777777" w:rsidTr="006E0885">
        <w:trPr>
          <w:trHeight w:val="1040"/>
        </w:trPr>
        <w:tc>
          <w:tcPr>
            <w:tcW w:w="9747" w:type="dxa"/>
          </w:tcPr>
          <w:p w14:paraId="592CF4EF" w14:textId="77777777" w:rsidR="002F26AA" w:rsidRPr="002F26AA" w:rsidRDefault="002F26AA" w:rsidP="002F26AA">
            <w:pPr>
              <w:shd w:val="clear" w:color="auto" w:fill="FFFFFF"/>
              <w:suppressAutoHyphens/>
              <w:spacing w:after="0" w:line="240" w:lineRule="auto"/>
              <w:rPr>
                <w:rFonts w:ascii="Times New Roman" w:hAnsi="Times New Roman" w:cs="Times New Roman"/>
                <w:b/>
                <w:lang w:val="fi-FI"/>
              </w:rPr>
            </w:pPr>
            <w:r w:rsidRPr="002F26AA">
              <w:rPr>
                <w:rFonts w:ascii="Times New Roman" w:hAnsi="Times New Roman" w:cs="Times New Roman"/>
                <w:b/>
                <w:lang w:val="fi-FI"/>
              </w:rPr>
              <w:lastRenderedPageBreak/>
              <w:t>ULKOPAKKAUKSESSA ON OLTAVA SEURAAVAT MERKINNÄT</w:t>
            </w:r>
          </w:p>
          <w:p w14:paraId="2CBD5748" w14:textId="77777777" w:rsidR="002F26AA" w:rsidRPr="002F26AA" w:rsidRDefault="002F26AA" w:rsidP="002F26AA">
            <w:pPr>
              <w:shd w:val="clear" w:color="auto" w:fill="FFFFFF"/>
              <w:suppressAutoHyphens/>
              <w:spacing w:after="0" w:line="240" w:lineRule="auto"/>
              <w:rPr>
                <w:rFonts w:ascii="Times New Roman" w:hAnsi="Times New Roman" w:cs="Times New Roman"/>
                <w:lang w:val="fi-FI"/>
              </w:rPr>
            </w:pPr>
          </w:p>
          <w:p w14:paraId="76CA328E"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b/>
                <w:noProof/>
                <w:lang w:val="fi-FI"/>
              </w:rPr>
              <w:t>ULKOPAKKAUS</w:t>
            </w:r>
          </w:p>
        </w:tc>
      </w:tr>
    </w:tbl>
    <w:p w14:paraId="64BA9C3D" w14:textId="77777777" w:rsidR="002F26AA" w:rsidRPr="002F26AA" w:rsidRDefault="002F26AA" w:rsidP="002F26AA">
      <w:pPr>
        <w:suppressAutoHyphens/>
        <w:spacing w:after="0" w:line="240" w:lineRule="auto"/>
        <w:rPr>
          <w:rFonts w:ascii="Times New Roman" w:hAnsi="Times New Roman" w:cs="Times New Roman"/>
          <w:lang w:val="fi-FI"/>
        </w:rPr>
      </w:pPr>
    </w:p>
    <w:p w14:paraId="6608ACEB"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7ADE289B" w14:textId="77777777" w:rsidTr="006E0885">
        <w:tc>
          <w:tcPr>
            <w:tcW w:w="9747" w:type="dxa"/>
          </w:tcPr>
          <w:p w14:paraId="75DEAEA0"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w:t>
            </w:r>
            <w:r w:rsidRPr="002F26AA">
              <w:rPr>
                <w:rFonts w:ascii="Times New Roman" w:hAnsi="Times New Roman" w:cs="Times New Roman"/>
                <w:b/>
                <w:lang w:val="fi-FI"/>
              </w:rPr>
              <w:tab/>
            </w:r>
            <w:r w:rsidRPr="002F26AA">
              <w:rPr>
                <w:rFonts w:ascii="Times New Roman" w:hAnsi="Times New Roman" w:cs="Times New Roman"/>
                <w:b/>
                <w:noProof/>
                <w:lang w:val="fi-FI"/>
              </w:rPr>
              <w:t>LÄÄKEVALMISTEEN NIMI</w:t>
            </w:r>
          </w:p>
        </w:tc>
      </w:tr>
    </w:tbl>
    <w:p w14:paraId="37C8C582" w14:textId="77777777" w:rsidR="002F26AA" w:rsidRPr="002F26AA" w:rsidRDefault="002F26AA" w:rsidP="002F26AA">
      <w:pPr>
        <w:suppressAutoHyphens/>
        <w:spacing w:after="0" w:line="240" w:lineRule="auto"/>
        <w:rPr>
          <w:rFonts w:ascii="Times New Roman" w:hAnsi="Times New Roman" w:cs="Times New Roman"/>
          <w:lang w:val="fi-FI"/>
        </w:rPr>
      </w:pPr>
    </w:p>
    <w:p w14:paraId="2C4DE82A" w14:textId="77777777" w:rsidR="002F26AA" w:rsidRPr="002F26AA" w:rsidRDefault="002F26AA" w:rsidP="002F26AA">
      <w:pPr>
        <w:suppressAutoHyphens/>
        <w:spacing w:after="0" w:line="240" w:lineRule="auto"/>
        <w:rPr>
          <w:rFonts w:ascii="Times New Roman" w:hAnsi="Times New Roman" w:cs="Times New Roman"/>
          <w:noProof/>
          <w:lang w:val="fi-FI"/>
        </w:rPr>
      </w:pPr>
      <w:r w:rsidRPr="002F26AA">
        <w:rPr>
          <w:rFonts w:ascii="Times New Roman" w:hAnsi="Times New Roman" w:cs="Times New Roman"/>
          <w:noProof/>
          <w:lang w:val="fi-FI"/>
        </w:rPr>
        <w:t>Posaconazole Accord</w:t>
      </w:r>
      <w:r w:rsidRPr="002F26AA">
        <w:rPr>
          <w:rFonts w:ascii="Times New Roman" w:hAnsi="Times New Roman" w:cs="Times New Roman"/>
          <w:lang w:val="fi-FI"/>
        </w:rPr>
        <w:t xml:space="preserve"> 100</w:t>
      </w:r>
      <w:r w:rsidRPr="002F26AA">
        <w:rPr>
          <w:rFonts w:ascii="Times New Roman" w:hAnsi="Times New Roman" w:cs="Times New Roman"/>
          <w:noProof/>
          <w:lang w:val="fi-FI"/>
        </w:rPr>
        <w:t> </w:t>
      </w:r>
      <w:r w:rsidRPr="002F26AA">
        <w:rPr>
          <w:rFonts w:ascii="Times New Roman" w:hAnsi="Times New Roman" w:cs="Times New Roman"/>
          <w:lang w:val="fi-FI"/>
        </w:rPr>
        <w:t>mg enterotabletit</w:t>
      </w:r>
    </w:p>
    <w:p w14:paraId="43D0683A"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posakonatsoli</w:t>
      </w:r>
    </w:p>
    <w:p w14:paraId="2D3B5229" w14:textId="77777777" w:rsidR="002F26AA" w:rsidRPr="002F26AA" w:rsidRDefault="002F26AA" w:rsidP="002F26AA">
      <w:pPr>
        <w:suppressAutoHyphens/>
        <w:spacing w:after="0" w:line="240" w:lineRule="auto"/>
        <w:rPr>
          <w:rFonts w:ascii="Times New Roman" w:hAnsi="Times New Roman" w:cs="Times New Roman"/>
          <w:lang w:val="fi-FI"/>
        </w:rPr>
      </w:pPr>
    </w:p>
    <w:p w14:paraId="57CBC79C"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322BC020" w14:textId="77777777" w:rsidTr="006E0885">
        <w:tc>
          <w:tcPr>
            <w:tcW w:w="9747" w:type="dxa"/>
          </w:tcPr>
          <w:p w14:paraId="3FB587E9"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2.</w:t>
            </w:r>
            <w:r w:rsidRPr="002F26AA">
              <w:rPr>
                <w:rFonts w:ascii="Times New Roman" w:hAnsi="Times New Roman" w:cs="Times New Roman"/>
                <w:b/>
                <w:lang w:val="fi-FI"/>
              </w:rPr>
              <w:tab/>
            </w:r>
            <w:r w:rsidRPr="002F26AA">
              <w:rPr>
                <w:rFonts w:ascii="Times New Roman" w:hAnsi="Times New Roman" w:cs="Times New Roman"/>
                <w:b/>
                <w:noProof/>
                <w:lang w:val="fi-FI"/>
              </w:rPr>
              <w:t>VAIKUTTAVA(T) AINE(ET)</w:t>
            </w:r>
          </w:p>
        </w:tc>
      </w:tr>
    </w:tbl>
    <w:p w14:paraId="5376543B" w14:textId="77777777" w:rsidR="002F26AA" w:rsidRPr="002F26AA" w:rsidRDefault="002F26AA" w:rsidP="002F26AA">
      <w:pPr>
        <w:suppressAutoHyphens/>
        <w:spacing w:after="0" w:line="240" w:lineRule="auto"/>
        <w:rPr>
          <w:rFonts w:ascii="Times New Roman" w:hAnsi="Times New Roman" w:cs="Times New Roman"/>
          <w:lang w:val="fi-FI"/>
        </w:rPr>
      </w:pPr>
    </w:p>
    <w:p w14:paraId="7D8A35A5"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Yksi enterotabletti sisältää 100 mg posakonatsolia.</w:t>
      </w:r>
    </w:p>
    <w:p w14:paraId="3A38EF75" w14:textId="77777777" w:rsidR="002F26AA" w:rsidRPr="002F26AA" w:rsidRDefault="002F26AA" w:rsidP="002F26AA">
      <w:pPr>
        <w:suppressAutoHyphens/>
        <w:spacing w:after="0" w:line="240" w:lineRule="auto"/>
        <w:rPr>
          <w:rFonts w:ascii="Times New Roman" w:hAnsi="Times New Roman" w:cs="Times New Roman"/>
          <w:lang w:val="fi-FI"/>
        </w:rPr>
      </w:pPr>
    </w:p>
    <w:p w14:paraId="3547205D"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24C39595" w14:textId="77777777" w:rsidTr="006E0885">
        <w:tc>
          <w:tcPr>
            <w:tcW w:w="9747" w:type="dxa"/>
          </w:tcPr>
          <w:p w14:paraId="04B166DB"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3.</w:t>
            </w:r>
            <w:r w:rsidRPr="002F26AA">
              <w:rPr>
                <w:rFonts w:ascii="Times New Roman" w:hAnsi="Times New Roman" w:cs="Times New Roman"/>
                <w:b/>
                <w:lang w:val="fi-FI"/>
              </w:rPr>
              <w:tab/>
            </w:r>
            <w:r w:rsidRPr="002F26AA">
              <w:rPr>
                <w:rFonts w:ascii="Times New Roman" w:hAnsi="Times New Roman" w:cs="Times New Roman"/>
                <w:b/>
                <w:noProof/>
                <w:lang w:val="fi-FI"/>
              </w:rPr>
              <w:t>LUETTELO APUAINEISTA</w:t>
            </w:r>
          </w:p>
        </w:tc>
      </w:tr>
    </w:tbl>
    <w:p w14:paraId="7E4E4D8A" w14:textId="77777777" w:rsidR="002F26AA" w:rsidRPr="002F26AA" w:rsidRDefault="002F26AA" w:rsidP="002F26AA">
      <w:pPr>
        <w:suppressAutoHyphens/>
        <w:spacing w:after="0" w:line="240" w:lineRule="auto"/>
        <w:rPr>
          <w:rFonts w:ascii="Times New Roman" w:hAnsi="Times New Roman" w:cs="Times New Roman"/>
          <w:lang w:val="fi-FI"/>
        </w:rPr>
      </w:pPr>
    </w:p>
    <w:p w14:paraId="1D01B43A"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73277276" w14:textId="77777777" w:rsidTr="006E0885">
        <w:tc>
          <w:tcPr>
            <w:tcW w:w="9747" w:type="dxa"/>
          </w:tcPr>
          <w:p w14:paraId="656BC9BE"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4.</w:t>
            </w:r>
            <w:r w:rsidRPr="002F26AA">
              <w:rPr>
                <w:rFonts w:ascii="Times New Roman" w:hAnsi="Times New Roman" w:cs="Times New Roman"/>
                <w:b/>
                <w:lang w:val="fi-FI"/>
              </w:rPr>
              <w:tab/>
            </w:r>
            <w:r w:rsidRPr="002F26AA">
              <w:rPr>
                <w:rFonts w:ascii="Times New Roman" w:hAnsi="Times New Roman" w:cs="Times New Roman"/>
                <w:b/>
                <w:noProof/>
                <w:lang w:val="fi-FI"/>
              </w:rPr>
              <w:t>LÄÄKEMUOTO JA SISÄLLÖN MÄÄRÄ</w:t>
            </w:r>
          </w:p>
        </w:tc>
      </w:tr>
    </w:tbl>
    <w:p w14:paraId="4B5EFD0C" w14:textId="77777777" w:rsidR="002F26AA" w:rsidRPr="002F26AA" w:rsidRDefault="002F26AA" w:rsidP="002F26AA">
      <w:pPr>
        <w:suppressAutoHyphens/>
        <w:spacing w:after="0" w:line="240" w:lineRule="auto"/>
        <w:rPr>
          <w:rFonts w:ascii="Times New Roman" w:hAnsi="Times New Roman" w:cs="Times New Roman"/>
          <w:lang w:val="fi-FI"/>
        </w:rPr>
      </w:pPr>
    </w:p>
    <w:p w14:paraId="161E89A8"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24 enterotablettia</w:t>
      </w:r>
    </w:p>
    <w:p w14:paraId="2C93B2C5"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highlight w:val="lightGray"/>
          <w:lang w:val="fi-FI"/>
        </w:rPr>
        <w:t>96 enterotablettia</w:t>
      </w:r>
    </w:p>
    <w:p w14:paraId="393E0702" w14:textId="77777777" w:rsidR="002F26AA" w:rsidRPr="002F26AA" w:rsidRDefault="002F26AA" w:rsidP="002F26AA">
      <w:pPr>
        <w:suppressAutoHyphens/>
        <w:spacing w:after="0" w:line="240" w:lineRule="auto"/>
        <w:rPr>
          <w:rFonts w:ascii="Times New Roman" w:hAnsi="Times New Roman" w:cs="Times New Roman"/>
          <w:lang w:val="fi-FI"/>
        </w:rPr>
      </w:pPr>
    </w:p>
    <w:p w14:paraId="1B9FB098"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24 x 1 enterotabletti</w:t>
      </w:r>
    </w:p>
    <w:p w14:paraId="58467B07"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highlight w:val="lightGray"/>
          <w:lang w:val="fi-FI"/>
        </w:rPr>
        <w:t>96 x 1 enterotabletti</w:t>
      </w:r>
    </w:p>
    <w:p w14:paraId="22EAA425" w14:textId="77777777" w:rsidR="002F26AA" w:rsidRPr="002F26AA" w:rsidRDefault="002F26AA" w:rsidP="002F26AA">
      <w:pPr>
        <w:suppressAutoHyphens/>
        <w:spacing w:after="0" w:line="240" w:lineRule="auto"/>
        <w:rPr>
          <w:rFonts w:ascii="Times New Roman" w:hAnsi="Times New Roman" w:cs="Times New Roman"/>
          <w:lang w:val="fi-FI"/>
        </w:rPr>
      </w:pPr>
    </w:p>
    <w:p w14:paraId="1EA7E8CC" w14:textId="77777777" w:rsidR="002F26AA" w:rsidRPr="002F26AA" w:rsidRDefault="002F26AA" w:rsidP="002F26AA">
      <w:pPr>
        <w:suppressAutoHyphens/>
        <w:spacing w:after="0" w:line="240" w:lineRule="auto"/>
        <w:rPr>
          <w:rFonts w:ascii="Times New Roman" w:hAnsi="Times New Roman" w:cs="Times New Roman"/>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1424F4" w14:paraId="0AF66E76" w14:textId="77777777" w:rsidTr="006E0885">
        <w:tc>
          <w:tcPr>
            <w:tcW w:w="9747" w:type="dxa"/>
          </w:tcPr>
          <w:p w14:paraId="2A9AAD48"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5.</w:t>
            </w:r>
            <w:r w:rsidRPr="002F26AA">
              <w:rPr>
                <w:rFonts w:ascii="Times New Roman" w:hAnsi="Times New Roman" w:cs="Times New Roman"/>
                <w:b/>
                <w:lang w:val="fi-FI"/>
              </w:rPr>
              <w:tab/>
              <w:t>ANTOTAPA JA TARVITTAESSA ANTOREITTI (ANTOREITIT)</w:t>
            </w:r>
          </w:p>
        </w:tc>
      </w:tr>
    </w:tbl>
    <w:p w14:paraId="2AF86D66" w14:textId="77777777" w:rsidR="002F26AA" w:rsidRPr="002F26AA" w:rsidRDefault="002F26AA" w:rsidP="002F26AA">
      <w:pPr>
        <w:suppressAutoHyphens/>
        <w:spacing w:after="0" w:line="240" w:lineRule="auto"/>
        <w:rPr>
          <w:rFonts w:ascii="Times New Roman" w:hAnsi="Times New Roman" w:cs="Times New Roman"/>
          <w:lang w:val="fi-FI"/>
        </w:rPr>
      </w:pPr>
    </w:p>
    <w:p w14:paraId="1789B54E"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Lue pakkausseloste ennen käyttöä.</w:t>
      </w:r>
    </w:p>
    <w:p w14:paraId="18FD1D3F" w14:textId="77777777" w:rsidR="002F26AA" w:rsidRPr="002F26AA" w:rsidRDefault="002F26AA" w:rsidP="002F26AA">
      <w:pPr>
        <w:suppressAutoHyphens/>
        <w:spacing w:after="0" w:line="240" w:lineRule="auto"/>
        <w:rPr>
          <w:rFonts w:ascii="Times New Roman" w:hAnsi="Times New Roman" w:cs="Times New Roman"/>
          <w:lang w:val="fi-FI"/>
        </w:rPr>
      </w:pPr>
    </w:p>
    <w:p w14:paraId="4157BE4C"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1424F4" w14:paraId="6235CF2E" w14:textId="77777777" w:rsidTr="006E0885">
        <w:tc>
          <w:tcPr>
            <w:tcW w:w="9747" w:type="dxa"/>
          </w:tcPr>
          <w:p w14:paraId="5E2C3D3A"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6.</w:t>
            </w:r>
            <w:r w:rsidRPr="002F26AA">
              <w:rPr>
                <w:rFonts w:ascii="Times New Roman" w:hAnsi="Times New Roman" w:cs="Times New Roman"/>
                <w:b/>
                <w:lang w:val="fi-FI"/>
              </w:rPr>
              <w:tab/>
              <w:t>ERITYISVAROITUS VALMISTEEN SÄILYTTÄMISESTÄ POISSA LASTEN ULOTTUVILTA JA NÄKYVILTÄ</w:t>
            </w:r>
          </w:p>
        </w:tc>
      </w:tr>
    </w:tbl>
    <w:p w14:paraId="455A143E" w14:textId="77777777" w:rsidR="002F26AA" w:rsidRPr="002F26AA" w:rsidRDefault="002F26AA" w:rsidP="002F26AA">
      <w:pPr>
        <w:suppressAutoHyphens/>
        <w:spacing w:after="0" w:line="240" w:lineRule="auto"/>
        <w:rPr>
          <w:rFonts w:ascii="Times New Roman" w:hAnsi="Times New Roman" w:cs="Times New Roman"/>
          <w:lang w:val="fi-FI"/>
        </w:rPr>
      </w:pPr>
    </w:p>
    <w:p w14:paraId="2BC76405"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Ei lasten ulottuville eikä näkyville.</w:t>
      </w:r>
    </w:p>
    <w:p w14:paraId="1B54D0F6" w14:textId="77777777" w:rsidR="002F26AA" w:rsidRPr="002F26AA" w:rsidRDefault="002F26AA" w:rsidP="002F26AA">
      <w:pPr>
        <w:spacing w:after="0" w:line="240" w:lineRule="auto"/>
        <w:rPr>
          <w:rFonts w:ascii="Times New Roman" w:hAnsi="Times New Roman" w:cs="Times New Roman"/>
          <w:lang w:val="fi-FI"/>
        </w:rPr>
      </w:pPr>
    </w:p>
    <w:p w14:paraId="1FE1293D"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1424F4" w14:paraId="0ACD223A" w14:textId="77777777" w:rsidTr="006E0885">
        <w:tc>
          <w:tcPr>
            <w:tcW w:w="9747" w:type="dxa"/>
          </w:tcPr>
          <w:p w14:paraId="1BF7C1A9"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7.</w:t>
            </w:r>
            <w:r w:rsidRPr="002F26AA">
              <w:rPr>
                <w:rFonts w:ascii="Times New Roman" w:hAnsi="Times New Roman" w:cs="Times New Roman"/>
                <w:b/>
                <w:lang w:val="fi-FI"/>
              </w:rPr>
              <w:tab/>
              <w:t>MUU ERITYISVAROITUS (MUUT ERITYISVAROITUKSET), JOS TARPEEN</w:t>
            </w:r>
          </w:p>
        </w:tc>
      </w:tr>
    </w:tbl>
    <w:p w14:paraId="7AA6B687" w14:textId="77777777" w:rsidR="002F26AA" w:rsidRPr="002F26AA" w:rsidRDefault="002F26AA" w:rsidP="002F26AA">
      <w:pPr>
        <w:spacing w:after="0" w:line="240" w:lineRule="auto"/>
        <w:rPr>
          <w:rFonts w:ascii="Times New Roman" w:hAnsi="Times New Roman" w:cs="Times New Roman"/>
          <w:lang w:val="fi-FI"/>
        </w:rPr>
      </w:pPr>
    </w:p>
    <w:p w14:paraId="68B5405E" w14:textId="77777777" w:rsidR="002F26AA" w:rsidRPr="002F26AA" w:rsidRDefault="002F26AA" w:rsidP="002F26AA">
      <w:pPr>
        <w:spacing w:after="0" w:line="240" w:lineRule="auto"/>
        <w:rPr>
          <w:rFonts w:ascii="Times New Roman" w:hAnsi="Times New Roman" w:cs="Times New Roman"/>
          <w:b/>
          <w:lang w:val="fi-FI"/>
        </w:rPr>
      </w:pPr>
      <w:r w:rsidRPr="002F26AA">
        <w:rPr>
          <w:rFonts w:ascii="Times New Roman" w:hAnsi="Times New Roman" w:cs="Times New Roman"/>
          <w:noProof/>
          <w:lang w:val="fi-FI"/>
        </w:rPr>
        <w:t>Posakonatsolioraalisuspensio</w:t>
      </w:r>
      <w:r w:rsidRPr="002F26AA">
        <w:rPr>
          <w:rFonts w:ascii="Times New Roman" w:hAnsi="Times New Roman" w:cs="Times New Roman"/>
          <w:lang w:val="fi-FI"/>
        </w:rPr>
        <w:t xml:space="preserve"> ja -tabletit EIVÄT ole vaihdettavissa keskenään.</w:t>
      </w:r>
    </w:p>
    <w:p w14:paraId="0C734293" w14:textId="77777777" w:rsidR="002F26AA" w:rsidRPr="002F26AA" w:rsidRDefault="002F26AA" w:rsidP="002F26AA">
      <w:pPr>
        <w:spacing w:after="0" w:line="240" w:lineRule="auto"/>
        <w:rPr>
          <w:rFonts w:ascii="Times New Roman" w:hAnsi="Times New Roman" w:cs="Times New Roman"/>
          <w:lang w:val="fi-FI"/>
        </w:rPr>
      </w:pPr>
    </w:p>
    <w:p w14:paraId="3CCDAE82"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2D5F85D4" w14:textId="77777777" w:rsidTr="006E0885">
        <w:tc>
          <w:tcPr>
            <w:tcW w:w="9747" w:type="dxa"/>
          </w:tcPr>
          <w:p w14:paraId="39AC9867"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8.</w:t>
            </w:r>
            <w:r w:rsidRPr="002F26AA">
              <w:rPr>
                <w:rFonts w:ascii="Times New Roman" w:hAnsi="Times New Roman" w:cs="Times New Roman"/>
                <w:b/>
                <w:lang w:val="fi-FI"/>
              </w:rPr>
              <w:tab/>
            </w:r>
            <w:r w:rsidRPr="002F26AA">
              <w:rPr>
                <w:rFonts w:ascii="Times New Roman" w:hAnsi="Times New Roman" w:cs="Times New Roman"/>
                <w:b/>
                <w:noProof/>
                <w:lang w:val="fi-FI"/>
              </w:rPr>
              <w:t>VIIMEINEN KÄYTTÖPÄIVÄMÄÄRÄ</w:t>
            </w:r>
          </w:p>
        </w:tc>
      </w:tr>
    </w:tbl>
    <w:p w14:paraId="449DEAC2" w14:textId="77777777" w:rsidR="002F26AA" w:rsidRPr="002F26AA" w:rsidRDefault="002F26AA" w:rsidP="002F26AA">
      <w:pPr>
        <w:spacing w:after="0" w:line="240" w:lineRule="auto"/>
        <w:rPr>
          <w:rFonts w:ascii="Times New Roman" w:hAnsi="Times New Roman" w:cs="Times New Roman"/>
          <w:lang w:val="fi-FI"/>
        </w:rPr>
      </w:pPr>
    </w:p>
    <w:p w14:paraId="7943FF05" w14:textId="77777777" w:rsidR="002F26AA" w:rsidRPr="002F26AA" w:rsidRDefault="002F26AA" w:rsidP="002F26AA">
      <w:pPr>
        <w:spacing w:after="0" w:line="240" w:lineRule="auto"/>
        <w:rPr>
          <w:rFonts w:ascii="Times New Roman" w:hAnsi="Times New Roman" w:cs="Times New Roman"/>
          <w:lang w:val="fi-FI"/>
        </w:rPr>
      </w:pPr>
      <w:r w:rsidRPr="002F26AA">
        <w:rPr>
          <w:rFonts w:ascii="Times New Roman" w:hAnsi="Times New Roman" w:cs="Times New Roman"/>
          <w:lang w:val="fi-FI"/>
        </w:rPr>
        <w:t>EXP</w:t>
      </w:r>
    </w:p>
    <w:p w14:paraId="409B6E42" w14:textId="77777777" w:rsidR="002F26AA" w:rsidRPr="002F26AA" w:rsidRDefault="002F26AA" w:rsidP="002F26AA">
      <w:pPr>
        <w:spacing w:after="0" w:line="240" w:lineRule="auto"/>
        <w:rPr>
          <w:rFonts w:ascii="Times New Roman" w:hAnsi="Times New Roman" w:cs="Times New Roman"/>
          <w:lang w:val="fi-FI"/>
        </w:rPr>
      </w:pPr>
    </w:p>
    <w:p w14:paraId="25E1B52B"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34AE7B01" w14:textId="77777777" w:rsidTr="006E0885">
        <w:tc>
          <w:tcPr>
            <w:tcW w:w="9747" w:type="dxa"/>
          </w:tcPr>
          <w:p w14:paraId="5EEFE845"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9.</w:t>
            </w:r>
            <w:r w:rsidRPr="002F26AA">
              <w:rPr>
                <w:rFonts w:ascii="Times New Roman" w:hAnsi="Times New Roman" w:cs="Times New Roman"/>
                <w:b/>
                <w:lang w:val="fi-FI"/>
              </w:rPr>
              <w:tab/>
            </w:r>
            <w:r w:rsidRPr="002F26AA">
              <w:rPr>
                <w:rFonts w:ascii="Times New Roman" w:hAnsi="Times New Roman" w:cs="Times New Roman"/>
                <w:b/>
                <w:noProof/>
                <w:lang w:val="fi-FI"/>
              </w:rPr>
              <w:t>ERITYISET SÄILYTYSOLOSUHTEET</w:t>
            </w:r>
          </w:p>
        </w:tc>
      </w:tr>
    </w:tbl>
    <w:p w14:paraId="24B1AA55" w14:textId="77777777" w:rsidR="002F26AA" w:rsidRPr="002F26AA" w:rsidRDefault="002F26AA" w:rsidP="002F26AA">
      <w:pPr>
        <w:spacing w:after="0" w:line="240" w:lineRule="auto"/>
        <w:rPr>
          <w:rFonts w:ascii="Times New Roman" w:hAnsi="Times New Roman" w:cs="Times New Roman"/>
          <w:lang w:val="fi-FI"/>
        </w:rPr>
      </w:pPr>
    </w:p>
    <w:p w14:paraId="4EE057F8"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1424F4" w14:paraId="6001EA6F" w14:textId="77777777" w:rsidTr="006E0885">
        <w:tc>
          <w:tcPr>
            <w:tcW w:w="9747" w:type="dxa"/>
          </w:tcPr>
          <w:p w14:paraId="0F9B9DD0"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10.</w:t>
            </w:r>
            <w:r w:rsidRPr="002F26AA">
              <w:rPr>
                <w:rFonts w:ascii="Times New Roman" w:hAnsi="Times New Roman" w:cs="Times New Roman"/>
                <w:b/>
                <w:lang w:val="fi-FI"/>
              </w:rPr>
              <w:tab/>
              <w:t>ERITYISET VAROTOIMET KÄYTTÄMÄTTÖMIEN LÄÄKEVALMISTEIDEN TAI NIISTÄ PERÄISIN OLEVAN JÄTEMATERIAALIN HÄVITTÄMISEKSI, JOS TARPEEN</w:t>
            </w:r>
          </w:p>
        </w:tc>
      </w:tr>
    </w:tbl>
    <w:p w14:paraId="448B952B" w14:textId="77777777" w:rsidR="002F26AA" w:rsidRPr="002F26AA" w:rsidRDefault="002F26AA" w:rsidP="002F26AA">
      <w:pPr>
        <w:spacing w:after="0" w:line="240" w:lineRule="auto"/>
        <w:rPr>
          <w:rFonts w:ascii="Times New Roman" w:hAnsi="Times New Roman" w:cs="Times New Roman"/>
          <w:lang w:val="fi-FI"/>
        </w:rPr>
      </w:pPr>
    </w:p>
    <w:p w14:paraId="39E65B3A"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1424F4" w14:paraId="1099B0AC" w14:textId="77777777" w:rsidTr="006E0885">
        <w:tc>
          <w:tcPr>
            <w:tcW w:w="9747" w:type="dxa"/>
          </w:tcPr>
          <w:p w14:paraId="55469A48"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11.</w:t>
            </w:r>
            <w:r w:rsidRPr="002F26AA">
              <w:rPr>
                <w:rFonts w:ascii="Times New Roman" w:hAnsi="Times New Roman" w:cs="Times New Roman"/>
                <w:b/>
                <w:lang w:val="fi-FI"/>
              </w:rPr>
              <w:tab/>
              <w:t>MYYNTILUVAN HALTIJAN NIMI JA OSOITE</w:t>
            </w:r>
          </w:p>
        </w:tc>
      </w:tr>
    </w:tbl>
    <w:p w14:paraId="731B7B44" w14:textId="77777777" w:rsidR="002F26AA" w:rsidRPr="002F26AA" w:rsidRDefault="002F26AA" w:rsidP="002F26AA">
      <w:pPr>
        <w:spacing w:after="0" w:line="240" w:lineRule="auto"/>
        <w:rPr>
          <w:rFonts w:ascii="Times New Roman" w:hAnsi="Times New Roman" w:cs="Times New Roman"/>
          <w:lang w:val="fi-FI"/>
        </w:rPr>
      </w:pPr>
    </w:p>
    <w:p w14:paraId="0054D62B" w14:textId="77777777" w:rsidR="002F26AA" w:rsidRPr="002F26AA" w:rsidRDefault="002F26AA" w:rsidP="002F26AA">
      <w:pPr>
        <w:spacing w:after="0" w:line="240" w:lineRule="auto"/>
        <w:rPr>
          <w:rFonts w:ascii="Times New Roman" w:hAnsi="Times New Roman" w:cs="Times New Roman"/>
          <w:lang w:val="en-GB"/>
        </w:rPr>
      </w:pPr>
      <w:r w:rsidRPr="002F26AA">
        <w:rPr>
          <w:rFonts w:ascii="Times New Roman" w:hAnsi="Times New Roman" w:cs="Times New Roman"/>
          <w:lang w:val="en-GB"/>
        </w:rPr>
        <w:t>Accord Healthcare S.L.U.</w:t>
      </w:r>
    </w:p>
    <w:p w14:paraId="51A8E9D7" w14:textId="77777777" w:rsidR="002F26AA" w:rsidRPr="002F26AA" w:rsidRDefault="002F26AA" w:rsidP="002F26AA">
      <w:pPr>
        <w:spacing w:after="0" w:line="240" w:lineRule="auto"/>
        <w:rPr>
          <w:rFonts w:ascii="Times New Roman" w:hAnsi="Times New Roman" w:cs="Times New Roman"/>
          <w:lang w:val="en-GB"/>
        </w:rPr>
      </w:pPr>
      <w:r w:rsidRPr="002F26AA">
        <w:rPr>
          <w:rFonts w:ascii="Times New Roman" w:hAnsi="Times New Roman" w:cs="Times New Roman"/>
          <w:lang w:val="en-GB"/>
        </w:rPr>
        <w:t xml:space="preserve">World Trade </w:t>
      </w:r>
      <w:proofErr w:type="spellStart"/>
      <w:r w:rsidRPr="002F26AA">
        <w:rPr>
          <w:rFonts w:ascii="Times New Roman" w:hAnsi="Times New Roman" w:cs="Times New Roman"/>
          <w:lang w:val="en-GB"/>
        </w:rPr>
        <w:t>Center</w:t>
      </w:r>
      <w:proofErr w:type="spellEnd"/>
      <w:r w:rsidRPr="002F26AA">
        <w:rPr>
          <w:rFonts w:ascii="Times New Roman" w:hAnsi="Times New Roman" w:cs="Times New Roman"/>
          <w:lang w:val="en-GB"/>
        </w:rPr>
        <w:t xml:space="preserve">, Moll de Barcelona s/n, </w:t>
      </w:r>
    </w:p>
    <w:p w14:paraId="581FBC1D" w14:textId="77777777" w:rsidR="002F26AA" w:rsidRPr="002F26AA" w:rsidRDefault="002F26AA" w:rsidP="002F26AA">
      <w:pPr>
        <w:spacing w:after="0" w:line="240" w:lineRule="auto"/>
        <w:rPr>
          <w:rFonts w:ascii="Times New Roman" w:hAnsi="Times New Roman" w:cs="Times New Roman"/>
          <w:lang w:val="it-IT"/>
        </w:rPr>
      </w:pPr>
      <w:r w:rsidRPr="002F26AA">
        <w:rPr>
          <w:rFonts w:ascii="Times New Roman" w:hAnsi="Times New Roman" w:cs="Times New Roman"/>
          <w:lang w:val="it-IT"/>
        </w:rPr>
        <w:t>Edifici Est, 6a planta, Barcelona,</w:t>
      </w:r>
    </w:p>
    <w:p w14:paraId="5480990C" w14:textId="77777777" w:rsidR="002F26AA" w:rsidRPr="002F26AA" w:rsidRDefault="002F26AA" w:rsidP="002F26AA">
      <w:pPr>
        <w:spacing w:after="0" w:line="240" w:lineRule="auto"/>
        <w:rPr>
          <w:rFonts w:ascii="Times New Roman" w:hAnsi="Times New Roman" w:cs="Times New Roman"/>
          <w:lang w:val="fi-FI"/>
        </w:rPr>
      </w:pPr>
      <w:r w:rsidRPr="002F26AA">
        <w:rPr>
          <w:rFonts w:ascii="Times New Roman" w:hAnsi="Times New Roman" w:cs="Times New Roman"/>
          <w:lang w:val="fi-FI"/>
        </w:rPr>
        <w:t>08039 Barcelona, Espanja</w:t>
      </w:r>
    </w:p>
    <w:p w14:paraId="647C4C81" w14:textId="77777777" w:rsidR="002F26AA" w:rsidRPr="002F26AA" w:rsidRDefault="002F26AA" w:rsidP="002F26AA">
      <w:pPr>
        <w:spacing w:after="0" w:line="240" w:lineRule="auto"/>
        <w:rPr>
          <w:rFonts w:ascii="Times New Roman" w:hAnsi="Times New Roman" w:cs="Times New Roman"/>
          <w:lang w:val="fi-FI"/>
        </w:rPr>
      </w:pPr>
    </w:p>
    <w:p w14:paraId="0F8FE754"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03BF9A70" w14:textId="77777777" w:rsidTr="006E0885">
        <w:tc>
          <w:tcPr>
            <w:tcW w:w="9747" w:type="dxa"/>
          </w:tcPr>
          <w:p w14:paraId="1EAA3BAA"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12.</w:t>
            </w:r>
            <w:r w:rsidRPr="002F26AA">
              <w:rPr>
                <w:rFonts w:ascii="Times New Roman" w:hAnsi="Times New Roman" w:cs="Times New Roman"/>
                <w:b/>
                <w:lang w:val="fi-FI"/>
              </w:rPr>
              <w:tab/>
            </w:r>
            <w:r w:rsidRPr="002F26AA">
              <w:rPr>
                <w:rFonts w:ascii="Times New Roman" w:hAnsi="Times New Roman" w:cs="Times New Roman"/>
                <w:b/>
                <w:noProof/>
                <w:lang w:val="fi-FI"/>
              </w:rPr>
              <w:t>MYYNTILUVAN NUMERO(T)</w:t>
            </w:r>
          </w:p>
        </w:tc>
      </w:tr>
    </w:tbl>
    <w:p w14:paraId="68947E92" w14:textId="77777777" w:rsidR="002F26AA" w:rsidRPr="002F26AA" w:rsidRDefault="002F26AA" w:rsidP="002F26AA">
      <w:pPr>
        <w:spacing w:after="0" w:line="240" w:lineRule="auto"/>
        <w:rPr>
          <w:rFonts w:ascii="Times New Roman" w:hAnsi="Times New Roman" w:cs="Times New Roman"/>
          <w:lang w:val="fi-FI"/>
        </w:rPr>
      </w:pPr>
    </w:p>
    <w:p w14:paraId="23C8969C" w14:textId="77777777" w:rsidR="002F26AA" w:rsidRPr="002F26AA" w:rsidRDefault="002F26AA" w:rsidP="002F26AA">
      <w:pPr>
        <w:spacing w:after="0" w:line="240" w:lineRule="auto"/>
        <w:rPr>
          <w:rFonts w:ascii="Times New Roman" w:hAnsi="Times New Roman" w:cs="Times New Roman"/>
          <w:noProof/>
          <w:lang w:val="fi-FI"/>
        </w:rPr>
      </w:pPr>
      <w:r w:rsidRPr="002F26AA">
        <w:rPr>
          <w:rFonts w:ascii="Times New Roman" w:hAnsi="Times New Roman" w:cs="Times New Roman"/>
          <w:noProof/>
          <w:lang w:val="fi-FI"/>
        </w:rPr>
        <w:t>EU/1/19/1379/001</w:t>
      </w:r>
    </w:p>
    <w:p w14:paraId="6146A3E7" w14:textId="77777777" w:rsidR="002F26AA" w:rsidRPr="002F26AA" w:rsidRDefault="002F26AA" w:rsidP="002F26AA">
      <w:pPr>
        <w:spacing w:after="0" w:line="240" w:lineRule="auto"/>
        <w:rPr>
          <w:rFonts w:ascii="Times New Roman" w:hAnsi="Times New Roman" w:cs="Times New Roman"/>
          <w:noProof/>
          <w:lang w:val="fi-FI"/>
        </w:rPr>
      </w:pPr>
      <w:r w:rsidRPr="002F26AA">
        <w:rPr>
          <w:rFonts w:ascii="Times New Roman" w:hAnsi="Times New Roman" w:cs="Times New Roman"/>
          <w:noProof/>
          <w:lang w:val="fi-FI"/>
        </w:rPr>
        <w:t>EU/1/19/1379/002</w:t>
      </w:r>
    </w:p>
    <w:p w14:paraId="6E0ACED3" w14:textId="77777777" w:rsidR="002F26AA" w:rsidRPr="002F26AA" w:rsidRDefault="002F26AA" w:rsidP="002F26AA">
      <w:pPr>
        <w:spacing w:after="0" w:line="240" w:lineRule="auto"/>
        <w:rPr>
          <w:rFonts w:ascii="Times New Roman" w:hAnsi="Times New Roman" w:cs="Times New Roman"/>
          <w:noProof/>
          <w:lang w:val="fi-FI"/>
        </w:rPr>
      </w:pPr>
      <w:r w:rsidRPr="002F26AA">
        <w:rPr>
          <w:rFonts w:ascii="Times New Roman" w:hAnsi="Times New Roman" w:cs="Times New Roman"/>
          <w:noProof/>
          <w:lang w:val="fi-FI"/>
        </w:rPr>
        <w:t>EU/1/19/1379/003</w:t>
      </w:r>
    </w:p>
    <w:p w14:paraId="2FAD62CC" w14:textId="77777777" w:rsidR="002F26AA" w:rsidRPr="002F26AA" w:rsidRDefault="002F26AA" w:rsidP="002F26AA">
      <w:pPr>
        <w:spacing w:after="0" w:line="240" w:lineRule="auto"/>
        <w:rPr>
          <w:rFonts w:ascii="Times New Roman" w:hAnsi="Times New Roman" w:cs="Times New Roman"/>
          <w:lang w:val="fi-FI"/>
        </w:rPr>
      </w:pPr>
      <w:r w:rsidRPr="002F26AA">
        <w:rPr>
          <w:rFonts w:ascii="Times New Roman" w:hAnsi="Times New Roman" w:cs="Times New Roman"/>
          <w:noProof/>
          <w:lang w:val="fi-FI"/>
        </w:rPr>
        <w:t>EU/1/19/1379/004</w:t>
      </w:r>
    </w:p>
    <w:p w14:paraId="29B4068D" w14:textId="77777777" w:rsidR="002F26AA" w:rsidRPr="002F26AA" w:rsidRDefault="002F26AA" w:rsidP="002F26AA">
      <w:pPr>
        <w:spacing w:after="0" w:line="240" w:lineRule="auto"/>
        <w:rPr>
          <w:rFonts w:ascii="Times New Roman" w:hAnsi="Times New Roman" w:cs="Times New Roman"/>
          <w:lang w:val="fi-FI"/>
        </w:rPr>
      </w:pPr>
    </w:p>
    <w:p w14:paraId="7A6C0BE9"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3102B30B" w14:textId="77777777" w:rsidTr="006E0885">
        <w:tc>
          <w:tcPr>
            <w:tcW w:w="9747" w:type="dxa"/>
          </w:tcPr>
          <w:p w14:paraId="1E11EECB"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13.</w:t>
            </w:r>
            <w:r w:rsidRPr="002F26AA">
              <w:rPr>
                <w:rFonts w:ascii="Times New Roman" w:hAnsi="Times New Roman" w:cs="Times New Roman"/>
                <w:b/>
                <w:lang w:val="fi-FI"/>
              </w:rPr>
              <w:tab/>
            </w:r>
            <w:r w:rsidRPr="002F26AA">
              <w:rPr>
                <w:rFonts w:ascii="Times New Roman" w:hAnsi="Times New Roman" w:cs="Times New Roman"/>
                <w:b/>
                <w:noProof/>
                <w:lang w:val="fi-FI"/>
              </w:rPr>
              <w:t>ERÄNUMERO &lt;, LUOVUTUS- JA TUOTEKOODIT&gt;</w:t>
            </w:r>
          </w:p>
        </w:tc>
      </w:tr>
    </w:tbl>
    <w:p w14:paraId="4F9B89E8" w14:textId="77777777" w:rsidR="002F26AA" w:rsidRPr="002F26AA" w:rsidRDefault="002F26AA" w:rsidP="002F26AA">
      <w:pPr>
        <w:spacing w:after="0" w:line="240" w:lineRule="auto"/>
        <w:rPr>
          <w:rFonts w:ascii="Times New Roman" w:hAnsi="Times New Roman" w:cs="Times New Roman"/>
          <w:lang w:val="fi-FI"/>
        </w:rPr>
      </w:pPr>
    </w:p>
    <w:p w14:paraId="1D066C1D" w14:textId="77777777" w:rsidR="002F26AA" w:rsidRPr="002F26AA" w:rsidRDefault="002F26AA" w:rsidP="002F26AA">
      <w:pPr>
        <w:spacing w:after="0" w:line="240" w:lineRule="auto"/>
        <w:rPr>
          <w:rFonts w:ascii="Times New Roman" w:hAnsi="Times New Roman" w:cs="Times New Roman"/>
          <w:lang w:val="fi-FI"/>
        </w:rPr>
      </w:pPr>
      <w:r w:rsidRPr="002F26AA">
        <w:rPr>
          <w:rFonts w:ascii="Times New Roman" w:hAnsi="Times New Roman" w:cs="Times New Roman"/>
          <w:lang w:val="fi-FI"/>
        </w:rPr>
        <w:t>Lot</w:t>
      </w:r>
    </w:p>
    <w:p w14:paraId="1A6E5E6B" w14:textId="77777777" w:rsidR="002F26AA" w:rsidRPr="002F26AA" w:rsidRDefault="002F26AA" w:rsidP="002F26AA">
      <w:pPr>
        <w:spacing w:after="0" w:line="240" w:lineRule="auto"/>
        <w:rPr>
          <w:rFonts w:ascii="Times New Roman" w:hAnsi="Times New Roman" w:cs="Times New Roman"/>
          <w:lang w:val="fi-FI"/>
        </w:rPr>
      </w:pPr>
    </w:p>
    <w:p w14:paraId="1728E619"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5B31A849" w14:textId="77777777" w:rsidTr="006E0885">
        <w:tc>
          <w:tcPr>
            <w:tcW w:w="9747" w:type="dxa"/>
          </w:tcPr>
          <w:p w14:paraId="170FFB8A"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14.</w:t>
            </w:r>
            <w:r w:rsidRPr="002F26AA">
              <w:rPr>
                <w:rFonts w:ascii="Times New Roman" w:hAnsi="Times New Roman" w:cs="Times New Roman"/>
                <w:b/>
                <w:lang w:val="fi-FI"/>
              </w:rPr>
              <w:tab/>
            </w:r>
            <w:r w:rsidRPr="002F26AA">
              <w:rPr>
                <w:rFonts w:ascii="Times New Roman" w:hAnsi="Times New Roman" w:cs="Times New Roman"/>
                <w:b/>
                <w:noProof/>
                <w:lang w:val="fi-FI"/>
              </w:rPr>
              <w:t>YLEINEN TOIMITTAMISLUOKITTELU</w:t>
            </w:r>
          </w:p>
        </w:tc>
      </w:tr>
    </w:tbl>
    <w:p w14:paraId="1B11D97B" w14:textId="77777777" w:rsidR="002F26AA" w:rsidRPr="002F26AA" w:rsidRDefault="002F26AA" w:rsidP="002F26AA">
      <w:pPr>
        <w:spacing w:after="0" w:line="240" w:lineRule="auto"/>
        <w:rPr>
          <w:rFonts w:ascii="Times New Roman" w:hAnsi="Times New Roman" w:cs="Times New Roman"/>
          <w:lang w:val="fi-FI"/>
        </w:rPr>
      </w:pPr>
    </w:p>
    <w:p w14:paraId="16D0F8D0" w14:textId="77777777" w:rsidR="002F26AA" w:rsidRPr="002F26AA" w:rsidRDefault="002F26AA" w:rsidP="002F26AA">
      <w:pPr>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3503FAA9" w14:textId="77777777" w:rsidTr="006E0885">
        <w:tc>
          <w:tcPr>
            <w:tcW w:w="9747" w:type="dxa"/>
          </w:tcPr>
          <w:p w14:paraId="69E5EEB8"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15.</w:t>
            </w:r>
            <w:r w:rsidRPr="002F26AA">
              <w:rPr>
                <w:rFonts w:ascii="Times New Roman" w:hAnsi="Times New Roman" w:cs="Times New Roman"/>
                <w:b/>
                <w:lang w:val="fi-FI"/>
              </w:rPr>
              <w:tab/>
            </w:r>
            <w:r w:rsidRPr="002F26AA">
              <w:rPr>
                <w:rFonts w:ascii="Times New Roman" w:hAnsi="Times New Roman" w:cs="Times New Roman"/>
                <w:b/>
                <w:noProof/>
                <w:lang w:val="fi-FI"/>
              </w:rPr>
              <w:t>KÄYTTÖOHJEET</w:t>
            </w:r>
          </w:p>
        </w:tc>
      </w:tr>
    </w:tbl>
    <w:p w14:paraId="74B3FBDC" w14:textId="77777777" w:rsidR="002F26AA" w:rsidRPr="002F26AA" w:rsidRDefault="002F26AA" w:rsidP="002F26AA">
      <w:pPr>
        <w:suppressAutoHyphens/>
        <w:spacing w:after="0" w:line="240" w:lineRule="auto"/>
        <w:rPr>
          <w:rFonts w:ascii="Times New Roman" w:hAnsi="Times New Roman" w:cs="Times New Roman"/>
          <w:lang w:val="fi-FI"/>
        </w:rPr>
      </w:pPr>
    </w:p>
    <w:p w14:paraId="37D2184A"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5724DE84" w14:textId="77777777" w:rsidTr="006E0885">
        <w:tc>
          <w:tcPr>
            <w:tcW w:w="9747" w:type="dxa"/>
          </w:tcPr>
          <w:p w14:paraId="11FAA1FB"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16.</w:t>
            </w:r>
            <w:r w:rsidRPr="002F26AA">
              <w:rPr>
                <w:rFonts w:ascii="Times New Roman" w:hAnsi="Times New Roman" w:cs="Times New Roman"/>
                <w:b/>
                <w:lang w:val="fi-FI"/>
              </w:rPr>
              <w:tab/>
            </w:r>
            <w:r w:rsidRPr="002F26AA">
              <w:rPr>
                <w:rFonts w:ascii="Times New Roman" w:hAnsi="Times New Roman" w:cs="Times New Roman"/>
                <w:b/>
                <w:noProof/>
                <w:lang w:val="fi-FI"/>
              </w:rPr>
              <w:t>TIEDOT PISTEKIRJOITUKSELLA</w:t>
            </w:r>
          </w:p>
        </w:tc>
      </w:tr>
    </w:tbl>
    <w:p w14:paraId="3C7960F8" w14:textId="77777777" w:rsidR="002F26AA" w:rsidRPr="002F26AA" w:rsidRDefault="002F26AA" w:rsidP="002F26AA">
      <w:pPr>
        <w:suppressAutoHyphens/>
        <w:spacing w:after="0" w:line="240" w:lineRule="auto"/>
        <w:rPr>
          <w:rFonts w:ascii="Times New Roman" w:hAnsi="Times New Roman" w:cs="Times New Roman"/>
          <w:lang w:val="fi-FI"/>
        </w:rPr>
      </w:pPr>
    </w:p>
    <w:p w14:paraId="1789DCF8"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Posaconazole Accord 100 mg</w:t>
      </w:r>
    </w:p>
    <w:p w14:paraId="1EEEC587" w14:textId="77777777" w:rsidR="002F26AA" w:rsidRPr="002F26AA" w:rsidRDefault="002F26AA" w:rsidP="002F26AA">
      <w:pPr>
        <w:suppressAutoHyphens/>
        <w:spacing w:after="0" w:line="240" w:lineRule="auto"/>
        <w:rPr>
          <w:rFonts w:ascii="Times New Roman" w:hAnsi="Times New Roman" w:cs="Times New Roman"/>
          <w:shd w:val="clear" w:color="auto" w:fill="CCCCCC"/>
          <w:lang w:val="fi-FI"/>
        </w:rPr>
      </w:pPr>
    </w:p>
    <w:p w14:paraId="491C7EB2" w14:textId="77777777" w:rsidR="002F26AA" w:rsidRPr="002F26AA" w:rsidRDefault="002F26AA" w:rsidP="002F26AA">
      <w:pPr>
        <w:suppressAutoHyphens/>
        <w:spacing w:after="0" w:line="240" w:lineRule="auto"/>
        <w:rPr>
          <w:rFonts w:ascii="Times New Roman" w:hAnsi="Times New Roman" w:cs="Times New Roman"/>
          <w:shd w:val="clear" w:color="auto" w:fill="CCCCCC"/>
          <w:lang w:val="fi-FI"/>
        </w:rPr>
      </w:pPr>
    </w:p>
    <w:p w14:paraId="65354469" w14:textId="77777777" w:rsidR="002F26AA" w:rsidRPr="002F26AA" w:rsidRDefault="002F26AA" w:rsidP="002F26AA">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cs="Times New Roman"/>
          <w:i/>
          <w:noProof/>
        </w:rPr>
      </w:pPr>
      <w:r w:rsidRPr="002F26AA">
        <w:rPr>
          <w:rFonts w:ascii="Times New Roman" w:hAnsi="Times New Roman" w:cs="Times New Roman"/>
          <w:b/>
          <w:noProof/>
        </w:rPr>
        <w:t>17.</w:t>
      </w:r>
      <w:r w:rsidRPr="002F26AA">
        <w:rPr>
          <w:rFonts w:ascii="Times New Roman" w:hAnsi="Times New Roman" w:cs="Times New Roman"/>
          <w:b/>
          <w:noProof/>
        </w:rPr>
        <w:tab/>
        <w:t>YKSILÖLLINEN TUNNISTE – 2D-VIIVAKOODI</w:t>
      </w:r>
    </w:p>
    <w:p w14:paraId="478E5081" w14:textId="77777777" w:rsidR="002F26AA" w:rsidRPr="002F26AA" w:rsidRDefault="002F26AA" w:rsidP="002F26AA">
      <w:pPr>
        <w:tabs>
          <w:tab w:val="left" w:pos="720"/>
        </w:tabs>
        <w:spacing w:after="0" w:line="240" w:lineRule="auto"/>
        <w:rPr>
          <w:rFonts w:ascii="Times New Roman" w:hAnsi="Times New Roman" w:cs="Times New Roman"/>
        </w:rPr>
      </w:pPr>
    </w:p>
    <w:p w14:paraId="39B32EF8" w14:textId="77777777" w:rsidR="002F26AA" w:rsidRPr="002F26AA" w:rsidRDefault="002F26AA" w:rsidP="002F26AA">
      <w:pPr>
        <w:spacing w:after="0" w:line="240" w:lineRule="auto"/>
        <w:rPr>
          <w:rFonts w:ascii="Times New Roman" w:hAnsi="Times New Roman" w:cs="Times New Roman"/>
          <w:highlight w:val="lightGray"/>
          <w:lang w:val="fi-FI"/>
        </w:rPr>
      </w:pPr>
      <w:r w:rsidRPr="002F26AA">
        <w:rPr>
          <w:rFonts w:ascii="Times New Roman" w:hAnsi="Times New Roman" w:cs="Times New Roman"/>
          <w:highlight w:val="lightGray"/>
          <w:lang w:val="fi-FI"/>
        </w:rPr>
        <w:t>2D-viivakoodi, joka sisältää yksilöllisen tunnisteen.</w:t>
      </w:r>
    </w:p>
    <w:p w14:paraId="2A1DAC39" w14:textId="77777777" w:rsidR="002F26AA" w:rsidRPr="002F26AA" w:rsidRDefault="002F26AA" w:rsidP="002F26AA">
      <w:pPr>
        <w:tabs>
          <w:tab w:val="left" w:pos="720"/>
        </w:tabs>
        <w:spacing w:after="0" w:line="240" w:lineRule="auto"/>
        <w:rPr>
          <w:rFonts w:ascii="Times New Roman" w:hAnsi="Times New Roman" w:cs="Times New Roman"/>
          <w:lang w:val="fi-FI"/>
        </w:rPr>
      </w:pPr>
    </w:p>
    <w:p w14:paraId="4F64CF29" w14:textId="77777777" w:rsidR="002F26AA" w:rsidRPr="002F26AA" w:rsidRDefault="002F26AA" w:rsidP="002F26AA">
      <w:pPr>
        <w:tabs>
          <w:tab w:val="left" w:pos="720"/>
        </w:tabs>
        <w:spacing w:after="0" w:line="240" w:lineRule="auto"/>
        <w:rPr>
          <w:rFonts w:ascii="Times New Roman" w:hAnsi="Times New Roman" w:cs="Times New Roman"/>
          <w:lang w:val="fi-FI"/>
        </w:rPr>
      </w:pPr>
    </w:p>
    <w:p w14:paraId="696C4A88" w14:textId="77777777" w:rsidR="002F26AA" w:rsidRPr="002F26AA" w:rsidRDefault="002F26AA" w:rsidP="002F26AA">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cs="Times New Roman"/>
          <w:i/>
          <w:noProof/>
          <w:lang w:val="fi-FI"/>
        </w:rPr>
      </w:pPr>
      <w:r w:rsidRPr="002F26AA">
        <w:rPr>
          <w:rFonts w:ascii="Times New Roman" w:hAnsi="Times New Roman" w:cs="Times New Roman"/>
          <w:b/>
          <w:noProof/>
          <w:lang w:val="fi-FI"/>
        </w:rPr>
        <w:t>18.</w:t>
      </w:r>
      <w:r w:rsidRPr="002F26AA">
        <w:rPr>
          <w:rFonts w:ascii="Times New Roman" w:hAnsi="Times New Roman" w:cs="Times New Roman"/>
          <w:b/>
          <w:noProof/>
          <w:lang w:val="fi-FI"/>
        </w:rPr>
        <w:tab/>
        <w:t>YKSILÖLLINEN TUNNISTE – LUETTAVISSA OLEVAT TIEDOT</w:t>
      </w:r>
    </w:p>
    <w:p w14:paraId="7A744029" w14:textId="77777777" w:rsidR="002F26AA" w:rsidRPr="002F26AA" w:rsidRDefault="002F26AA" w:rsidP="002F26AA">
      <w:pPr>
        <w:tabs>
          <w:tab w:val="left" w:pos="720"/>
        </w:tabs>
        <w:spacing w:after="0" w:line="240" w:lineRule="auto"/>
        <w:rPr>
          <w:rFonts w:ascii="Times New Roman" w:hAnsi="Times New Roman" w:cs="Times New Roman"/>
          <w:noProof/>
          <w:lang w:val="fi-FI"/>
        </w:rPr>
      </w:pPr>
    </w:p>
    <w:p w14:paraId="58CE4F4B" w14:textId="77777777" w:rsidR="002F26AA" w:rsidRPr="002F26AA" w:rsidRDefault="002F26AA" w:rsidP="002F26AA">
      <w:pPr>
        <w:spacing w:after="0" w:line="240" w:lineRule="auto"/>
        <w:rPr>
          <w:rFonts w:ascii="Times New Roman" w:hAnsi="Times New Roman" w:cs="Times New Roman"/>
          <w:color w:val="008000"/>
          <w:lang w:val="fi-FI"/>
        </w:rPr>
      </w:pPr>
      <w:r w:rsidRPr="002F26AA">
        <w:rPr>
          <w:rFonts w:ascii="Times New Roman" w:hAnsi="Times New Roman" w:cs="Times New Roman"/>
          <w:lang w:val="fi-FI"/>
        </w:rPr>
        <w:t>PC</w:t>
      </w:r>
    </w:p>
    <w:p w14:paraId="7DC4C762" w14:textId="77777777" w:rsidR="002F26AA" w:rsidRPr="002F26AA" w:rsidRDefault="002F26AA" w:rsidP="002F26AA">
      <w:pPr>
        <w:spacing w:after="0" w:line="240" w:lineRule="auto"/>
        <w:rPr>
          <w:rFonts w:ascii="Times New Roman" w:hAnsi="Times New Roman" w:cs="Times New Roman"/>
        </w:rPr>
      </w:pPr>
      <w:r w:rsidRPr="002F26AA">
        <w:rPr>
          <w:rFonts w:ascii="Times New Roman" w:hAnsi="Times New Roman" w:cs="Times New Roman"/>
        </w:rPr>
        <w:t>SN</w:t>
      </w:r>
    </w:p>
    <w:p w14:paraId="01220453" w14:textId="77777777" w:rsidR="002F26AA" w:rsidRPr="002F26AA" w:rsidRDefault="002F26AA" w:rsidP="002F26AA">
      <w:pPr>
        <w:spacing w:after="0" w:line="240" w:lineRule="auto"/>
        <w:rPr>
          <w:rFonts w:ascii="Times New Roman" w:hAnsi="Times New Roman" w:cs="Times New Roman"/>
        </w:rPr>
      </w:pPr>
      <w:r w:rsidRPr="002F26AA">
        <w:rPr>
          <w:rFonts w:ascii="Times New Roman" w:hAnsi="Times New Roman" w:cs="Times New Roman"/>
        </w:rPr>
        <w:t>NN</w:t>
      </w:r>
    </w:p>
    <w:p w14:paraId="110C923D" w14:textId="77777777" w:rsidR="002F26AA" w:rsidRPr="002F26AA" w:rsidRDefault="002F26AA" w:rsidP="002F26AA">
      <w:pPr>
        <w:suppressAutoHyphens/>
        <w:spacing w:after="0" w:line="240" w:lineRule="auto"/>
        <w:rPr>
          <w:rFonts w:ascii="Times New Roman" w:hAnsi="Times New Roman" w:cs="Times New Roman"/>
          <w:b/>
          <w:lang w:val="fi-FI"/>
        </w:rPr>
      </w:pPr>
      <w:r w:rsidRPr="002F26AA">
        <w:rPr>
          <w:rFonts w:ascii="Times New Roman" w:hAnsi="Times New Roman" w:cs="Times New Roman"/>
          <w:noProof/>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3B39CBC0" w14:textId="77777777" w:rsidTr="006E0885">
        <w:tc>
          <w:tcPr>
            <w:tcW w:w="9747" w:type="dxa"/>
          </w:tcPr>
          <w:p w14:paraId="2A52D679" w14:textId="77777777" w:rsidR="002F26AA" w:rsidRPr="002F26AA" w:rsidRDefault="002F26AA" w:rsidP="002F26AA">
            <w:pPr>
              <w:suppressAutoHyphens/>
              <w:spacing w:after="0" w:line="240" w:lineRule="auto"/>
              <w:rPr>
                <w:rFonts w:ascii="Times New Roman" w:hAnsi="Times New Roman" w:cs="Times New Roman"/>
                <w:b/>
                <w:lang w:val="fi-FI"/>
              </w:rPr>
            </w:pPr>
            <w:r w:rsidRPr="002F26AA">
              <w:rPr>
                <w:rFonts w:ascii="Times New Roman" w:hAnsi="Times New Roman" w:cs="Times New Roman"/>
                <w:b/>
                <w:lang w:val="fi-FI"/>
              </w:rPr>
              <w:lastRenderedPageBreak/>
              <w:t>LÄPIPAINOPAKKAUKSISSA TAI LEVYISSÄ ON OLTAVA VÄHINTÄÄN SEURAAVAT MERKINNÄT</w:t>
            </w:r>
          </w:p>
          <w:p w14:paraId="46FABAA8" w14:textId="77777777" w:rsidR="002F26AA" w:rsidRPr="002F26AA" w:rsidRDefault="002F26AA" w:rsidP="002F26AA">
            <w:pPr>
              <w:suppressAutoHyphens/>
              <w:spacing w:after="0" w:line="240" w:lineRule="auto"/>
              <w:rPr>
                <w:rFonts w:ascii="Times New Roman" w:hAnsi="Times New Roman" w:cs="Times New Roman"/>
                <w:b/>
                <w:lang w:val="fi-FI"/>
              </w:rPr>
            </w:pPr>
          </w:p>
          <w:p w14:paraId="1BD7A74C" w14:textId="77777777" w:rsidR="002F26AA" w:rsidRPr="002F26AA" w:rsidRDefault="002F26AA" w:rsidP="002F26AA">
            <w:pPr>
              <w:suppressAutoHyphens/>
              <w:spacing w:after="0" w:line="240" w:lineRule="auto"/>
              <w:rPr>
                <w:rFonts w:ascii="Times New Roman" w:hAnsi="Times New Roman" w:cs="Times New Roman"/>
                <w:b/>
                <w:lang w:val="fi-FI"/>
              </w:rPr>
            </w:pPr>
            <w:r w:rsidRPr="002F26AA">
              <w:rPr>
                <w:rFonts w:ascii="Times New Roman" w:hAnsi="Times New Roman" w:cs="Times New Roman"/>
                <w:b/>
                <w:noProof/>
                <w:lang w:val="fi-FI"/>
              </w:rPr>
              <w:t>REPÄISYVIIVALLINEN YKSITTÄISPAKATTU LÄPIPAINOPAKKAUS</w:t>
            </w:r>
          </w:p>
        </w:tc>
      </w:tr>
    </w:tbl>
    <w:p w14:paraId="334A66FB" w14:textId="77777777" w:rsidR="002F26AA" w:rsidRPr="002F26AA" w:rsidRDefault="002F26AA" w:rsidP="002F26AA">
      <w:pPr>
        <w:suppressAutoHyphens/>
        <w:spacing w:after="0" w:line="240" w:lineRule="auto"/>
        <w:rPr>
          <w:rFonts w:ascii="Times New Roman" w:hAnsi="Times New Roman" w:cs="Times New Roman"/>
          <w:lang w:val="fi-FI"/>
        </w:rPr>
      </w:pPr>
    </w:p>
    <w:p w14:paraId="485D8A0B"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6C5F2342" w14:textId="77777777" w:rsidTr="006E0885">
        <w:tc>
          <w:tcPr>
            <w:tcW w:w="9747" w:type="dxa"/>
          </w:tcPr>
          <w:p w14:paraId="4785A030"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w:t>
            </w:r>
            <w:r w:rsidRPr="002F26AA">
              <w:rPr>
                <w:rFonts w:ascii="Times New Roman" w:hAnsi="Times New Roman" w:cs="Times New Roman"/>
                <w:b/>
                <w:lang w:val="fi-FI"/>
              </w:rPr>
              <w:tab/>
            </w:r>
            <w:r w:rsidRPr="002F26AA">
              <w:rPr>
                <w:rFonts w:ascii="Times New Roman" w:hAnsi="Times New Roman" w:cs="Times New Roman"/>
                <w:b/>
                <w:noProof/>
                <w:lang w:val="fi-FI"/>
              </w:rPr>
              <w:t>LÄÄKEVALMISTEEN NIMI</w:t>
            </w:r>
          </w:p>
        </w:tc>
      </w:tr>
    </w:tbl>
    <w:p w14:paraId="18D8824E" w14:textId="77777777" w:rsidR="002F26AA" w:rsidRPr="002F26AA" w:rsidRDefault="002F26AA" w:rsidP="002F26AA">
      <w:pPr>
        <w:suppressAutoHyphens/>
        <w:spacing w:after="0" w:line="240" w:lineRule="auto"/>
        <w:rPr>
          <w:rFonts w:ascii="Times New Roman" w:hAnsi="Times New Roman" w:cs="Times New Roman"/>
          <w:lang w:val="fi-FI"/>
        </w:rPr>
      </w:pPr>
    </w:p>
    <w:p w14:paraId="450BB065"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noProof/>
          <w:lang w:val="fi-FI"/>
        </w:rPr>
        <w:t>Posaconazole Accord 100 mg enterotabletit</w:t>
      </w:r>
    </w:p>
    <w:p w14:paraId="6C7AE629" w14:textId="77777777" w:rsidR="002F26AA" w:rsidRPr="002F26AA" w:rsidRDefault="002F26AA" w:rsidP="002F26AA">
      <w:pPr>
        <w:suppressAutoHyphens/>
        <w:spacing w:after="0" w:line="240" w:lineRule="auto"/>
        <w:rPr>
          <w:rFonts w:ascii="Times New Roman" w:hAnsi="Times New Roman" w:cs="Times New Roman"/>
          <w:lang w:val="fi-FI"/>
        </w:rPr>
      </w:pPr>
    </w:p>
    <w:p w14:paraId="41DC9A12"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392258E5" w14:textId="77777777" w:rsidTr="006E0885">
        <w:tc>
          <w:tcPr>
            <w:tcW w:w="9747" w:type="dxa"/>
          </w:tcPr>
          <w:p w14:paraId="470F8306"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2.</w:t>
            </w:r>
            <w:r w:rsidRPr="002F26AA">
              <w:rPr>
                <w:rFonts w:ascii="Times New Roman" w:hAnsi="Times New Roman" w:cs="Times New Roman"/>
                <w:b/>
                <w:lang w:val="fi-FI"/>
              </w:rPr>
              <w:tab/>
            </w:r>
            <w:r w:rsidRPr="002F26AA">
              <w:rPr>
                <w:rFonts w:ascii="Times New Roman" w:hAnsi="Times New Roman" w:cs="Times New Roman"/>
                <w:b/>
                <w:noProof/>
                <w:lang w:val="fi-FI"/>
              </w:rPr>
              <w:t>MYYNTILUVAN HALTIJAN NIMI</w:t>
            </w:r>
          </w:p>
        </w:tc>
      </w:tr>
    </w:tbl>
    <w:p w14:paraId="75B90941" w14:textId="77777777" w:rsidR="002F26AA" w:rsidRPr="002F26AA" w:rsidRDefault="002F26AA" w:rsidP="002F26AA">
      <w:pPr>
        <w:suppressAutoHyphens/>
        <w:spacing w:after="0" w:line="240" w:lineRule="auto"/>
        <w:rPr>
          <w:rFonts w:ascii="Times New Roman" w:hAnsi="Times New Roman" w:cs="Times New Roman"/>
          <w:lang w:val="fi-FI"/>
        </w:rPr>
      </w:pPr>
    </w:p>
    <w:p w14:paraId="56A4E811"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noProof/>
          <w:lang w:val="fi-FI"/>
        </w:rPr>
        <w:t>Accord</w:t>
      </w:r>
    </w:p>
    <w:p w14:paraId="0F67ABEC" w14:textId="77777777" w:rsidR="002F26AA" w:rsidRPr="002F26AA" w:rsidRDefault="002F26AA" w:rsidP="002F26AA">
      <w:pPr>
        <w:suppressAutoHyphens/>
        <w:spacing w:after="0" w:line="240" w:lineRule="auto"/>
        <w:rPr>
          <w:rFonts w:ascii="Times New Roman" w:hAnsi="Times New Roman" w:cs="Times New Roman"/>
          <w:lang w:val="fi-FI"/>
        </w:rPr>
      </w:pPr>
    </w:p>
    <w:p w14:paraId="173B24C0"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6419FC00" w14:textId="77777777" w:rsidTr="006E0885">
        <w:tc>
          <w:tcPr>
            <w:tcW w:w="9747" w:type="dxa"/>
          </w:tcPr>
          <w:p w14:paraId="52FD8D13"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3.</w:t>
            </w:r>
            <w:r w:rsidRPr="002F26AA">
              <w:rPr>
                <w:rFonts w:ascii="Times New Roman" w:hAnsi="Times New Roman" w:cs="Times New Roman"/>
                <w:b/>
                <w:lang w:val="fi-FI"/>
              </w:rPr>
              <w:tab/>
            </w:r>
            <w:r w:rsidRPr="002F26AA">
              <w:rPr>
                <w:rFonts w:ascii="Times New Roman" w:hAnsi="Times New Roman" w:cs="Times New Roman"/>
                <w:b/>
                <w:noProof/>
                <w:lang w:val="fi-FI"/>
              </w:rPr>
              <w:t>VIIMEINEN KÄYTTÖPÄIVÄMÄÄRÄ</w:t>
            </w:r>
          </w:p>
        </w:tc>
      </w:tr>
    </w:tbl>
    <w:p w14:paraId="53E56DA1" w14:textId="77777777" w:rsidR="002F26AA" w:rsidRPr="002F26AA" w:rsidRDefault="002F26AA" w:rsidP="002F26AA">
      <w:pPr>
        <w:suppressAutoHyphens/>
        <w:spacing w:after="0" w:line="240" w:lineRule="auto"/>
        <w:rPr>
          <w:rFonts w:ascii="Times New Roman" w:hAnsi="Times New Roman" w:cs="Times New Roman"/>
          <w:lang w:val="fi-FI"/>
        </w:rPr>
      </w:pPr>
    </w:p>
    <w:p w14:paraId="23ABAD54"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EXP</w:t>
      </w:r>
    </w:p>
    <w:p w14:paraId="0C254251" w14:textId="77777777" w:rsidR="002F26AA" w:rsidRPr="002F26AA" w:rsidRDefault="002F26AA" w:rsidP="002F26AA">
      <w:pPr>
        <w:suppressAutoHyphens/>
        <w:spacing w:after="0" w:line="240" w:lineRule="auto"/>
        <w:rPr>
          <w:rFonts w:ascii="Times New Roman" w:hAnsi="Times New Roman" w:cs="Times New Roman"/>
          <w:lang w:val="fi-FI"/>
        </w:rPr>
      </w:pPr>
    </w:p>
    <w:p w14:paraId="0C6DC5E4"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38324F51" w14:textId="77777777" w:rsidTr="006E0885">
        <w:tc>
          <w:tcPr>
            <w:tcW w:w="9747" w:type="dxa"/>
          </w:tcPr>
          <w:p w14:paraId="6A4D7299"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4.</w:t>
            </w:r>
            <w:r w:rsidRPr="002F26AA">
              <w:rPr>
                <w:rFonts w:ascii="Times New Roman" w:hAnsi="Times New Roman" w:cs="Times New Roman"/>
                <w:b/>
                <w:lang w:val="fi-FI"/>
              </w:rPr>
              <w:tab/>
            </w:r>
            <w:r w:rsidRPr="002F26AA">
              <w:rPr>
                <w:rFonts w:ascii="Times New Roman" w:hAnsi="Times New Roman" w:cs="Times New Roman"/>
                <w:b/>
                <w:noProof/>
                <w:lang w:val="fi-FI"/>
              </w:rPr>
              <w:t xml:space="preserve">ERÄNUMERO </w:t>
            </w:r>
          </w:p>
        </w:tc>
      </w:tr>
    </w:tbl>
    <w:p w14:paraId="7D19BA4D" w14:textId="77777777" w:rsidR="002F26AA" w:rsidRPr="002F26AA" w:rsidRDefault="002F26AA" w:rsidP="002F26AA">
      <w:pPr>
        <w:suppressAutoHyphens/>
        <w:spacing w:after="0" w:line="240" w:lineRule="auto"/>
        <w:rPr>
          <w:rFonts w:ascii="Times New Roman" w:hAnsi="Times New Roman" w:cs="Times New Roman"/>
          <w:b/>
          <w:lang w:val="fi-FI"/>
        </w:rPr>
      </w:pPr>
    </w:p>
    <w:p w14:paraId="5F0D210B"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Lot</w:t>
      </w:r>
    </w:p>
    <w:p w14:paraId="15B9939E" w14:textId="77777777" w:rsidR="002F26AA" w:rsidRPr="002F26AA" w:rsidRDefault="002F26AA" w:rsidP="002F26AA">
      <w:pPr>
        <w:suppressAutoHyphens/>
        <w:spacing w:after="0" w:line="240" w:lineRule="auto"/>
        <w:rPr>
          <w:rFonts w:ascii="Times New Roman" w:hAnsi="Times New Roman" w:cs="Times New Roman"/>
          <w:b/>
          <w:lang w:val="fi-FI"/>
        </w:rPr>
      </w:pPr>
    </w:p>
    <w:p w14:paraId="0B60C81A" w14:textId="77777777" w:rsidR="002F26AA" w:rsidRPr="002F26AA" w:rsidRDefault="002F26AA" w:rsidP="002F26AA">
      <w:pPr>
        <w:suppressAutoHyphens/>
        <w:spacing w:after="0" w:line="240" w:lineRule="auto"/>
        <w:rPr>
          <w:rFonts w:ascii="Times New Roman" w:hAnsi="Times New Roman" w:cs="Times New Roman"/>
          <w:b/>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0355196D" w14:textId="77777777" w:rsidTr="006E0885">
        <w:tc>
          <w:tcPr>
            <w:tcW w:w="9747" w:type="dxa"/>
          </w:tcPr>
          <w:p w14:paraId="1AE94DA9"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5.</w:t>
            </w:r>
            <w:r w:rsidRPr="002F26AA">
              <w:rPr>
                <w:rFonts w:ascii="Times New Roman" w:hAnsi="Times New Roman" w:cs="Times New Roman"/>
                <w:b/>
                <w:lang w:val="fi-FI"/>
              </w:rPr>
              <w:tab/>
            </w:r>
            <w:r w:rsidRPr="002F26AA">
              <w:rPr>
                <w:rFonts w:ascii="Times New Roman" w:hAnsi="Times New Roman" w:cs="Times New Roman"/>
                <w:b/>
                <w:noProof/>
                <w:lang w:val="fi-FI"/>
              </w:rPr>
              <w:t>MUUTA</w:t>
            </w:r>
          </w:p>
        </w:tc>
      </w:tr>
    </w:tbl>
    <w:p w14:paraId="72BD1395" w14:textId="77777777" w:rsidR="002F26AA" w:rsidRPr="002F26AA" w:rsidRDefault="002F26AA" w:rsidP="002F26AA">
      <w:pPr>
        <w:suppressAutoHyphens/>
        <w:spacing w:after="0" w:line="240" w:lineRule="auto"/>
        <w:rPr>
          <w:rFonts w:ascii="Times New Roman" w:hAnsi="Times New Roman" w:cs="Times New Roman"/>
          <w:lang w:val="fi-FI"/>
        </w:rPr>
      </w:pPr>
    </w:p>
    <w:p w14:paraId="5AA522AE" w14:textId="77777777" w:rsidR="002F26AA" w:rsidRPr="002F26AA" w:rsidRDefault="002F26AA" w:rsidP="002F26AA">
      <w:pPr>
        <w:pStyle w:val="BodyText"/>
        <w:kinsoku w:val="0"/>
        <w:overflowPunct w:val="0"/>
        <w:ind w:left="0"/>
      </w:pPr>
    </w:p>
    <w:p w14:paraId="0C305F2E" w14:textId="77777777" w:rsidR="002F26AA" w:rsidRPr="002F26AA" w:rsidRDefault="002F26AA" w:rsidP="002F26AA">
      <w:pPr>
        <w:suppressAutoHyphens/>
        <w:spacing w:after="0" w:line="240" w:lineRule="auto"/>
        <w:rPr>
          <w:rFonts w:ascii="Times New Roman" w:hAnsi="Times New Roman" w:cs="Times New Roman"/>
          <w:noProof/>
          <w:lang w:val="fi-FI"/>
        </w:rPr>
      </w:pPr>
    </w:p>
    <w:p w14:paraId="36C025C1" w14:textId="77777777" w:rsidR="002F26AA" w:rsidRPr="002F26AA" w:rsidRDefault="002F26AA" w:rsidP="002F26AA">
      <w:pPr>
        <w:suppressAutoHyphens/>
        <w:spacing w:after="0" w:line="240" w:lineRule="auto"/>
        <w:rPr>
          <w:rFonts w:ascii="Times New Roman" w:hAnsi="Times New Roman" w:cs="Times New Roman"/>
          <w:noProof/>
          <w:lang w:val="fi-FI"/>
        </w:rPr>
      </w:pPr>
    </w:p>
    <w:p w14:paraId="04751FE1" w14:textId="77777777" w:rsidR="002F26AA" w:rsidRPr="002F26AA" w:rsidRDefault="002F26AA" w:rsidP="002F26AA">
      <w:pPr>
        <w:suppressAutoHyphens/>
        <w:spacing w:after="0" w:line="240" w:lineRule="auto"/>
        <w:rPr>
          <w:rFonts w:ascii="Times New Roman" w:hAnsi="Times New Roman" w:cs="Times New Roman"/>
          <w:b/>
          <w:lang w:val="fi-FI"/>
        </w:rPr>
      </w:pPr>
      <w:r w:rsidRPr="002F26AA">
        <w:rPr>
          <w:rFonts w:ascii="Times New Roman" w:hAnsi="Times New Roman" w:cs="Times New Roman"/>
          <w:b/>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2C1F3A40" w14:textId="77777777" w:rsidTr="006E0885">
        <w:tc>
          <w:tcPr>
            <w:tcW w:w="9747" w:type="dxa"/>
          </w:tcPr>
          <w:p w14:paraId="1C54A826" w14:textId="77777777" w:rsidR="002F26AA" w:rsidRPr="002F26AA" w:rsidRDefault="002F26AA" w:rsidP="002F26AA">
            <w:pPr>
              <w:suppressAutoHyphens/>
              <w:spacing w:after="0" w:line="240" w:lineRule="auto"/>
              <w:rPr>
                <w:rFonts w:ascii="Times New Roman" w:hAnsi="Times New Roman" w:cs="Times New Roman"/>
                <w:b/>
                <w:lang w:val="fi-FI"/>
              </w:rPr>
            </w:pPr>
            <w:r w:rsidRPr="002F26AA">
              <w:rPr>
                <w:rFonts w:ascii="Times New Roman" w:hAnsi="Times New Roman" w:cs="Times New Roman"/>
                <w:b/>
                <w:lang w:val="fi-FI"/>
              </w:rPr>
              <w:lastRenderedPageBreak/>
              <w:t>LÄPIPAINOPAKKAUKSISSA TAI LEVYISSÄ ON OLTAVA VÄHINTÄÄN SEURAAVAT MERKINNÄT</w:t>
            </w:r>
          </w:p>
          <w:p w14:paraId="76C37020" w14:textId="77777777" w:rsidR="002F26AA" w:rsidRPr="002F26AA" w:rsidRDefault="002F26AA" w:rsidP="002F26AA">
            <w:pPr>
              <w:suppressAutoHyphens/>
              <w:spacing w:after="0" w:line="240" w:lineRule="auto"/>
              <w:rPr>
                <w:rFonts w:ascii="Times New Roman" w:hAnsi="Times New Roman" w:cs="Times New Roman"/>
                <w:b/>
                <w:lang w:val="fi-FI"/>
              </w:rPr>
            </w:pPr>
          </w:p>
          <w:p w14:paraId="42B16FEA" w14:textId="77777777" w:rsidR="002F26AA" w:rsidRPr="002F26AA" w:rsidRDefault="002F26AA" w:rsidP="002F26AA">
            <w:pPr>
              <w:suppressAutoHyphens/>
              <w:spacing w:after="0" w:line="240" w:lineRule="auto"/>
              <w:rPr>
                <w:rFonts w:ascii="Times New Roman" w:hAnsi="Times New Roman" w:cs="Times New Roman"/>
                <w:b/>
                <w:lang w:val="fi-FI"/>
              </w:rPr>
            </w:pPr>
            <w:r w:rsidRPr="002F26AA">
              <w:rPr>
                <w:rFonts w:ascii="Times New Roman" w:hAnsi="Times New Roman" w:cs="Times New Roman"/>
                <w:b/>
                <w:noProof/>
                <w:lang w:val="fi-FI"/>
              </w:rPr>
              <w:t>LÄPIPAINOPAKKAUS</w:t>
            </w:r>
          </w:p>
        </w:tc>
      </w:tr>
    </w:tbl>
    <w:p w14:paraId="450A85B6" w14:textId="77777777" w:rsidR="002F26AA" w:rsidRPr="002F26AA" w:rsidRDefault="002F26AA" w:rsidP="002F26AA">
      <w:pPr>
        <w:suppressAutoHyphens/>
        <w:spacing w:after="0" w:line="240" w:lineRule="auto"/>
        <w:rPr>
          <w:rFonts w:ascii="Times New Roman" w:hAnsi="Times New Roman" w:cs="Times New Roman"/>
          <w:lang w:val="fi-FI"/>
        </w:rPr>
      </w:pPr>
    </w:p>
    <w:p w14:paraId="3FB87680"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792FBA25" w14:textId="77777777" w:rsidTr="006E0885">
        <w:tc>
          <w:tcPr>
            <w:tcW w:w="9747" w:type="dxa"/>
          </w:tcPr>
          <w:p w14:paraId="22A6EF1C"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1.</w:t>
            </w:r>
            <w:r w:rsidRPr="002F26AA">
              <w:rPr>
                <w:rFonts w:ascii="Times New Roman" w:hAnsi="Times New Roman" w:cs="Times New Roman"/>
                <w:b/>
                <w:lang w:val="fi-FI"/>
              </w:rPr>
              <w:tab/>
            </w:r>
            <w:r w:rsidRPr="002F26AA">
              <w:rPr>
                <w:rFonts w:ascii="Times New Roman" w:hAnsi="Times New Roman" w:cs="Times New Roman"/>
                <w:b/>
                <w:noProof/>
                <w:lang w:val="fi-FI"/>
              </w:rPr>
              <w:t>LÄÄKEVALMISTEEN NIMI</w:t>
            </w:r>
          </w:p>
        </w:tc>
      </w:tr>
    </w:tbl>
    <w:p w14:paraId="37050764" w14:textId="77777777" w:rsidR="002F26AA" w:rsidRPr="002F26AA" w:rsidRDefault="002F26AA" w:rsidP="002F26AA">
      <w:pPr>
        <w:suppressAutoHyphens/>
        <w:spacing w:after="0" w:line="240" w:lineRule="auto"/>
        <w:rPr>
          <w:rFonts w:ascii="Times New Roman" w:hAnsi="Times New Roman" w:cs="Times New Roman"/>
          <w:lang w:val="fi-FI"/>
        </w:rPr>
      </w:pPr>
    </w:p>
    <w:p w14:paraId="56F95B2C"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noProof/>
          <w:lang w:val="fi-FI"/>
        </w:rPr>
        <w:t>Posaconazole Accord</w:t>
      </w:r>
      <w:r w:rsidRPr="002F26AA">
        <w:rPr>
          <w:rFonts w:ascii="Times New Roman" w:hAnsi="Times New Roman" w:cs="Times New Roman"/>
          <w:lang w:val="fi-FI"/>
        </w:rPr>
        <w:t xml:space="preserve"> 100</w:t>
      </w:r>
      <w:r w:rsidRPr="002F26AA">
        <w:rPr>
          <w:rFonts w:ascii="Times New Roman" w:hAnsi="Times New Roman" w:cs="Times New Roman"/>
          <w:noProof/>
          <w:lang w:val="fi-FI"/>
        </w:rPr>
        <w:t> </w:t>
      </w:r>
      <w:r w:rsidRPr="002F26AA">
        <w:rPr>
          <w:rFonts w:ascii="Times New Roman" w:hAnsi="Times New Roman" w:cs="Times New Roman"/>
          <w:lang w:val="fi-FI"/>
        </w:rPr>
        <w:t>mg enterotabletit</w:t>
      </w:r>
    </w:p>
    <w:p w14:paraId="372B8AA4"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posakonatsoli</w:t>
      </w:r>
    </w:p>
    <w:p w14:paraId="1C727F63" w14:textId="77777777" w:rsidR="002F26AA" w:rsidRPr="002F26AA" w:rsidRDefault="002F26AA" w:rsidP="002F26AA">
      <w:pPr>
        <w:suppressAutoHyphens/>
        <w:spacing w:after="0" w:line="240" w:lineRule="auto"/>
        <w:rPr>
          <w:rFonts w:ascii="Times New Roman" w:hAnsi="Times New Roman" w:cs="Times New Roman"/>
          <w:lang w:val="fi-FI"/>
        </w:rPr>
      </w:pPr>
    </w:p>
    <w:p w14:paraId="6F8DA937"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5BDB955F" w14:textId="77777777" w:rsidTr="006E0885">
        <w:tc>
          <w:tcPr>
            <w:tcW w:w="9747" w:type="dxa"/>
          </w:tcPr>
          <w:p w14:paraId="28A1A249"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2.</w:t>
            </w:r>
            <w:r w:rsidRPr="002F26AA">
              <w:rPr>
                <w:rFonts w:ascii="Times New Roman" w:hAnsi="Times New Roman" w:cs="Times New Roman"/>
                <w:b/>
                <w:lang w:val="fi-FI"/>
              </w:rPr>
              <w:tab/>
            </w:r>
            <w:r w:rsidRPr="002F26AA">
              <w:rPr>
                <w:rFonts w:ascii="Times New Roman" w:hAnsi="Times New Roman" w:cs="Times New Roman"/>
                <w:b/>
                <w:noProof/>
                <w:lang w:val="fi-FI"/>
              </w:rPr>
              <w:t>MYYNTILUVAN HALTIJAN NIMI</w:t>
            </w:r>
          </w:p>
        </w:tc>
      </w:tr>
    </w:tbl>
    <w:p w14:paraId="11FE48F6" w14:textId="77777777" w:rsidR="002F26AA" w:rsidRPr="002F26AA" w:rsidRDefault="002F26AA" w:rsidP="002F26AA">
      <w:pPr>
        <w:suppressAutoHyphens/>
        <w:spacing w:after="0" w:line="240" w:lineRule="auto"/>
        <w:rPr>
          <w:rFonts w:ascii="Times New Roman" w:hAnsi="Times New Roman" w:cs="Times New Roman"/>
          <w:lang w:val="fi-FI"/>
        </w:rPr>
      </w:pPr>
    </w:p>
    <w:p w14:paraId="6341CAF9"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noProof/>
          <w:lang w:val="fi-FI"/>
        </w:rPr>
        <w:t>Accord</w:t>
      </w:r>
    </w:p>
    <w:p w14:paraId="6E14A8D7" w14:textId="77777777" w:rsidR="002F26AA" w:rsidRPr="002F26AA" w:rsidRDefault="002F26AA" w:rsidP="002F26AA">
      <w:pPr>
        <w:suppressAutoHyphens/>
        <w:spacing w:after="0" w:line="240" w:lineRule="auto"/>
        <w:rPr>
          <w:rFonts w:ascii="Times New Roman" w:hAnsi="Times New Roman" w:cs="Times New Roman"/>
          <w:lang w:val="fi-FI"/>
        </w:rPr>
      </w:pPr>
    </w:p>
    <w:p w14:paraId="299E4002"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25699636" w14:textId="77777777" w:rsidTr="006E0885">
        <w:tc>
          <w:tcPr>
            <w:tcW w:w="9747" w:type="dxa"/>
          </w:tcPr>
          <w:p w14:paraId="370A68F7"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3.</w:t>
            </w:r>
            <w:r w:rsidRPr="002F26AA">
              <w:rPr>
                <w:rFonts w:ascii="Times New Roman" w:hAnsi="Times New Roman" w:cs="Times New Roman"/>
                <w:b/>
                <w:lang w:val="fi-FI"/>
              </w:rPr>
              <w:tab/>
            </w:r>
            <w:r w:rsidRPr="002F26AA">
              <w:rPr>
                <w:rFonts w:ascii="Times New Roman" w:hAnsi="Times New Roman" w:cs="Times New Roman"/>
                <w:b/>
                <w:noProof/>
                <w:lang w:val="fi-FI"/>
              </w:rPr>
              <w:t>VIIMEINEN KÄYTTÖPÄIVÄMÄÄRÄ</w:t>
            </w:r>
          </w:p>
        </w:tc>
      </w:tr>
    </w:tbl>
    <w:p w14:paraId="5EB45E39" w14:textId="77777777" w:rsidR="002F26AA" w:rsidRPr="002F26AA" w:rsidRDefault="002F26AA" w:rsidP="002F26AA">
      <w:pPr>
        <w:suppressAutoHyphens/>
        <w:spacing w:after="0" w:line="240" w:lineRule="auto"/>
        <w:rPr>
          <w:rFonts w:ascii="Times New Roman" w:hAnsi="Times New Roman" w:cs="Times New Roman"/>
          <w:lang w:val="fi-FI"/>
        </w:rPr>
      </w:pPr>
    </w:p>
    <w:p w14:paraId="488F8AEC"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EXP</w:t>
      </w:r>
    </w:p>
    <w:p w14:paraId="45D14DE2" w14:textId="77777777" w:rsidR="002F26AA" w:rsidRPr="002F26AA" w:rsidRDefault="002F26AA" w:rsidP="002F26AA">
      <w:pPr>
        <w:suppressAutoHyphens/>
        <w:spacing w:after="0" w:line="240" w:lineRule="auto"/>
        <w:rPr>
          <w:rFonts w:ascii="Times New Roman" w:hAnsi="Times New Roman" w:cs="Times New Roman"/>
          <w:lang w:val="fi-FI"/>
        </w:rPr>
      </w:pPr>
    </w:p>
    <w:p w14:paraId="09A5C241" w14:textId="77777777" w:rsidR="002F26AA" w:rsidRPr="002F26AA" w:rsidRDefault="002F26AA" w:rsidP="002F26AA">
      <w:pPr>
        <w:suppressAutoHyphens/>
        <w:spacing w:after="0" w:line="240" w:lineRule="auto"/>
        <w:rPr>
          <w:rFonts w:ascii="Times New Roman" w:hAnsi="Times New Roman" w:cs="Times New Roman"/>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76E6F3D6" w14:textId="77777777" w:rsidTr="006E0885">
        <w:tc>
          <w:tcPr>
            <w:tcW w:w="9747" w:type="dxa"/>
          </w:tcPr>
          <w:p w14:paraId="3719E159"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4.</w:t>
            </w:r>
            <w:r w:rsidRPr="002F26AA">
              <w:rPr>
                <w:rFonts w:ascii="Times New Roman" w:hAnsi="Times New Roman" w:cs="Times New Roman"/>
                <w:b/>
                <w:lang w:val="fi-FI"/>
              </w:rPr>
              <w:tab/>
            </w:r>
            <w:r w:rsidRPr="002F26AA">
              <w:rPr>
                <w:rFonts w:ascii="Times New Roman" w:hAnsi="Times New Roman" w:cs="Times New Roman"/>
                <w:b/>
                <w:noProof/>
                <w:lang w:val="fi-FI"/>
              </w:rPr>
              <w:t xml:space="preserve">ERÄNUMERO </w:t>
            </w:r>
          </w:p>
        </w:tc>
      </w:tr>
    </w:tbl>
    <w:p w14:paraId="15255726" w14:textId="77777777" w:rsidR="002F26AA" w:rsidRPr="002F26AA" w:rsidRDefault="002F26AA" w:rsidP="002F26AA">
      <w:pPr>
        <w:suppressAutoHyphens/>
        <w:spacing w:after="0" w:line="240" w:lineRule="auto"/>
        <w:rPr>
          <w:rFonts w:ascii="Times New Roman" w:hAnsi="Times New Roman" w:cs="Times New Roman"/>
          <w:b/>
          <w:lang w:val="fi-FI"/>
        </w:rPr>
      </w:pPr>
    </w:p>
    <w:p w14:paraId="548D10C4" w14:textId="77777777" w:rsidR="002F26AA" w:rsidRPr="002F26AA" w:rsidRDefault="002F26AA" w:rsidP="002F26AA">
      <w:pPr>
        <w:suppressAutoHyphens/>
        <w:spacing w:after="0" w:line="240" w:lineRule="auto"/>
        <w:rPr>
          <w:rFonts w:ascii="Times New Roman" w:hAnsi="Times New Roman" w:cs="Times New Roman"/>
          <w:lang w:val="fi-FI"/>
        </w:rPr>
      </w:pPr>
      <w:r w:rsidRPr="002F26AA">
        <w:rPr>
          <w:rFonts w:ascii="Times New Roman" w:hAnsi="Times New Roman" w:cs="Times New Roman"/>
          <w:lang w:val="fi-FI"/>
        </w:rPr>
        <w:t>Lot</w:t>
      </w:r>
    </w:p>
    <w:p w14:paraId="42C8FF60" w14:textId="77777777" w:rsidR="002F26AA" w:rsidRPr="002F26AA" w:rsidRDefault="002F26AA" w:rsidP="002F26AA">
      <w:pPr>
        <w:suppressAutoHyphens/>
        <w:spacing w:after="0" w:line="240" w:lineRule="auto"/>
        <w:rPr>
          <w:rFonts w:ascii="Times New Roman" w:hAnsi="Times New Roman" w:cs="Times New Roman"/>
          <w:b/>
          <w:lang w:val="fi-FI"/>
        </w:rPr>
      </w:pPr>
    </w:p>
    <w:p w14:paraId="33F9ED5A" w14:textId="77777777" w:rsidR="002F26AA" w:rsidRPr="002F26AA" w:rsidRDefault="002F26AA" w:rsidP="002F26AA">
      <w:pPr>
        <w:suppressAutoHyphens/>
        <w:spacing w:after="0" w:line="240" w:lineRule="auto"/>
        <w:rPr>
          <w:rFonts w:ascii="Times New Roman" w:hAnsi="Times New Roman" w:cs="Times New Roman"/>
          <w:b/>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F26AA" w:rsidRPr="002F26AA" w14:paraId="01C796AA" w14:textId="77777777" w:rsidTr="006E0885">
        <w:tc>
          <w:tcPr>
            <w:tcW w:w="9747" w:type="dxa"/>
          </w:tcPr>
          <w:p w14:paraId="1613699E" w14:textId="77777777" w:rsidR="002F26AA" w:rsidRPr="002F26AA" w:rsidRDefault="002F26AA" w:rsidP="002F26AA">
            <w:pPr>
              <w:suppressAutoHyphens/>
              <w:spacing w:after="0" w:line="240" w:lineRule="auto"/>
              <w:ind w:left="567" w:hanging="567"/>
              <w:rPr>
                <w:rFonts w:ascii="Times New Roman" w:hAnsi="Times New Roman" w:cs="Times New Roman"/>
                <w:b/>
                <w:lang w:val="fi-FI"/>
              </w:rPr>
            </w:pPr>
            <w:r w:rsidRPr="002F26AA">
              <w:rPr>
                <w:rFonts w:ascii="Times New Roman" w:hAnsi="Times New Roman" w:cs="Times New Roman"/>
                <w:b/>
                <w:lang w:val="fi-FI"/>
              </w:rPr>
              <w:t>5.</w:t>
            </w:r>
            <w:r w:rsidRPr="002F26AA">
              <w:rPr>
                <w:rFonts w:ascii="Times New Roman" w:hAnsi="Times New Roman" w:cs="Times New Roman"/>
                <w:b/>
                <w:lang w:val="fi-FI"/>
              </w:rPr>
              <w:tab/>
            </w:r>
            <w:r w:rsidRPr="002F26AA">
              <w:rPr>
                <w:rFonts w:ascii="Times New Roman" w:hAnsi="Times New Roman" w:cs="Times New Roman"/>
                <w:b/>
                <w:noProof/>
                <w:lang w:val="fi-FI"/>
              </w:rPr>
              <w:t>MUUTA</w:t>
            </w:r>
          </w:p>
        </w:tc>
      </w:tr>
    </w:tbl>
    <w:p w14:paraId="60EB9713" w14:textId="77777777" w:rsidR="002F26AA" w:rsidRPr="002F26AA" w:rsidRDefault="002F26AA" w:rsidP="002F26AA">
      <w:pPr>
        <w:suppressAutoHyphens/>
        <w:spacing w:after="0" w:line="240" w:lineRule="auto"/>
        <w:rPr>
          <w:rFonts w:ascii="Times New Roman" w:hAnsi="Times New Roman" w:cs="Times New Roman"/>
          <w:lang w:val="fi-FI"/>
        </w:rPr>
      </w:pPr>
    </w:p>
    <w:p w14:paraId="490FB142" w14:textId="77777777" w:rsidR="002F26AA" w:rsidRPr="002F26AA" w:rsidRDefault="002F26AA" w:rsidP="002F26AA">
      <w:pPr>
        <w:pStyle w:val="BodyText"/>
        <w:kinsoku w:val="0"/>
        <w:overflowPunct w:val="0"/>
        <w:ind w:left="0"/>
      </w:pPr>
    </w:p>
    <w:p w14:paraId="7A101D65" w14:textId="77777777" w:rsidR="002F26AA" w:rsidRPr="002F26AA" w:rsidRDefault="002F26AA" w:rsidP="002F26AA">
      <w:pPr>
        <w:pStyle w:val="BodyText"/>
        <w:kinsoku w:val="0"/>
        <w:overflowPunct w:val="0"/>
        <w:ind w:left="0"/>
      </w:pPr>
      <w:r w:rsidRPr="002F26AA">
        <w:br w:type="page"/>
      </w:r>
    </w:p>
    <w:p w14:paraId="5744A586" w14:textId="77777777" w:rsidR="002F26AA" w:rsidRPr="002F26AA" w:rsidRDefault="002F26AA" w:rsidP="002F26AA">
      <w:pPr>
        <w:pStyle w:val="BodyText"/>
        <w:kinsoku w:val="0"/>
        <w:overflowPunct w:val="0"/>
        <w:ind w:left="0"/>
      </w:pPr>
    </w:p>
    <w:p w14:paraId="7F8EED01" w14:textId="77777777" w:rsidR="002F26AA" w:rsidRPr="002F26AA" w:rsidRDefault="002F26AA" w:rsidP="002F26AA">
      <w:pPr>
        <w:pStyle w:val="BodyText"/>
        <w:kinsoku w:val="0"/>
        <w:overflowPunct w:val="0"/>
        <w:ind w:left="0"/>
      </w:pPr>
    </w:p>
    <w:p w14:paraId="29272BB6" w14:textId="77777777" w:rsidR="002F26AA" w:rsidRPr="002F26AA" w:rsidRDefault="002F26AA" w:rsidP="002F26AA">
      <w:pPr>
        <w:pStyle w:val="BodyText"/>
        <w:kinsoku w:val="0"/>
        <w:overflowPunct w:val="0"/>
        <w:ind w:left="0"/>
      </w:pPr>
    </w:p>
    <w:p w14:paraId="5EC4B1C4" w14:textId="77777777" w:rsidR="002F26AA" w:rsidRPr="002F26AA" w:rsidRDefault="002F26AA" w:rsidP="002F26AA">
      <w:pPr>
        <w:pStyle w:val="BodyText"/>
        <w:kinsoku w:val="0"/>
        <w:overflowPunct w:val="0"/>
        <w:ind w:left="0"/>
      </w:pPr>
    </w:p>
    <w:p w14:paraId="3AE4A570" w14:textId="77777777" w:rsidR="002F26AA" w:rsidRPr="002F26AA" w:rsidRDefault="002F26AA" w:rsidP="002F26AA">
      <w:pPr>
        <w:pStyle w:val="BodyText"/>
        <w:kinsoku w:val="0"/>
        <w:overflowPunct w:val="0"/>
        <w:ind w:left="0"/>
      </w:pPr>
    </w:p>
    <w:p w14:paraId="70AB8F7A" w14:textId="77777777" w:rsidR="002F26AA" w:rsidRPr="002F26AA" w:rsidRDefault="002F26AA" w:rsidP="002F26AA">
      <w:pPr>
        <w:pStyle w:val="BodyText"/>
        <w:kinsoku w:val="0"/>
        <w:overflowPunct w:val="0"/>
        <w:ind w:left="0"/>
      </w:pPr>
    </w:p>
    <w:p w14:paraId="00AC3AB4" w14:textId="77777777" w:rsidR="002F26AA" w:rsidRPr="002F26AA" w:rsidRDefault="002F26AA" w:rsidP="002F26AA">
      <w:pPr>
        <w:pStyle w:val="BodyText"/>
        <w:kinsoku w:val="0"/>
        <w:overflowPunct w:val="0"/>
        <w:ind w:left="0"/>
      </w:pPr>
    </w:p>
    <w:p w14:paraId="6A54B6C6" w14:textId="77777777" w:rsidR="002F26AA" w:rsidRPr="002F26AA" w:rsidRDefault="002F26AA" w:rsidP="002F26AA">
      <w:pPr>
        <w:pStyle w:val="BodyText"/>
        <w:kinsoku w:val="0"/>
        <w:overflowPunct w:val="0"/>
        <w:ind w:left="0"/>
      </w:pPr>
    </w:p>
    <w:p w14:paraId="4EF4AA4A" w14:textId="77777777" w:rsidR="002F26AA" w:rsidRPr="002F26AA" w:rsidRDefault="002F26AA" w:rsidP="002F26AA">
      <w:pPr>
        <w:pStyle w:val="BodyText"/>
        <w:kinsoku w:val="0"/>
        <w:overflowPunct w:val="0"/>
        <w:ind w:left="0"/>
      </w:pPr>
    </w:p>
    <w:p w14:paraId="1B35AE74" w14:textId="77777777" w:rsidR="002F26AA" w:rsidRPr="002F26AA" w:rsidRDefault="002F26AA" w:rsidP="002F26AA">
      <w:pPr>
        <w:pStyle w:val="BodyText"/>
        <w:kinsoku w:val="0"/>
        <w:overflowPunct w:val="0"/>
        <w:ind w:left="0"/>
      </w:pPr>
    </w:p>
    <w:p w14:paraId="75725C3F" w14:textId="77777777" w:rsidR="002F26AA" w:rsidRPr="002F26AA" w:rsidRDefault="002F26AA" w:rsidP="002F26AA">
      <w:pPr>
        <w:pStyle w:val="BodyText"/>
        <w:kinsoku w:val="0"/>
        <w:overflowPunct w:val="0"/>
        <w:ind w:left="0"/>
      </w:pPr>
    </w:p>
    <w:p w14:paraId="3F49E15C" w14:textId="77777777" w:rsidR="002F26AA" w:rsidRPr="002F26AA" w:rsidRDefault="002F26AA" w:rsidP="002F26AA">
      <w:pPr>
        <w:pStyle w:val="BodyText"/>
        <w:kinsoku w:val="0"/>
        <w:overflowPunct w:val="0"/>
        <w:ind w:left="0"/>
      </w:pPr>
    </w:p>
    <w:p w14:paraId="105765A9" w14:textId="77777777" w:rsidR="002F26AA" w:rsidRPr="002F26AA" w:rsidRDefault="002F26AA" w:rsidP="002F26AA">
      <w:pPr>
        <w:pStyle w:val="BodyText"/>
        <w:kinsoku w:val="0"/>
        <w:overflowPunct w:val="0"/>
        <w:ind w:left="0"/>
      </w:pPr>
    </w:p>
    <w:p w14:paraId="03E3B2B4" w14:textId="77777777" w:rsidR="002F26AA" w:rsidRPr="002F26AA" w:rsidRDefault="002F26AA" w:rsidP="002F26AA">
      <w:pPr>
        <w:pStyle w:val="BodyText"/>
        <w:kinsoku w:val="0"/>
        <w:overflowPunct w:val="0"/>
        <w:ind w:left="0"/>
      </w:pPr>
    </w:p>
    <w:p w14:paraId="514B609B" w14:textId="77777777" w:rsidR="002F26AA" w:rsidRPr="002F26AA" w:rsidRDefault="002F26AA" w:rsidP="002F26AA">
      <w:pPr>
        <w:pStyle w:val="BodyText"/>
        <w:kinsoku w:val="0"/>
        <w:overflowPunct w:val="0"/>
        <w:ind w:left="0"/>
      </w:pPr>
    </w:p>
    <w:p w14:paraId="53C60382" w14:textId="77777777" w:rsidR="002F26AA" w:rsidRPr="002F26AA" w:rsidRDefault="002F26AA" w:rsidP="002F26AA">
      <w:pPr>
        <w:pStyle w:val="BodyText"/>
        <w:kinsoku w:val="0"/>
        <w:overflowPunct w:val="0"/>
        <w:ind w:left="0"/>
      </w:pPr>
    </w:p>
    <w:p w14:paraId="6E816CF6" w14:textId="77777777" w:rsidR="002F26AA" w:rsidRPr="002F26AA" w:rsidRDefault="002F26AA" w:rsidP="002F26AA">
      <w:pPr>
        <w:pStyle w:val="BodyText"/>
        <w:kinsoku w:val="0"/>
        <w:overflowPunct w:val="0"/>
        <w:ind w:left="0"/>
      </w:pPr>
    </w:p>
    <w:p w14:paraId="763E184B" w14:textId="77777777" w:rsidR="002F26AA" w:rsidRPr="002F26AA" w:rsidRDefault="002F26AA" w:rsidP="002F26AA">
      <w:pPr>
        <w:pStyle w:val="BodyText"/>
        <w:kinsoku w:val="0"/>
        <w:overflowPunct w:val="0"/>
        <w:ind w:left="0"/>
      </w:pPr>
    </w:p>
    <w:p w14:paraId="4736EA0F" w14:textId="77777777" w:rsidR="002F26AA" w:rsidRPr="002F26AA" w:rsidRDefault="002F26AA" w:rsidP="002F26AA">
      <w:pPr>
        <w:pStyle w:val="BodyText"/>
        <w:kinsoku w:val="0"/>
        <w:overflowPunct w:val="0"/>
        <w:ind w:left="0"/>
      </w:pPr>
    </w:p>
    <w:p w14:paraId="20BE222F" w14:textId="77777777" w:rsidR="002F26AA" w:rsidRPr="002F26AA" w:rsidRDefault="002F26AA" w:rsidP="002F26AA">
      <w:pPr>
        <w:pStyle w:val="BodyText"/>
        <w:kinsoku w:val="0"/>
        <w:overflowPunct w:val="0"/>
        <w:ind w:left="0"/>
      </w:pPr>
    </w:p>
    <w:p w14:paraId="39322BA8" w14:textId="77777777" w:rsidR="002F26AA" w:rsidRPr="002F26AA" w:rsidRDefault="002F26AA" w:rsidP="002F26AA">
      <w:pPr>
        <w:pStyle w:val="BodyText"/>
        <w:kinsoku w:val="0"/>
        <w:overflowPunct w:val="0"/>
        <w:ind w:left="0"/>
      </w:pPr>
    </w:p>
    <w:p w14:paraId="54C1A9EA" w14:textId="77777777" w:rsidR="002F26AA" w:rsidRPr="002F26AA" w:rsidRDefault="002F26AA" w:rsidP="002F26AA">
      <w:pPr>
        <w:pStyle w:val="BodyText"/>
        <w:kinsoku w:val="0"/>
        <w:overflowPunct w:val="0"/>
        <w:ind w:left="0"/>
      </w:pPr>
    </w:p>
    <w:p w14:paraId="24A066B4" w14:textId="77777777" w:rsidR="002F26AA" w:rsidRPr="002F26AA" w:rsidRDefault="002F26AA" w:rsidP="002F26AA">
      <w:pPr>
        <w:pStyle w:val="BodyText"/>
        <w:kinsoku w:val="0"/>
        <w:overflowPunct w:val="0"/>
        <w:spacing w:before="10"/>
        <w:ind w:left="0"/>
      </w:pPr>
    </w:p>
    <w:p w14:paraId="3890C20F" w14:textId="77777777" w:rsidR="002F26AA" w:rsidRPr="002F26AA" w:rsidRDefault="002F26AA" w:rsidP="002F26AA">
      <w:pPr>
        <w:pStyle w:val="Heading1"/>
        <w:numPr>
          <w:ilvl w:val="0"/>
          <w:numId w:val="9"/>
        </w:numPr>
        <w:tabs>
          <w:tab w:val="left" w:pos="3361"/>
        </w:tabs>
        <w:kinsoku w:val="0"/>
        <w:overflowPunct w:val="0"/>
        <w:ind w:left="284"/>
        <w:jc w:val="center"/>
      </w:pPr>
      <w:bookmarkStart w:id="7" w:name="B._PAKKAUSSELOSTE"/>
      <w:bookmarkEnd w:id="7"/>
      <w:r w:rsidRPr="002F26AA">
        <w:t>PAKKAUSSELOSTE</w:t>
      </w:r>
    </w:p>
    <w:p w14:paraId="24719BE8" w14:textId="77777777" w:rsidR="002F26AA" w:rsidRPr="002F26AA" w:rsidRDefault="002F26AA" w:rsidP="002F26AA">
      <w:pPr>
        <w:pStyle w:val="Heading1"/>
        <w:tabs>
          <w:tab w:val="left" w:pos="3361"/>
        </w:tabs>
        <w:kinsoku w:val="0"/>
        <w:overflowPunct w:val="0"/>
        <w:ind w:left="2736"/>
        <w:rPr>
          <w:b w:val="0"/>
          <w:bCs w:val="0"/>
        </w:rPr>
      </w:pPr>
      <w:r w:rsidRPr="002F26AA">
        <w:br w:type="page"/>
      </w:r>
    </w:p>
    <w:p w14:paraId="3576E0AF" w14:textId="77777777" w:rsidR="002F26AA" w:rsidRPr="002F26AA" w:rsidRDefault="002F26AA" w:rsidP="002F26AA">
      <w:pPr>
        <w:pStyle w:val="Heading1"/>
        <w:numPr>
          <w:ilvl w:val="0"/>
          <w:numId w:val="21"/>
        </w:numPr>
        <w:tabs>
          <w:tab w:val="left" w:pos="3361"/>
        </w:tabs>
        <w:kinsoku w:val="0"/>
        <w:overflowPunct w:val="0"/>
        <w:ind w:left="0" w:firstLine="0"/>
        <w:rPr>
          <w:b w:val="0"/>
          <w:bCs w:val="0"/>
        </w:rPr>
        <w:sectPr w:rsidR="002F26AA" w:rsidRPr="002F26AA" w:rsidSect="007A7405">
          <w:footerReference w:type="default" r:id="rId13"/>
          <w:pgSz w:w="11910" w:h="16840"/>
          <w:pgMar w:top="1134" w:right="1418" w:bottom="1134" w:left="1418" w:header="0" w:footer="698" w:gutter="0"/>
          <w:cols w:space="720" w:equalWidth="0">
            <w:col w:w="8812"/>
          </w:cols>
          <w:noEndnote/>
          <w:docGrid w:linePitch="326"/>
        </w:sectPr>
      </w:pPr>
    </w:p>
    <w:p w14:paraId="2C966567" w14:textId="77777777" w:rsidR="002F26AA" w:rsidRPr="002F26AA" w:rsidRDefault="002F26AA" w:rsidP="002F26AA">
      <w:pPr>
        <w:pStyle w:val="Heading1"/>
        <w:kinsoku w:val="0"/>
        <w:overflowPunct w:val="0"/>
        <w:spacing w:before="45"/>
        <w:ind w:left="0" w:right="-1"/>
        <w:jc w:val="center"/>
        <w:rPr>
          <w:b w:val="0"/>
          <w:bCs w:val="0"/>
        </w:rPr>
      </w:pPr>
      <w:proofErr w:type="spellStart"/>
      <w:r w:rsidRPr="002F26AA">
        <w:lastRenderedPageBreak/>
        <w:t>Pakkausseloste</w:t>
      </w:r>
      <w:proofErr w:type="spellEnd"/>
      <w:r w:rsidRPr="002F26AA">
        <w:t xml:space="preserve">: </w:t>
      </w:r>
      <w:proofErr w:type="spellStart"/>
      <w:r w:rsidRPr="002F26AA">
        <w:t>Tietoa</w:t>
      </w:r>
      <w:proofErr w:type="spellEnd"/>
      <w:r w:rsidRPr="002F26AA">
        <w:t xml:space="preserve"> </w:t>
      </w:r>
      <w:proofErr w:type="spellStart"/>
      <w:r w:rsidRPr="002F26AA">
        <w:t>käyttäjälle</w:t>
      </w:r>
      <w:proofErr w:type="spellEnd"/>
    </w:p>
    <w:p w14:paraId="20BCF35E" w14:textId="77777777" w:rsidR="002F26AA" w:rsidRPr="002F26AA" w:rsidRDefault="002F26AA" w:rsidP="002F26AA">
      <w:pPr>
        <w:pStyle w:val="BodyText"/>
        <w:kinsoku w:val="0"/>
        <w:overflowPunct w:val="0"/>
        <w:spacing w:before="1"/>
        <w:ind w:left="0"/>
        <w:jc w:val="center"/>
        <w:rPr>
          <w:b/>
          <w:bCs/>
        </w:rPr>
      </w:pPr>
    </w:p>
    <w:p w14:paraId="0BD1138D" w14:textId="77777777" w:rsidR="002F26AA" w:rsidRPr="002F26AA" w:rsidRDefault="002F26AA" w:rsidP="002F26AA">
      <w:pPr>
        <w:pStyle w:val="Heading1"/>
        <w:kinsoku w:val="0"/>
        <w:overflowPunct w:val="0"/>
        <w:spacing w:before="45"/>
        <w:ind w:left="0" w:right="-1"/>
        <w:jc w:val="center"/>
      </w:pPr>
      <w:r w:rsidRPr="002F26AA">
        <w:t xml:space="preserve">Posaconazole Accord 100 mg </w:t>
      </w:r>
      <w:proofErr w:type="spellStart"/>
      <w:r w:rsidRPr="002F26AA">
        <w:t>enterotabletit</w:t>
      </w:r>
      <w:proofErr w:type="spellEnd"/>
    </w:p>
    <w:p w14:paraId="6EE7B6C0" w14:textId="77777777" w:rsidR="002F26AA" w:rsidRPr="002F26AA" w:rsidRDefault="002F26AA" w:rsidP="002F26AA">
      <w:pPr>
        <w:pStyle w:val="BodyText"/>
        <w:kinsoku w:val="0"/>
        <w:overflowPunct w:val="0"/>
        <w:spacing w:before="1"/>
        <w:ind w:left="1440" w:right="2105" w:firstLine="720"/>
        <w:jc w:val="center"/>
      </w:pPr>
      <w:proofErr w:type="spellStart"/>
      <w:r w:rsidRPr="002F26AA">
        <w:t>posakonatsoli</w:t>
      </w:r>
      <w:proofErr w:type="spellEnd"/>
    </w:p>
    <w:p w14:paraId="4A5ADC3C" w14:textId="77777777" w:rsidR="002F26AA" w:rsidRPr="002F26AA" w:rsidRDefault="002F26AA" w:rsidP="002F26AA">
      <w:pPr>
        <w:pStyle w:val="BodyText"/>
        <w:kinsoku w:val="0"/>
        <w:overflowPunct w:val="0"/>
        <w:spacing w:before="6"/>
        <w:ind w:left="0"/>
      </w:pPr>
    </w:p>
    <w:p w14:paraId="1ABFC6A3" w14:textId="0E926A95" w:rsidR="002F26AA" w:rsidRPr="002F26AA" w:rsidRDefault="002F26AA" w:rsidP="002F26AA">
      <w:pPr>
        <w:pStyle w:val="Heading1"/>
        <w:kinsoku w:val="0"/>
        <w:overflowPunct w:val="0"/>
        <w:ind w:left="0" w:right="192"/>
        <w:rPr>
          <w:b w:val="0"/>
          <w:lang w:val="fi-FI"/>
        </w:rPr>
      </w:pPr>
      <w:r w:rsidRPr="002F26AA">
        <w:rPr>
          <w:lang w:val="fi-FI"/>
        </w:rPr>
        <w:t xml:space="preserve">Lue tämä pakkausseloste huolellisesti ennen kuin aloitat </w:t>
      </w:r>
      <w:r w:rsidR="00E633BA">
        <w:rPr>
          <w:lang w:val="fi-FI"/>
        </w:rPr>
        <w:t xml:space="preserve">tämän </w:t>
      </w:r>
      <w:r w:rsidRPr="002F26AA">
        <w:rPr>
          <w:lang w:val="fi-FI"/>
        </w:rPr>
        <w:t>lääkkeen ottamisen, sillä se sisältää sinulle tärkeitä tietoja.</w:t>
      </w:r>
    </w:p>
    <w:p w14:paraId="4A3410B7" w14:textId="77777777" w:rsidR="002F26AA" w:rsidRPr="002F26AA" w:rsidRDefault="002F26AA" w:rsidP="002F26AA">
      <w:pPr>
        <w:pStyle w:val="BodyText"/>
        <w:numPr>
          <w:ilvl w:val="0"/>
          <w:numId w:val="5"/>
        </w:numPr>
        <w:tabs>
          <w:tab w:val="left" w:pos="567"/>
        </w:tabs>
        <w:kinsoku w:val="0"/>
        <w:overflowPunct w:val="0"/>
        <w:ind w:left="567"/>
        <w:rPr>
          <w:lang w:val="fi-FI"/>
        </w:rPr>
      </w:pPr>
      <w:r w:rsidRPr="002F26AA">
        <w:rPr>
          <w:lang w:val="fi-FI"/>
        </w:rPr>
        <w:t>Säilytä tämä pakkausseloste. Voit tarvita sitä myöhemmin.</w:t>
      </w:r>
    </w:p>
    <w:p w14:paraId="4A720A7B" w14:textId="77777777" w:rsidR="002F26AA" w:rsidRPr="002F26AA" w:rsidRDefault="002F26AA" w:rsidP="002F26AA">
      <w:pPr>
        <w:pStyle w:val="BodyText"/>
        <w:numPr>
          <w:ilvl w:val="0"/>
          <w:numId w:val="5"/>
        </w:numPr>
        <w:tabs>
          <w:tab w:val="left" w:pos="567"/>
        </w:tabs>
        <w:kinsoku w:val="0"/>
        <w:overflowPunct w:val="0"/>
        <w:spacing w:before="6"/>
        <w:ind w:left="567"/>
        <w:rPr>
          <w:lang w:val="fi-FI"/>
        </w:rPr>
      </w:pPr>
      <w:r w:rsidRPr="002F26AA">
        <w:rPr>
          <w:lang w:val="fi-FI"/>
        </w:rPr>
        <w:t>Jos sinulla on kysyttävää, käänny lääkärin, apteekkihenkilökunnan tai sairaanhoitajan puoleen.</w:t>
      </w:r>
    </w:p>
    <w:p w14:paraId="1408EDE6" w14:textId="54908652" w:rsidR="002F26AA" w:rsidRPr="002F26AA" w:rsidRDefault="002F26AA" w:rsidP="002F26AA">
      <w:pPr>
        <w:pStyle w:val="BodyText"/>
        <w:numPr>
          <w:ilvl w:val="0"/>
          <w:numId w:val="5"/>
        </w:numPr>
        <w:tabs>
          <w:tab w:val="left" w:pos="567"/>
        </w:tabs>
        <w:kinsoku w:val="0"/>
        <w:overflowPunct w:val="0"/>
        <w:spacing w:before="6"/>
        <w:ind w:left="567" w:right="568"/>
        <w:rPr>
          <w:lang w:val="fi-FI"/>
        </w:rPr>
      </w:pPr>
      <w:r w:rsidRPr="002F26AA">
        <w:rPr>
          <w:lang w:val="fi-FI"/>
        </w:rPr>
        <w:t xml:space="preserve">Tämä lääke on määrätty vain sinulle eikä sitä </w:t>
      </w:r>
      <w:r w:rsidR="00E633BA">
        <w:rPr>
          <w:lang w:val="fi-FI"/>
        </w:rPr>
        <w:t>pidä</w:t>
      </w:r>
      <w:r w:rsidR="00E633BA" w:rsidRPr="002F26AA">
        <w:rPr>
          <w:lang w:val="fi-FI"/>
        </w:rPr>
        <w:t xml:space="preserve"> </w:t>
      </w:r>
      <w:r w:rsidRPr="002F26AA">
        <w:rPr>
          <w:lang w:val="fi-FI"/>
        </w:rPr>
        <w:t>antaa muiden käyttöön. Se voi aiheuttaa haittaa muille, vaikka heillä olisikin samanlaiset oireet kuin sinulla.</w:t>
      </w:r>
    </w:p>
    <w:p w14:paraId="359B4288" w14:textId="4BA9AD25" w:rsidR="002F26AA" w:rsidRPr="002F26AA" w:rsidRDefault="002F26AA" w:rsidP="002F26AA">
      <w:pPr>
        <w:pStyle w:val="BodyText"/>
        <w:numPr>
          <w:ilvl w:val="0"/>
          <w:numId w:val="5"/>
        </w:numPr>
        <w:tabs>
          <w:tab w:val="left" w:pos="567"/>
        </w:tabs>
        <w:kinsoku w:val="0"/>
        <w:overflowPunct w:val="0"/>
        <w:ind w:left="567" w:right="277"/>
      </w:pPr>
      <w:r w:rsidRPr="002F26AA">
        <w:rPr>
          <w:lang w:val="fi-FI"/>
        </w:rPr>
        <w:t xml:space="preserve">Jos havaitset haittavaikutuksia, </w:t>
      </w:r>
      <w:r w:rsidR="00E633BA">
        <w:rPr>
          <w:lang w:val="fi-FI"/>
        </w:rPr>
        <w:t>kerro niistä</w:t>
      </w:r>
      <w:r w:rsidR="00E633BA" w:rsidRPr="002F26AA">
        <w:rPr>
          <w:lang w:val="fi-FI"/>
        </w:rPr>
        <w:t xml:space="preserve"> </w:t>
      </w:r>
      <w:r w:rsidRPr="002F26AA">
        <w:rPr>
          <w:lang w:val="fi-FI"/>
        </w:rPr>
        <w:t>lääkäri</w:t>
      </w:r>
      <w:r w:rsidR="00E633BA">
        <w:rPr>
          <w:lang w:val="fi-FI"/>
        </w:rPr>
        <w:t>lle</w:t>
      </w:r>
      <w:r w:rsidRPr="002F26AA">
        <w:rPr>
          <w:lang w:val="fi-FI"/>
        </w:rPr>
        <w:t>, apteekkihenkilökunna</w:t>
      </w:r>
      <w:r w:rsidR="00E633BA">
        <w:rPr>
          <w:lang w:val="fi-FI"/>
        </w:rPr>
        <w:t>lle</w:t>
      </w:r>
      <w:r w:rsidRPr="002F26AA">
        <w:rPr>
          <w:lang w:val="fi-FI"/>
        </w:rPr>
        <w:t xml:space="preserve"> tai sairaanhoitaja</w:t>
      </w:r>
      <w:r w:rsidR="00E633BA">
        <w:rPr>
          <w:lang w:val="fi-FI"/>
        </w:rPr>
        <w:t>lle</w:t>
      </w:r>
      <w:r w:rsidRPr="002F26AA">
        <w:rPr>
          <w:lang w:val="fi-FI"/>
        </w:rPr>
        <w:t xml:space="preserve">. Tämä koskee myös sellaisia mahdollisia haittavaikutuksia, joita ei ole mainittu tässä pakkausselosteessa. </w:t>
      </w:r>
      <w:r w:rsidRPr="002F26AA">
        <w:t xml:space="preserve">Ks. </w:t>
      </w:r>
      <w:proofErr w:type="spellStart"/>
      <w:r w:rsidRPr="002F26AA">
        <w:t>kohta</w:t>
      </w:r>
      <w:proofErr w:type="spellEnd"/>
      <w:r w:rsidRPr="002F26AA">
        <w:t xml:space="preserve"> 4.</w:t>
      </w:r>
    </w:p>
    <w:p w14:paraId="20543B2B" w14:textId="77777777" w:rsidR="002F26AA" w:rsidRPr="002F26AA" w:rsidRDefault="002F26AA" w:rsidP="002F26AA">
      <w:pPr>
        <w:pStyle w:val="BodyText"/>
        <w:kinsoku w:val="0"/>
        <w:overflowPunct w:val="0"/>
        <w:spacing w:before="11"/>
        <w:ind w:left="0"/>
      </w:pPr>
    </w:p>
    <w:p w14:paraId="5A6E9957" w14:textId="77777777" w:rsidR="002F26AA" w:rsidRPr="002F26AA" w:rsidRDefault="002F26AA" w:rsidP="002F26AA">
      <w:pPr>
        <w:pStyle w:val="Heading1"/>
        <w:kinsoku w:val="0"/>
        <w:overflowPunct w:val="0"/>
        <w:ind w:left="0"/>
        <w:rPr>
          <w:b w:val="0"/>
          <w:bCs w:val="0"/>
        </w:rPr>
      </w:pPr>
      <w:proofErr w:type="spellStart"/>
      <w:r w:rsidRPr="002F26AA">
        <w:t>Tässä</w:t>
      </w:r>
      <w:proofErr w:type="spellEnd"/>
      <w:r w:rsidRPr="002F26AA">
        <w:t xml:space="preserve"> </w:t>
      </w:r>
      <w:proofErr w:type="spellStart"/>
      <w:r w:rsidRPr="002F26AA">
        <w:t>pakkausselosteessa</w:t>
      </w:r>
      <w:proofErr w:type="spellEnd"/>
      <w:r w:rsidRPr="002F26AA">
        <w:t xml:space="preserve"> </w:t>
      </w:r>
      <w:proofErr w:type="spellStart"/>
      <w:r w:rsidRPr="002F26AA">
        <w:t>kerrotaan</w:t>
      </w:r>
      <w:proofErr w:type="spellEnd"/>
    </w:p>
    <w:p w14:paraId="5FFD8BB3" w14:textId="77777777" w:rsidR="002F26AA" w:rsidRPr="002F26AA" w:rsidRDefault="002F26AA" w:rsidP="002F26AA">
      <w:pPr>
        <w:pStyle w:val="BodyText"/>
        <w:numPr>
          <w:ilvl w:val="0"/>
          <w:numId w:val="4"/>
        </w:numPr>
        <w:tabs>
          <w:tab w:val="left" w:pos="567"/>
        </w:tabs>
        <w:kinsoku w:val="0"/>
        <w:overflowPunct w:val="0"/>
        <w:spacing w:before="1"/>
        <w:ind w:left="0" w:firstLine="0"/>
        <w:rPr>
          <w:lang w:val="fi-FI"/>
        </w:rPr>
      </w:pPr>
      <w:r w:rsidRPr="002F26AA">
        <w:rPr>
          <w:lang w:val="fi-FI"/>
        </w:rPr>
        <w:t>Mitä Posaconazole Accord on ja mihin sitä käytetään</w:t>
      </w:r>
    </w:p>
    <w:p w14:paraId="1CE53DDA" w14:textId="77777777" w:rsidR="002F26AA" w:rsidRPr="002F26AA" w:rsidRDefault="002F26AA" w:rsidP="002F26AA">
      <w:pPr>
        <w:pStyle w:val="BodyText"/>
        <w:numPr>
          <w:ilvl w:val="0"/>
          <w:numId w:val="4"/>
        </w:numPr>
        <w:tabs>
          <w:tab w:val="left" w:pos="567"/>
        </w:tabs>
        <w:kinsoku w:val="0"/>
        <w:overflowPunct w:val="0"/>
        <w:spacing w:before="6"/>
        <w:ind w:left="0" w:firstLine="0"/>
        <w:rPr>
          <w:lang w:val="fi-FI"/>
        </w:rPr>
      </w:pPr>
      <w:r w:rsidRPr="002F26AA">
        <w:rPr>
          <w:lang w:val="fi-FI"/>
        </w:rPr>
        <w:t>Mitä sinun on tiedettävä, ennen kuin otat Posaconazole Accord -valmistetta</w:t>
      </w:r>
    </w:p>
    <w:p w14:paraId="21829649" w14:textId="77777777" w:rsidR="002F26AA" w:rsidRPr="002F26AA" w:rsidRDefault="002F26AA" w:rsidP="002F26AA">
      <w:pPr>
        <w:pStyle w:val="BodyText"/>
        <w:numPr>
          <w:ilvl w:val="0"/>
          <w:numId w:val="4"/>
        </w:numPr>
        <w:tabs>
          <w:tab w:val="left" w:pos="567"/>
        </w:tabs>
        <w:kinsoku w:val="0"/>
        <w:overflowPunct w:val="0"/>
        <w:spacing w:before="6"/>
        <w:ind w:left="0" w:firstLine="0"/>
        <w:rPr>
          <w:lang w:val="fi-FI"/>
        </w:rPr>
      </w:pPr>
      <w:r w:rsidRPr="002F26AA">
        <w:rPr>
          <w:lang w:val="fi-FI"/>
        </w:rPr>
        <w:t>Miten Posaconazole Accord -valmistetta otetaan</w:t>
      </w:r>
    </w:p>
    <w:p w14:paraId="29CC29F0" w14:textId="77777777" w:rsidR="002F26AA" w:rsidRPr="002F26AA" w:rsidRDefault="002F26AA" w:rsidP="002F26AA">
      <w:pPr>
        <w:pStyle w:val="BodyText"/>
        <w:numPr>
          <w:ilvl w:val="0"/>
          <w:numId w:val="4"/>
        </w:numPr>
        <w:tabs>
          <w:tab w:val="left" w:pos="567"/>
        </w:tabs>
        <w:kinsoku w:val="0"/>
        <w:overflowPunct w:val="0"/>
        <w:spacing w:before="6"/>
        <w:ind w:left="0" w:firstLine="0"/>
      </w:pPr>
      <w:proofErr w:type="spellStart"/>
      <w:r w:rsidRPr="002F26AA">
        <w:t>Mahdolliset</w:t>
      </w:r>
      <w:proofErr w:type="spellEnd"/>
      <w:r w:rsidRPr="002F26AA">
        <w:t xml:space="preserve"> </w:t>
      </w:r>
      <w:proofErr w:type="spellStart"/>
      <w:r w:rsidRPr="002F26AA">
        <w:t>haittavaikutukset</w:t>
      </w:r>
      <w:proofErr w:type="spellEnd"/>
    </w:p>
    <w:p w14:paraId="1871B79A" w14:textId="77777777" w:rsidR="002F26AA" w:rsidRPr="002F26AA" w:rsidRDefault="002F26AA" w:rsidP="002F26AA">
      <w:pPr>
        <w:pStyle w:val="BodyText"/>
        <w:numPr>
          <w:ilvl w:val="0"/>
          <w:numId w:val="4"/>
        </w:numPr>
        <w:tabs>
          <w:tab w:val="left" w:pos="567"/>
        </w:tabs>
        <w:kinsoku w:val="0"/>
        <w:overflowPunct w:val="0"/>
        <w:spacing w:before="6"/>
        <w:ind w:left="0" w:firstLine="0"/>
      </w:pPr>
      <w:r w:rsidRPr="002F26AA">
        <w:t>Posaconazole Accord -</w:t>
      </w:r>
      <w:proofErr w:type="spellStart"/>
      <w:r w:rsidRPr="002F26AA">
        <w:t>valmisteen</w:t>
      </w:r>
      <w:proofErr w:type="spellEnd"/>
      <w:r w:rsidRPr="002F26AA">
        <w:t xml:space="preserve"> </w:t>
      </w:r>
      <w:proofErr w:type="spellStart"/>
      <w:r w:rsidRPr="002F26AA">
        <w:t>säilyttäminen</w:t>
      </w:r>
      <w:proofErr w:type="spellEnd"/>
    </w:p>
    <w:p w14:paraId="5D9D597F" w14:textId="77777777" w:rsidR="002F26AA" w:rsidRPr="002F26AA" w:rsidRDefault="002F26AA" w:rsidP="002F26AA">
      <w:pPr>
        <w:pStyle w:val="BodyText"/>
        <w:numPr>
          <w:ilvl w:val="0"/>
          <w:numId w:val="4"/>
        </w:numPr>
        <w:tabs>
          <w:tab w:val="left" w:pos="567"/>
        </w:tabs>
        <w:kinsoku w:val="0"/>
        <w:overflowPunct w:val="0"/>
        <w:spacing w:before="6"/>
        <w:ind w:left="0" w:firstLine="0"/>
      </w:pPr>
      <w:proofErr w:type="spellStart"/>
      <w:r w:rsidRPr="002F26AA">
        <w:t>Pakkauksen</w:t>
      </w:r>
      <w:proofErr w:type="spellEnd"/>
      <w:r w:rsidRPr="002F26AA">
        <w:t xml:space="preserve"> </w:t>
      </w:r>
      <w:proofErr w:type="spellStart"/>
      <w:r w:rsidRPr="002F26AA">
        <w:t>sisältö</w:t>
      </w:r>
      <w:proofErr w:type="spellEnd"/>
      <w:r w:rsidRPr="002F26AA">
        <w:t xml:space="preserve"> </w:t>
      </w:r>
      <w:proofErr w:type="spellStart"/>
      <w:r w:rsidRPr="002F26AA">
        <w:t>ja</w:t>
      </w:r>
      <w:proofErr w:type="spellEnd"/>
      <w:r w:rsidRPr="002F26AA">
        <w:t xml:space="preserve"> </w:t>
      </w:r>
      <w:proofErr w:type="spellStart"/>
      <w:r w:rsidRPr="002F26AA">
        <w:t>muuta</w:t>
      </w:r>
      <w:proofErr w:type="spellEnd"/>
      <w:r w:rsidRPr="002F26AA">
        <w:t xml:space="preserve"> </w:t>
      </w:r>
      <w:proofErr w:type="spellStart"/>
      <w:r w:rsidRPr="002F26AA">
        <w:t>tietoa</w:t>
      </w:r>
      <w:proofErr w:type="spellEnd"/>
    </w:p>
    <w:p w14:paraId="787F5312" w14:textId="77777777" w:rsidR="002F26AA" w:rsidRPr="002F26AA" w:rsidRDefault="002F26AA" w:rsidP="002F26AA">
      <w:pPr>
        <w:pStyle w:val="BodyText"/>
        <w:kinsoku w:val="0"/>
        <w:overflowPunct w:val="0"/>
        <w:ind w:left="0"/>
      </w:pPr>
    </w:p>
    <w:p w14:paraId="47A2D5FF" w14:textId="77777777" w:rsidR="002F26AA" w:rsidRPr="002F26AA" w:rsidRDefault="002F26AA" w:rsidP="002F26AA">
      <w:pPr>
        <w:pStyle w:val="BodyText"/>
        <w:kinsoku w:val="0"/>
        <w:overflowPunct w:val="0"/>
        <w:ind w:left="0"/>
      </w:pPr>
    </w:p>
    <w:p w14:paraId="4CF8663C" w14:textId="77777777" w:rsidR="002F26AA" w:rsidRPr="002F26AA" w:rsidRDefault="002F26AA" w:rsidP="002F26AA">
      <w:pPr>
        <w:pStyle w:val="Heading1"/>
        <w:numPr>
          <w:ilvl w:val="0"/>
          <w:numId w:val="3"/>
        </w:numPr>
        <w:tabs>
          <w:tab w:val="left" w:pos="567"/>
        </w:tabs>
        <w:kinsoku w:val="0"/>
        <w:overflowPunct w:val="0"/>
        <w:ind w:left="0" w:firstLine="0"/>
        <w:rPr>
          <w:b w:val="0"/>
          <w:lang w:val="fi-FI"/>
        </w:rPr>
      </w:pPr>
      <w:r w:rsidRPr="002F26AA">
        <w:rPr>
          <w:lang w:val="fi-FI"/>
        </w:rPr>
        <w:t>Mitä Posaconazole Accord on ja mihin sitä käytetään</w:t>
      </w:r>
    </w:p>
    <w:p w14:paraId="7076FA63" w14:textId="77777777" w:rsidR="002F26AA" w:rsidRPr="002F26AA" w:rsidRDefault="002F26AA" w:rsidP="002F26AA">
      <w:pPr>
        <w:pStyle w:val="BodyText"/>
        <w:kinsoku w:val="0"/>
        <w:overflowPunct w:val="0"/>
        <w:spacing w:before="8"/>
        <w:ind w:left="0"/>
        <w:rPr>
          <w:b/>
          <w:lang w:val="fi-FI"/>
        </w:rPr>
      </w:pPr>
    </w:p>
    <w:p w14:paraId="1F70AC11" w14:textId="77777777" w:rsidR="002F26AA" w:rsidRPr="002F26AA" w:rsidRDefault="002F26AA" w:rsidP="002F26AA">
      <w:pPr>
        <w:pStyle w:val="BodyText"/>
        <w:kinsoku w:val="0"/>
        <w:overflowPunct w:val="0"/>
        <w:ind w:left="0" w:right="192"/>
        <w:rPr>
          <w:lang w:val="fi-FI"/>
        </w:rPr>
      </w:pPr>
      <w:r w:rsidRPr="002F26AA">
        <w:rPr>
          <w:lang w:val="fi-FI"/>
        </w:rPr>
        <w:t>Posaconazole Accord -valmiste sisältää posakonatsolia. Se kuuluu sienilääkkeiden ryhmään, ja sitä käytetään ehkäisemään ja hoitamaan monia erilaisia sienten aiheuttamia infektioita.</w:t>
      </w:r>
    </w:p>
    <w:p w14:paraId="4085C4A5" w14:textId="77777777" w:rsidR="002F26AA" w:rsidRPr="002F26AA" w:rsidRDefault="002F26AA" w:rsidP="002F26AA">
      <w:pPr>
        <w:pStyle w:val="BodyText"/>
        <w:kinsoku w:val="0"/>
        <w:overflowPunct w:val="0"/>
        <w:spacing w:before="6"/>
        <w:ind w:left="0"/>
        <w:rPr>
          <w:lang w:val="fi-FI"/>
        </w:rPr>
      </w:pPr>
    </w:p>
    <w:p w14:paraId="66D5B7D2" w14:textId="77777777" w:rsidR="002F26AA" w:rsidRPr="002F26AA" w:rsidRDefault="002F26AA" w:rsidP="002F26AA">
      <w:pPr>
        <w:pStyle w:val="BodyText"/>
        <w:kinsoku w:val="0"/>
        <w:overflowPunct w:val="0"/>
        <w:ind w:left="0"/>
        <w:rPr>
          <w:lang w:val="fi-FI"/>
        </w:rPr>
      </w:pPr>
      <w:r w:rsidRPr="002F26AA">
        <w:rPr>
          <w:lang w:val="fi-FI"/>
        </w:rPr>
        <w:t>Tämä lääke tuhoaa tiettyjä ihmisille infektioita aiheuttavia sieniä tai pysäyttää niiden lisääntymisen.</w:t>
      </w:r>
    </w:p>
    <w:p w14:paraId="2FF9D0E0" w14:textId="77777777" w:rsidR="002F26AA" w:rsidRPr="002F26AA" w:rsidRDefault="002F26AA" w:rsidP="002F26AA">
      <w:pPr>
        <w:pStyle w:val="BodyText"/>
        <w:kinsoku w:val="0"/>
        <w:overflowPunct w:val="0"/>
        <w:spacing w:before="1"/>
        <w:ind w:left="0"/>
        <w:rPr>
          <w:lang w:val="fi-FI"/>
        </w:rPr>
      </w:pPr>
    </w:p>
    <w:p w14:paraId="1DCEF632" w14:textId="11D7A00A" w:rsidR="002F26AA" w:rsidRDefault="002F26AA" w:rsidP="002F26AA">
      <w:pPr>
        <w:pStyle w:val="BodyText"/>
        <w:kinsoku w:val="0"/>
        <w:overflowPunct w:val="0"/>
        <w:ind w:left="0" w:right="192"/>
        <w:rPr>
          <w:lang w:val="fi-FI"/>
        </w:rPr>
      </w:pPr>
      <w:r w:rsidRPr="002F26AA">
        <w:rPr>
          <w:lang w:val="fi-FI"/>
        </w:rPr>
        <w:t xml:space="preserve">Posaconazole Accord -valmistetta voidaan käyttää aikuispotilaiden hoitoon </w:t>
      </w:r>
      <w:r w:rsidR="008861FF" w:rsidRPr="002F26AA">
        <w:rPr>
          <w:i/>
          <w:lang w:val="fi-FI"/>
        </w:rPr>
        <w:t>Aspergillus</w:t>
      </w:r>
      <w:r w:rsidR="008861FF" w:rsidRPr="002F26AA">
        <w:rPr>
          <w:lang w:val="fi-FI"/>
        </w:rPr>
        <w:t>-sukuun kuuluvien sienten aiheuttam</w:t>
      </w:r>
      <w:r w:rsidR="00DE7F42">
        <w:rPr>
          <w:lang w:val="fi-FI"/>
        </w:rPr>
        <w:t>issa</w:t>
      </w:r>
      <w:r w:rsidR="008861FF" w:rsidRPr="002F26AA">
        <w:rPr>
          <w:lang w:val="fi-FI"/>
        </w:rPr>
        <w:t xml:space="preserve"> infekti</w:t>
      </w:r>
      <w:r w:rsidR="008861FF">
        <w:rPr>
          <w:lang w:val="fi-FI"/>
        </w:rPr>
        <w:t>oissa.</w:t>
      </w:r>
    </w:p>
    <w:p w14:paraId="0D30BE2B" w14:textId="77777777" w:rsidR="008861FF" w:rsidRDefault="008861FF" w:rsidP="002F26AA">
      <w:pPr>
        <w:pStyle w:val="BodyText"/>
        <w:kinsoku w:val="0"/>
        <w:overflowPunct w:val="0"/>
        <w:ind w:left="0" w:right="192"/>
        <w:rPr>
          <w:lang w:val="fi-FI"/>
        </w:rPr>
      </w:pPr>
    </w:p>
    <w:p w14:paraId="5358297A" w14:textId="5AB70705" w:rsidR="008861FF" w:rsidRPr="002F26AA" w:rsidRDefault="008861FF" w:rsidP="002F26AA">
      <w:pPr>
        <w:pStyle w:val="BodyText"/>
        <w:kinsoku w:val="0"/>
        <w:overflowPunct w:val="0"/>
        <w:ind w:left="0" w:right="192"/>
        <w:rPr>
          <w:lang w:val="fi-FI"/>
        </w:rPr>
      </w:pPr>
      <w:r w:rsidRPr="002F26AA">
        <w:rPr>
          <w:lang w:val="fi-FI"/>
        </w:rPr>
        <w:t xml:space="preserve">Posaconazole Accord -valmistetta voidaan käyttää aikuispotilaiden </w:t>
      </w:r>
      <w:r>
        <w:rPr>
          <w:lang w:val="fi-FI"/>
        </w:rPr>
        <w:t>sekä vähintään 2-vuotiaiden ja yli 40 kg painavien la</w:t>
      </w:r>
      <w:r w:rsidR="003157C0">
        <w:rPr>
          <w:lang w:val="fi-FI"/>
        </w:rPr>
        <w:t>psipotilaiden</w:t>
      </w:r>
      <w:r>
        <w:rPr>
          <w:lang w:val="fi-FI"/>
        </w:rPr>
        <w:t xml:space="preserve"> </w:t>
      </w:r>
      <w:r w:rsidRPr="002F26AA">
        <w:rPr>
          <w:lang w:val="fi-FI"/>
        </w:rPr>
        <w:t>hoitoon</w:t>
      </w:r>
      <w:r>
        <w:rPr>
          <w:lang w:val="fi-FI"/>
        </w:rPr>
        <w:t xml:space="preserve"> seuraavantyyppisissä sieni-infektioissa:</w:t>
      </w:r>
    </w:p>
    <w:p w14:paraId="27C7A752" w14:textId="30A5A95B" w:rsidR="002F26AA" w:rsidRPr="002F26AA" w:rsidRDefault="002F26AA" w:rsidP="002F26AA">
      <w:pPr>
        <w:pStyle w:val="BodyText"/>
        <w:numPr>
          <w:ilvl w:val="0"/>
          <w:numId w:val="23"/>
        </w:numPr>
        <w:tabs>
          <w:tab w:val="left" w:pos="567"/>
        </w:tabs>
        <w:kinsoku w:val="0"/>
        <w:overflowPunct w:val="0"/>
        <w:ind w:left="567" w:right="425"/>
        <w:rPr>
          <w:lang w:val="fi-FI"/>
        </w:rPr>
      </w:pPr>
      <w:r w:rsidRPr="002F26AA">
        <w:rPr>
          <w:i/>
          <w:lang w:val="fi-FI"/>
        </w:rPr>
        <w:t>Aspergillus</w:t>
      </w:r>
      <w:r w:rsidRPr="002F26AA">
        <w:rPr>
          <w:lang w:val="fi-FI"/>
        </w:rPr>
        <w:t>-sukuun kuuluvien sienten aiheuttamat infektiot</w:t>
      </w:r>
      <w:r w:rsidR="008861FF" w:rsidRPr="002F26AA">
        <w:rPr>
          <w:lang w:val="fi-FI"/>
        </w:rPr>
        <w:t>, jotka eivät ole lievittyneet aikaisemmalla amfoterisiini B</w:t>
      </w:r>
      <w:r w:rsidR="008861FF">
        <w:rPr>
          <w:lang w:val="fi-FI"/>
        </w:rPr>
        <w:t>-</w:t>
      </w:r>
      <w:r w:rsidR="008861FF" w:rsidRPr="002F26AA">
        <w:rPr>
          <w:lang w:val="fi-FI"/>
        </w:rPr>
        <w:t xml:space="preserve"> </w:t>
      </w:r>
      <w:r w:rsidR="008861FF">
        <w:rPr>
          <w:lang w:val="fi-FI"/>
        </w:rPr>
        <w:t>tai itrakonatsoli</w:t>
      </w:r>
      <w:r w:rsidR="008861FF" w:rsidRPr="002F26AA">
        <w:rPr>
          <w:lang w:val="fi-FI"/>
        </w:rPr>
        <w:t xml:space="preserve">hoidolla, tai kun </w:t>
      </w:r>
      <w:r w:rsidR="008861FF">
        <w:rPr>
          <w:lang w:val="fi-FI"/>
        </w:rPr>
        <w:t>nämä lääkkeet</w:t>
      </w:r>
      <w:r w:rsidR="008861FF" w:rsidRPr="002F26AA">
        <w:rPr>
          <w:lang w:val="fi-FI"/>
        </w:rPr>
        <w:t xml:space="preserve"> on jouduttu lopettamaan</w:t>
      </w:r>
      <w:r w:rsidR="003157C0">
        <w:rPr>
          <w:lang w:val="fi-FI"/>
        </w:rPr>
        <w:t>,</w:t>
      </w:r>
    </w:p>
    <w:p w14:paraId="316AAF62" w14:textId="77777777" w:rsidR="002F26AA" w:rsidRPr="002F26AA" w:rsidRDefault="002F26AA" w:rsidP="002F26AA">
      <w:pPr>
        <w:pStyle w:val="BodyText"/>
        <w:numPr>
          <w:ilvl w:val="0"/>
          <w:numId w:val="23"/>
        </w:numPr>
        <w:tabs>
          <w:tab w:val="left" w:pos="567"/>
        </w:tabs>
        <w:kinsoku w:val="0"/>
        <w:overflowPunct w:val="0"/>
        <w:ind w:left="567" w:right="654"/>
        <w:rPr>
          <w:lang w:val="fi-FI"/>
        </w:rPr>
      </w:pPr>
      <w:r w:rsidRPr="002F26AA">
        <w:rPr>
          <w:i/>
          <w:lang w:val="fi-FI"/>
        </w:rPr>
        <w:t>Fusarium</w:t>
      </w:r>
      <w:r w:rsidRPr="002F26AA">
        <w:rPr>
          <w:lang w:val="fi-FI"/>
        </w:rPr>
        <w:t>-sukuun kuuluvien sienten aiheuttamat infektiot, jotka eivät ole lievittyneet aikaisemmalla amfoterisiini B -hoidolla, tai kun amfoterisiini B on jouduttu lopettamaan,</w:t>
      </w:r>
    </w:p>
    <w:p w14:paraId="64D71E16" w14:textId="77777777" w:rsidR="002F26AA" w:rsidRPr="002F26AA" w:rsidRDefault="002F26AA" w:rsidP="002F26AA">
      <w:pPr>
        <w:pStyle w:val="BodyText"/>
        <w:numPr>
          <w:ilvl w:val="0"/>
          <w:numId w:val="23"/>
        </w:numPr>
        <w:tabs>
          <w:tab w:val="left" w:pos="567"/>
        </w:tabs>
        <w:kinsoku w:val="0"/>
        <w:overflowPunct w:val="0"/>
        <w:ind w:left="567" w:right="116"/>
        <w:rPr>
          <w:lang w:val="fi-FI"/>
        </w:rPr>
      </w:pPr>
      <w:r w:rsidRPr="002F26AA">
        <w:rPr>
          <w:lang w:val="fi-FI"/>
        </w:rPr>
        <w:t>Niin kutsuttua kromoblastomykoosia ja mysetoomaa aiheuttavien sienten aiheuttamat infektiot, jotka eivät ole lievittyneet itrakonatsolihoidolla, tai kun itrakonatsoli on jouduttu lopettamaan,</w:t>
      </w:r>
    </w:p>
    <w:p w14:paraId="2BAA29E1" w14:textId="77777777" w:rsidR="002F26AA" w:rsidRPr="002F26AA" w:rsidRDefault="002F26AA" w:rsidP="002F26AA">
      <w:pPr>
        <w:pStyle w:val="BodyText"/>
        <w:numPr>
          <w:ilvl w:val="0"/>
          <w:numId w:val="23"/>
        </w:numPr>
        <w:tabs>
          <w:tab w:val="left" w:pos="567"/>
        </w:tabs>
        <w:kinsoku w:val="0"/>
        <w:overflowPunct w:val="0"/>
        <w:ind w:left="567" w:right="263"/>
        <w:jc w:val="both"/>
        <w:rPr>
          <w:lang w:val="fi-FI"/>
        </w:rPr>
      </w:pPr>
      <w:r w:rsidRPr="002F26AA">
        <w:rPr>
          <w:i/>
          <w:lang w:val="fi-FI"/>
        </w:rPr>
        <w:t>Coccidioides</w:t>
      </w:r>
      <w:r w:rsidRPr="002F26AA">
        <w:rPr>
          <w:lang w:val="fi-FI"/>
        </w:rPr>
        <w:t>-sienten aiheuttamat infektiot, jotka eivät ole lievittyneet yhdellä tai useammalla seuraavista sienilääkkeistä: amfoterisiini B, itrakonatsoli tai flukonatsoli, tai kun nämä hoidot on jouduttu lopettamaan.</w:t>
      </w:r>
    </w:p>
    <w:p w14:paraId="3A156831" w14:textId="77777777" w:rsidR="002F26AA" w:rsidRPr="002F26AA" w:rsidRDefault="002F26AA" w:rsidP="002F26AA">
      <w:pPr>
        <w:pStyle w:val="BodyText"/>
        <w:kinsoku w:val="0"/>
        <w:overflowPunct w:val="0"/>
        <w:spacing w:before="7"/>
        <w:ind w:left="0"/>
        <w:rPr>
          <w:lang w:val="fi-FI"/>
        </w:rPr>
      </w:pPr>
    </w:p>
    <w:p w14:paraId="624AF644" w14:textId="663DB5A4" w:rsidR="002F26AA" w:rsidRPr="002F26AA" w:rsidRDefault="002F26AA" w:rsidP="002F26AA">
      <w:pPr>
        <w:pStyle w:val="BodyText"/>
        <w:kinsoku w:val="0"/>
        <w:overflowPunct w:val="0"/>
        <w:ind w:left="0" w:right="192"/>
        <w:rPr>
          <w:lang w:val="fi-FI"/>
        </w:rPr>
      </w:pPr>
      <w:r w:rsidRPr="002F26AA">
        <w:rPr>
          <w:lang w:val="fi-FI"/>
        </w:rPr>
        <w:t>Tätä lääkettä voidaan käyttää myös sieni-infektioiden ehkäisyyn aikuispotilaille</w:t>
      </w:r>
      <w:r w:rsidR="003157C0">
        <w:rPr>
          <w:lang w:val="fi-FI"/>
        </w:rPr>
        <w:t xml:space="preserve"> sekä vähintään 2-vuotiaille ja yli 40 kg painaville lapsipotilaille</w:t>
      </w:r>
      <w:r w:rsidRPr="002F26AA">
        <w:rPr>
          <w:lang w:val="fi-FI"/>
        </w:rPr>
        <w:t>, kun sieni-infektion riski on suuri, kuten</w:t>
      </w:r>
    </w:p>
    <w:p w14:paraId="70D68011" w14:textId="77777777" w:rsidR="002F26AA" w:rsidRPr="002F26AA" w:rsidRDefault="002F26AA" w:rsidP="002F26AA">
      <w:pPr>
        <w:pStyle w:val="BodyText"/>
        <w:numPr>
          <w:ilvl w:val="0"/>
          <w:numId w:val="24"/>
        </w:numPr>
        <w:tabs>
          <w:tab w:val="left" w:pos="567"/>
        </w:tabs>
        <w:kinsoku w:val="0"/>
        <w:overflowPunct w:val="0"/>
        <w:ind w:left="567" w:right="131"/>
        <w:rPr>
          <w:lang w:val="fi-FI"/>
        </w:rPr>
      </w:pPr>
      <w:r w:rsidRPr="002F26AA">
        <w:rPr>
          <w:lang w:val="fi-FI"/>
        </w:rPr>
        <w:t>potilaille, joiden puolustusmekanismi on heikentynyt akuutin myelooisen leukemian (AML) tai myelodysplastisen oireyhtymän (MDS) hoitoon annetun kemoterapian vuoksi</w:t>
      </w:r>
    </w:p>
    <w:p w14:paraId="6FFC058F" w14:textId="77777777" w:rsidR="002F26AA" w:rsidRPr="002F26AA" w:rsidRDefault="002F26AA" w:rsidP="002F26AA">
      <w:pPr>
        <w:pStyle w:val="BodyText"/>
        <w:numPr>
          <w:ilvl w:val="0"/>
          <w:numId w:val="24"/>
        </w:numPr>
        <w:tabs>
          <w:tab w:val="left" w:pos="567"/>
        </w:tabs>
        <w:kinsoku w:val="0"/>
        <w:overflowPunct w:val="0"/>
        <w:ind w:left="567" w:right="936"/>
        <w:rPr>
          <w:lang w:val="fi-FI"/>
        </w:rPr>
      </w:pPr>
      <w:r w:rsidRPr="002F26AA">
        <w:rPr>
          <w:lang w:val="fi-FI"/>
        </w:rPr>
        <w:t>potilaille, jotka saavat suurina annoksina immunosuppressiivista lääkehoitoa veren tai luuytimen kantasolusiirron (HSCT) jälkeen.</w:t>
      </w:r>
    </w:p>
    <w:p w14:paraId="326E22AE" w14:textId="77777777" w:rsidR="002F26AA" w:rsidRPr="002F26AA" w:rsidRDefault="002F26AA" w:rsidP="002F26AA">
      <w:pPr>
        <w:pStyle w:val="BodyText"/>
        <w:tabs>
          <w:tab w:val="left" w:pos="567"/>
        </w:tabs>
        <w:kinsoku w:val="0"/>
        <w:overflowPunct w:val="0"/>
        <w:ind w:left="567" w:right="936"/>
        <w:rPr>
          <w:lang w:val="fi-FI"/>
        </w:rPr>
      </w:pPr>
    </w:p>
    <w:p w14:paraId="46353E0F" w14:textId="77777777" w:rsidR="002F26AA" w:rsidRPr="002F26AA" w:rsidRDefault="002F26AA" w:rsidP="002F26AA">
      <w:pPr>
        <w:pStyle w:val="BodyText"/>
        <w:tabs>
          <w:tab w:val="left" w:pos="685"/>
        </w:tabs>
        <w:kinsoku w:val="0"/>
        <w:overflowPunct w:val="0"/>
        <w:ind w:right="936"/>
        <w:rPr>
          <w:lang w:val="fi-FI"/>
        </w:rPr>
      </w:pPr>
    </w:p>
    <w:p w14:paraId="039A9EEB" w14:textId="77777777" w:rsidR="002F26AA" w:rsidRPr="002F26AA" w:rsidRDefault="002F26AA" w:rsidP="002F26AA">
      <w:pPr>
        <w:pStyle w:val="Heading1"/>
        <w:numPr>
          <w:ilvl w:val="0"/>
          <w:numId w:val="3"/>
        </w:numPr>
        <w:tabs>
          <w:tab w:val="left" w:pos="567"/>
        </w:tabs>
        <w:kinsoku w:val="0"/>
        <w:overflowPunct w:val="0"/>
        <w:spacing w:before="45"/>
        <w:ind w:left="567"/>
        <w:rPr>
          <w:b w:val="0"/>
          <w:lang w:val="fi-FI"/>
        </w:rPr>
      </w:pPr>
      <w:r w:rsidRPr="002F26AA">
        <w:rPr>
          <w:lang w:val="fi-FI"/>
        </w:rPr>
        <w:t>Mitä sinun on tiedettävä, ennen kuin otat Posaconazole Accord-valmistetta</w:t>
      </w:r>
    </w:p>
    <w:p w14:paraId="5DCF4C33" w14:textId="77777777" w:rsidR="002F26AA" w:rsidRPr="002F26AA" w:rsidRDefault="002F26AA" w:rsidP="002F26AA">
      <w:pPr>
        <w:pStyle w:val="BodyText"/>
        <w:kinsoku w:val="0"/>
        <w:overflowPunct w:val="0"/>
        <w:spacing w:before="1"/>
        <w:ind w:left="0"/>
        <w:rPr>
          <w:b/>
          <w:lang w:val="fi-FI"/>
        </w:rPr>
      </w:pPr>
    </w:p>
    <w:p w14:paraId="74AB2E85" w14:textId="77777777" w:rsidR="002F26AA" w:rsidRPr="002F26AA" w:rsidRDefault="002F26AA" w:rsidP="002F26AA">
      <w:pPr>
        <w:pStyle w:val="BodyText"/>
        <w:kinsoku w:val="0"/>
        <w:overflowPunct w:val="0"/>
        <w:ind w:left="0"/>
        <w:rPr>
          <w:lang w:val="fi-FI"/>
        </w:rPr>
      </w:pPr>
      <w:r w:rsidRPr="002F26AA">
        <w:rPr>
          <w:b/>
          <w:lang w:val="fi-FI"/>
        </w:rPr>
        <w:t xml:space="preserve">Älä ota </w:t>
      </w:r>
      <w:r w:rsidRPr="002F26AA">
        <w:rPr>
          <w:b/>
          <w:bCs/>
          <w:lang w:val="fi-FI"/>
        </w:rPr>
        <w:t>Posaconazole Accord</w:t>
      </w:r>
      <w:r w:rsidRPr="002F26AA">
        <w:rPr>
          <w:b/>
          <w:lang w:val="fi-FI"/>
        </w:rPr>
        <w:t>-valmistetta</w:t>
      </w:r>
    </w:p>
    <w:p w14:paraId="66249708" w14:textId="77777777" w:rsidR="002F26AA" w:rsidRPr="002F26AA" w:rsidRDefault="002F26AA" w:rsidP="002F26AA">
      <w:pPr>
        <w:pStyle w:val="BodyText"/>
        <w:numPr>
          <w:ilvl w:val="0"/>
          <w:numId w:val="25"/>
        </w:numPr>
        <w:tabs>
          <w:tab w:val="left" w:pos="567"/>
        </w:tabs>
        <w:kinsoku w:val="0"/>
        <w:overflowPunct w:val="0"/>
        <w:ind w:left="567" w:right="818"/>
        <w:rPr>
          <w:lang w:val="fi-FI"/>
        </w:rPr>
      </w:pPr>
      <w:r w:rsidRPr="002F26AA">
        <w:rPr>
          <w:lang w:val="fi-FI"/>
        </w:rPr>
        <w:t>jos olet allerginen posakonatsolille tai tämän lääkkeen jollekin muulle aineelle (lueteltu kohdassa 6).</w:t>
      </w:r>
    </w:p>
    <w:p w14:paraId="54583C23" w14:textId="77777777" w:rsidR="00CA44A4" w:rsidRDefault="002F26AA" w:rsidP="00CA44A4">
      <w:pPr>
        <w:pStyle w:val="BodyText"/>
        <w:numPr>
          <w:ilvl w:val="0"/>
          <w:numId w:val="25"/>
        </w:numPr>
        <w:tabs>
          <w:tab w:val="left" w:pos="567"/>
        </w:tabs>
        <w:kinsoku w:val="0"/>
        <w:overflowPunct w:val="0"/>
        <w:ind w:left="567" w:right="119"/>
        <w:jc w:val="both"/>
        <w:rPr>
          <w:lang w:val="fi-FI"/>
        </w:rPr>
      </w:pPr>
      <w:r w:rsidRPr="002F26AA">
        <w:rPr>
          <w:lang w:val="fi-FI"/>
        </w:rPr>
        <w:t>jos käytät terfenadiinia, astemitsolia, sisapridia, pimotsidia, halofantriinia, kinidiiniä, lääkkeitä, jotka sisältävät torajyväalkaloideja, kuten ergotamiinia tai dihydroergotamiinia, tai ”statiineja”, kuten simvastatiinia, atorvastatiinia tai lovastatiinia.</w:t>
      </w:r>
    </w:p>
    <w:p w14:paraId="4A6C706B" w14:textId="6FA18799" w:rsidR="00CA44A4" w:rsidRPr="00CA44A4" w:rsidRDefault="00CA44A4" w:rsidP="00CA44A4">
      <w:pPr>
        <w:pStyle w:val="BodyText"/>
        <w:numPr>
          <w:ilvl w:val="0"/>
          <w:numId w:val="25"/>
        </w:numPr>
        <w:tabs>
          <w:tab w:val="left" w:pos="567"/>
        </w:tabs>
        <w:kinsoku w:val="0"/>
        <w:overflowPunct w:val="0"/>
        <w:ind w:left="567" w:right="119"/>
        <w:jc w:val="both"/>
        <w:rPr>
          <w:lang w:val="fi-FI"/>
        </w:rPr>
      </w:pPr>
      <w:r w:rsidRPr="00CA44A4">
        <w:rPr>
          <w:lang w:val="fi-FI"/>
        </w:rPr>
        <w:t>jos olet juuri aloittanut venetoklaksin käytön tai venetoklaksiannostasi hitaasti suurennetaan kroonisen lymfaattisen leukemian (KLL) hoidossa.</w:t>
      </w:r>
    </w:p>
    <w:p w14:paraId="64CB55D9" w14:textId="77777777" w:rsidR="002F26AA" w:rsidRPr="002F26AA" w:rsidRDefault="002F26AA" w:rsidP="002F26AA">
      <w:pPr>
        <w:pStyle w:val="BodyText"/>
        <w:kinsoku w:val="0"/>
        <w:overflowPunct w:val="0"/>
        <w:spacing w:before="7"/>
        <w:ind w:left="0"/>
        <w:rPr>
          <w:lang w:val="fi-FI"/>
        </w:rPr>
      </w:pPr>
    </w:p>
    <w:p w14:paraId="67A95F97" w14:textId="77777777" w:rsidR="002F26AA" w:rsidRPr="002F26AA" w:rsidRDefault="002F26AA" w:rsidP="002F26AA">
      <w:pPr>
        <w:pStyle w:val="BodyText"/>
        <w:kinsoku w:val="0"/>
        <w:overflowPunct w:val="0"/>
        <w:ind w:left="0" w:right="127"/>
        <w:rPr>
          <w:lang w:val="fi-FI"/>
        </w:rPr>
      </w:pPr>
      <w:r w:rsidRPr="002F26AA">
        <w:rPr>
          <w:lang w:val="fi-FI"/>
        </w:rPr>
        <w:t>Älä ota Posaconazole Accord -valmistetta, jos jokin edellä mainituista koskee sinua. Jos olet epävarma, kysy neuvoa lääkäriltä tai apteekista ennen kuin otat Posaconazole Accord -valmistetta.</w:t>
      </w:r>
    </w:p>
    <w:p w14:paraId="67C50410" w14:textId="77777777" w:rsidR="002F26AA" w:rsidRPr="002F26AA" w:rsidRDefault="002F26AA" w:rsidP="002F26AA">
      <w:pPr>
        <w:pStyle w:val="BodyText"/>
        <w:kinsoku w:val="0"/>
        <w:overflowPunct w:val="0"/>
        <w:spacing w:before="6"/>
        <w:ind w:left="0"/>
        <w:rPr>
          <w:lang w:val="fi-FI"/>
        </w:rPr>
      </w:pPr>
    </w:p>
    <w:p w14:paraId="0C39BC59" w14:textId="77777777" w:rsidR="002F26AA" w:rsidRPr="002F26AA" w:rsidRDefault="002F26AA" w:rsidP="002F26AA">
      <w:pPr>
        <w:pStyle w:val="BodyText"/>
        <w:kinsoku w:val="0"/>
        <w:overflowPunct w:val="0"/>
        <w:ind w:left="0" w:right="169"/>
        <w:rPr>
          <w:lang w:val="fi-FI"/>
        </w:rPr>
      </w:pPr>
      <w:r w:rsidRPr="002F26AA">
        <w:rPr>
          <w:lang w:val="fi-FI"/>
        </w:rPr>
        <w:t>Katso lisätietoja kohdasta "Muut lääkevalmisteet ja Posaconazole Accord", myös tietoja siitä, millä muilla lääkkeillä voi olla yhteisvaikutuksia Posaconazole Accord -valmisteen kanssa.</w:t>
      </w:r>
    </w:p>
    <w:p w14:paraId="1DFB5057" w14:textId="77777777" w:rsidR="002F26AA" w:rsidRPr="002F26AA" w:rsidRDefault="002F26AA" w:rsidP="002F26AA">
      <w:pPr>
        <w:pStyle w:val="BodyText"/>
        <w:kinsoku w:val="0"/>
        <w:overflowPunct w:val="0"/>
        <w:spacing w:before="11"/>
        <w:ind w:left="0"/>
        <w:rPr>
          <w:lang w:val="fi-FI"/>
        </w:rPr>
      </w:pPr>
    </w:p>
    <w:p w14:paraId="4D45E150" w14:textId="77777777" w:rsidR="002F26AA" w:rsidRPr="002F26AA" w:rsidRDefault="002F26AA" w:rsidP="002F26AA">
      <w:pPr>
        <w:pStyle w:val="Heading1"/>
        <w:kinsoku w:val="0"/>
        <w:overflowPunct w:val="0"/>
        <w:ind w:left="0"/>
        <w:rPr>
          <w:b w:val="0"/>
          <w:lang w:val="fi-FI"/>
        </w:rPr>
      </w:pPr>
      <w:r w:rsidRPr="002F26AA">
        <w:rPr>
          <w:lang w:val="fi-FI"/>
        </w:rPr>
        <w:t>Varoitukset ja varotoimet</w:t>
      </w:r>
    </w:p>
    <w:p w14:paraId="0CE18D63" w14:textId="1823482C" w:rsidR="002F26AA" w:rsidRPr="002F26AA" w:rsidRDefault="002F26AA" w:rsidP="002F26AA">
      <w:pPr>
        <w:pStyle w:val="BodyText"/>
        <w:kinsoku w:val="0"/>
        <w:overflowPunct w:val="0"/>
        <w:spacing w:before="1"/>
        <w:ind w:left="0" w:right="250"/>
        <w:rPr>
          <w:lang w:val="fi-FI"/>
        </w:rPr>
      </w:pPr>
      <w:r w:rsidRPr="002F26AA">
        <w:rPr>
          <w:lang w:val="fi-FI"/>
        </w:rPr>
        <w:t>Keskustele lääkärin, apteekkihenkilökunnan tai sairaanhoitajan kanssa ennen kuin otat Posaconazole Accord -valmistetta</w:t>
      </w:r>
      <w:r w:rsidR="000B5670">
        <w:rPr>
          <w:lang w:val="fi-FI"/>
        </w:rPr>
        <w:t>, jos</w:t>
      </w:r>
    </w:p>
    <w:p w14:paraId="43F9C1D7" w14:textId="1C947DBA" w:rsidR="002F26AA" w:rsidRPr="002F26AA" w:rsidRDefault="002F26AA" w:rsidP="002F26AA">
      <w:pPr>
        <w:pStyle w:val="BodyText"/>
        <w:numPr>
          <w:ilvl w:val="0"/>
          <w:numId w:val="26"/>
        </w:numPr>
        <w:tabs>
          <w:tab w:val="left" w:pos="567"/>
        </w:tabs>
        <w:kinsoku w:val="0"/>
        <w:overflowPunct w:val="0"/>
        <w:ind w:left="567" w:right="293"/>
        <w:rPr>
          <w:lang w:val="fi-FI"/>
        </w:rPr>
      </w:pPr>
      <w:r w:rsidRPr="002F26AA">
        <w:rPr>
          <w:lang w:val="fi-FI"/>
        </w:rPr>
        <w:t>olet joskus saanut allergisen reaktion jostakin muusta sienilääkkeestä, kuten ketokonatsolista, flukonatsolista, itrakonatsolista tai vorikonatsolista</w:t>
      </w:r>
    </w:p>
    <w:p w14:paraId="5F8E3BC1" w14:textId="07A815D3" w:rsidR="002F26AA" w:rsidRPr="002F26AA" w:rsidRDefault="002F26AA" w:rsidP="002F26AA">
      <w:pPr>
        <w:pStyle w:val="BodyText"/>
        <w:numPr>
          <w:ilvl w:val="0"/>
          <w:numId w:val="26"/>
        </w:numPr>
        <w:tabs>
          <w:tab w:val="left" w:pos="567"/>
        </w:tabs>
        <w:kinsoku w:val="0"/>
        <w:overflowPunct w:val="0"/>
        <w:ind w:left="567" w:right="444"/>
        <w:rPr>
          <w:lang w:val="fi-FI"/>
        </w:rPr>
      </w:pPr>
      <w:r w:rsidRPr="002F26AA">
        <w:rPr>
          <w:lang w:val="fi-FI"/>
        </w:rPr>
        <w:t>sinulla on tai on ollut jokin maksasairaus. Sinulta saatetaan ottaa tiettyjä verikokeita hoidon aikana.</w:t>
      </w:r>
    </w:p>
    <w:p w14:paraId="6E975578" w14:textId="5659FD8B" w:rsidR="002F26AA" w:rsidRPr="002F26AA" w:rsidRDefault="002F26AA" w:rsidP="002F26AA">
      <w:pPr>
        <w:pStyle w:val="BodyText"/>
        <w:numPr>
          <w:ilvl w:val="0"/>
          <w:numId w:val="26"/>
        </w:numPr>
        <w:tabs>
          <w:tab w:val="left" w:pos="567"/>
        </w:tabs>
        <w:kinsoku w:val="0"/>
        <w:overflowPunct w:val="0"/>
        <w:ind w:left="567"/>
        <w:rPr>
          <w:lang w:val="fi-FI"/>
        </w:rPr>
      </w:pPr>
      <w:r w:rsidRPr="002F26AA">
        <w:rPr>
          <w:lang w:val="fi-FI"/>
        </w:rPr>
        <w:t>saat vaikeaa ripulia tai oksentelua, sillä ne saattavat heikentää tämän lääkkeen tehoa</w:t>
      </w:r>
    </w:p>
    <w:p w14:paraId="3EB6CE2F" w14:textId="556098AF" w:rsidR="002F26AA" w:rsidRPr="002F26AA" w:rsidRDefault="002F26AA" w:rsidP="002F26AA">
      <w:pPr>
        <w:pStyle w:val="BodyText"/>
        <w:numPr>
          <w:ilvl w:val="0"/>
          <w:numId w:val="26"/>
        </w:numPr>
        <w:tabs>
          <w:tab w:val="left" w:pos="567"/>
        </w:tabs>
        <w:kinsoku w:val="0"/>
        <w:overflowPunct w:val="0"/>
        <w:spacing w:before="4"/>
        <w:ind w:left="567"/>
        <w:rPr>
          <w:lang w:val="fi-FI"/>
        </w:rPr>
      </w:pPr>
      <w:r w:rsidRPr="002F26AA">
        <w:rPr>
          <w:lang w:val="fi-FI"/>
        </w:rPr>
        <w:t>sydänsähkökäyrässäsi (EKG) on poikkeama, josta käytetään nimitystä pitkä QTc-aika</w:t>
      </w:r>
    </w:p>
    <w:p w14:paraId="0610C901" w14:textId="75CE4D95" w:rsidR="002F26AA" w:rsidRPr="002F26AA" w:rsidRDefault="002F26AA" w:rsidP="002F26AA">
      <w:pPr>
        <w:pStyle w:val="BodyText"/>
        <w:numPr>
          <w:ilvl w:val="0"/>
          <w:numId w:val="26"/>
        </w:numPr>
        <w:tabs>
          <w:tab w:val="left" w:pos="567"/>
        </w:tabs>
        <w:kinsoku w:val="0"/>
        <w:overflowPunct w:val="0"/>
        <w:spacing w:before="4"/>
        <w:ind w:left="567"/>
        <w:rPr>
          <w:lang w:val="fi-FI"/>
        </w:rPr>
      </w:pPr>
      <w:r w:rsidRPr="002F26AA">
        <w:rPr>
          <w:lang w:val="fi-FI"/>
        </w:rPr>
        <w:t>sinulla on sydänlihaksen heikkous tai sydämen vajaatoiminta</w:t>
      </w:r>
    </w:p>
    <w:p w14:paraId="4CFBDC5E" w14:textId="06834F6F" w:rsidR="002F26AA" w:rsidRPr="002F26AA" w:rsidRDefault="002F26AA" w:rsidP="002F26AA">
      <w:pPr>
        <w:pStyle w:val="BodyText"/>
        <w:numPr>
          <w:ilvl w:val="0"/>
          <w:numId w:val="26"/>
        </w:numPr>
        <w:tabs>
          <w:tab w:val="left" w:pos="567"/>
        </w:tabs>
        <w:kinsoku w:val="0"/>
        <w:overflowPunct w:val="0"/>
        <w:spacing w:before="4"/>
        <w:ind w:left="567"/>
        <w:rPr>
          <w:lang w:val="fi-FI"/>
        </w:rPr>
      </w:pPr>
      <w:r w:rsidRPr="002F26AA">
        <w:rPr>
          <w:lang w:val="fi-FI"/>
        </w:rPr>
        <w:t>sinulla on erittäin hidas sydämen syke</w:t>
      </w:r>
    </w:p>
    <w:p w14:paraId="7541D40B" w14:textId="768B0400" w:rsidR="002F26AA" w:rsidRPr="002F26AA" w:rsidRDefault="002F26AA" w:rsidP="002F26AA">
      <w:pPr>
        <w:pStyle w:val="BodyText"/>
        <w:numPr>
          <w:ilvl w:val="0"/>
          <w:numId w:val="26"/>
        </w:numPr>
        <w:tabs>
          <w:tab w:val="left" w:pos="567"/>
        </w:tabs>
        <w:kinsoku w:val="0"/>
        <w:overflowPunct w:val="0"/>
        <w:spacing w:before="4"/>
        <w:ind w:left="567"/>
        <w:rPr>
          <w:lang w:val="fi-FI"/>
        </w:rPr>
      </w:pPr>
      <w:r w:rsidRPr="002F26AA">
        <w:rPr>
          <w:lang w:val="fi-FI"/>
        </w:rPr>
        <w:t>sinulla on sydämen rytmihäiriö</w:t>
      </w:r>
    </w:p>
    <w:p w14:paraId="7970984A" w14:textId="4E257A6C" w:rsidR="002F26AA" w:rsidRPr="002F26AA" w:rsidRDefault="002F26AA" w:rsidP="002F26AA">
      <w:pPr>
        <w:pStyle w:val="BodyText"/>
        <w:numPr>
          <w:ilvl w:val="0"/>
          <w:numId w:val="26"/>
        </w:numPr>
        <w:tabs>
          <w:tab w:val="left" w:pos="567"/>
        </w:tabs>
        <w:kinsoku w:val="0"/>
        <w:overflowPunct w:val="0"/>
        <w:spacing w:before="4"/>
        <w:ind w:left="567"/>
        <w:rPr>
          <w:lang w:val="fi-FI"/>
        </w:rPr>
      </w:pPr>
      <w:r w:rsidRPr="002F26AA">
        <w:rPr>
          <w:lang w:val="fi-FI"/>
        </w:rPr>
        <w:t>veresi kalium-, magnesium- tai kalsiumarvoissa on havaittu muutoksia</w:t>
      </w:r>
    </w:p>
    <w:p w14:paraId="6F8F371B" w14:textId="0ED655FB" w:rsidR="002F26AA" w:rsidRDefault="002F26AA" w:rsidP="002F26AA">
      <w:pPr>
        <w:pStyle w:val="BodyText"/>
        <w:numPr>
          <w:ilvl w:val="0"/>
          <w:numId w:val="26"/>
        </w:numPr>
        <w:tabs>
          <w:tab w:val="left" w:pos="567"/>
        </w:tabs>
        <w:kinsoku w:val="0"/>
        <w:overflowPunct w:val="0"/>
        <w:spacing w:before="4"/>
        <w:ind w:left="567"/>
        <w:rPr>
          <w:lang w:val="fi-FI"/>
        </w:rPr>
      </w:pPr>
      <w:r w:rsidRPr="002F26AA">
        <w:rPr>
          <w:lang w:val="fi-FI"/>
        </w:rPr>
        <w:t>käytät vinkristiiniä, vinblastiinia tai muita vinka-alkaloideja (lääkkeitä syövän hoitoon).</w:t>
      </w:r>
    </w:p>
    <w:p w14:paraId="3EEB87A7" w14:textId="4FAD425E" w:rsidR="00A647DD" w:rsidRPr="002F26AA" w:rsidRDefault="00A647DD" w:rsidP="002F26AA">
      <w:pPr>
        <w:pStyle w:val="BodyText"/>
        <w:numPr>
          <w:ilvl w:val="0"/>
          <w:numId w:val="26"/>
        </w:numPr>
        <w:tabs>
          <w:tab w:val="left" w:pos="567"/>
        </w:tabs>
        <w:kinsoku w:val="0"/>
        <w:overflowPunct w:val="0"/>
        <w:spacing w:before="4"/>
        <w:ind w:left="567"/>
        <w:rPr>
          <w:lang w:val="fi-FI"/>
        </w:rPr>
      </w:pPr>
      <w:r>
        <w:rPr>
          <w:lang w:val="fi-FI"/>
        </w:rPr>
        <w:t>käytät venetoklaksia (lääke syövän hoitoon)</w:t>
      </w:r>
    </w:p>
    <w:p w14:paraId="6441FA1F" w14:textId="77777777" w:rsidR="002F26AA" w:rsidRPr="002F26AA" w:rsidRDefault="002F26AA" w:rsidP="002F26AA">
      <w:pPr>
        <w:pStyle w:val="BodyText"/>
        <w:kinsoku w:val="0"/>
        <w:overflowPunct w:val="0"/>
        <w:ind w:left="0"/>
        <w:rPr>
          <w:lang w:val="fi-FI"/>
        </w:rPr>
      </w:pPr>
    </w:p>
    <w:p w14:paraId="52256614" w14:textId="77777777" w:rsidR="002F26AA" w:rsidRPr="002F26AA" w:rsidRDefault="002F26AA" w:rsidP="002F26AA">
      <w:pPr>
        <w:pStyle w:val="BodyText"/>
        <w:kinsoku w:val="0"/>
        <w:overflowPunct w:val="0"/>
        <w:ind w:left="0" w:right="98"/>
        <w:rPr>
          <w:lang w:val="fi-FI"/>
        </w:rPr>
      </w:pPr>
      <w:r w:rsidRPr="002F26AA">
        <w:rPr>
          <w:lang w:val="fi-FI"/>
        </w:rPr>
        <w:t>Jos jokin edellä mainituista koskee sinua (tai jos olet epävarma), kysy neuvoa lääkäriltä, apteekista tai sairaanhoitajalta ennen kuin otat Posaconazole Accord -valmistetta.</w:t>
      </w:r>
    </w:p>
    <w:p w14:paraId="7FC9FFE7" w14:textId="77777777" w:rsidR="002F26AA" w:rsidRPr="002F26AA" w:rsidRDefault="002F26AA" w:rsidP="002F26AA">
      <w:pPr>
        <w:pStyle w:val="BodyText"/>
        <w:kinsoku w:val="0"/>
        <w:overflowPunct w:val="0"/>
        <w:spacing w:before="6"/>
        <w:ind w:left="0"/>
        <w:rPr>
          <w:lang w:val="fi-FI"/>
        </w:rPr>
      </w:pPr>
    </w:p>
    <w:p w14:paraId="036B3DAD" w14:textId="7701D9C0" w:rsidR="002F26AA" w:rsidRDefault="002F26AA" w:rsidP="002F26AA">
      <w:pPr>
        <w:pStyle w:val="BodyText"/>
        <w:kinsoku w:val="0"/>
        <w:overflowPunct w:val="0"/>
        <w:ind w:left="0" w:right="280"/>
        <w:rPr>
          <w:lang w:val="fi-FI"/>
        </w:rPr>
      </w:pPr>
      <w:r w:rsidRPr="002F26AA">
        <w:rPr>
          <w:lang w:val="fi-FI"/>
        </w:rPr>
        <w:t>Jos sinulla esiintyy vaikeaa ripulia tai oksentelua Posaconazole Accord -hoidon aikana, ota heti yhteyttä lääkäriin, apteekkiin tai sairaanhoitajaan, sillä tämä saattaa heikentää lääkkeen tehoa. Katso lisätietoja kohdasta 4.</w:t>
      </w:r>
    </w:p>
    <w:p w14:paraId="1D0B8021" w14:textId="77D0D05B" w:rsidR="00301944" w:rsidRDefault="00301944" w:rsidP="002F26AA">
      <w:pPr>
        <w:pStyle w:val="BodyText"/>
        <w:kinsoku w:val="0"/>
        <w:overflowPunct w:val="0"/>
        <w:ind w:left="0" w:right="280"/>
        <w:rPr>
          <w:lang w:val="fi-FI"/>
        </w:rPr>
      </w:pPr>
    </w:p>
    <w:p w14:paraId="20D62660" w14:textId="51655503" w:rsidR="00301944" w:rsidRPr="002F26AA" w:rsidRDefault="00301944" w:rsidP="00301944">
      <w:pPr>
        <w:pStyle w:val="BodyText"/>
        <w:kinsoku w:val="0"/>
        <w:overflowPunct w:val="0"/>
        <w:ind w:left="0" w:right="280"/>
        <w:rPr>
          <w:lang w:val="fi-FI"/>
        </w:rPr>
      </w:pPr>
      <w:r w:rsidRPr="00301944">
        <w:rPr>
          <w:lang w:val="fi-FI"/>
        </w:rPr>
        <w:t>Vältä auringonvalolle altistumista hoidon aikana. On tärkeää peittää auringonvalolle altistuvat</w:t>
      </w:r>
      <w:r>
        <w:rPr>
          <w:lang w:val="fi-FI"/>
        </w:rPr>
        <w:t xml:space="preserve"> </w:t>
      </w:r>
      <w:r w:rsidRPr="00301944">
        <w:rPr>
          <w:lang w:val="fi-FI"/>
        </w:rPr>
        <w:t>ihoalueet suojaavalla vaatetuksella ja käyttää aurinkosuojavoidetta, jossa on korkea suojakerroin, sillä</w:t>
      </w:r>
      <w:r>
        <w:rPr>
          <w:lang w:val="fi-FI"/>
        </w:rPr>
        <w:t xml:space="preserve"> </w:t>
      </w:r>
      <w:r w:rsidRPr="00301944">
        <w:rPr>
          <w:lang w:val="fi-FI"/>
        </w:rPr>
        <w:t>iho saattaa herkistyä auringon UV-säteille.</w:t>
      </w:r>
    </w:p>
    <w:p w14:paraId="4429D9F5" w14:textId="77777777" w:rsidR="002F26AA" w:rsidRPr="002F26AA" w:rsidRDefault="002F26AA" w:rsidP="002F26AA">
      <w:pPr>
        <w:pStyle w:val="BodyText"/>
        <w:kinsoku w:val="0"/>
        <w:overflowPunct w:val="0"/>
        <w:spacing w:before="11"/>
        <w:ind w:left="0"/>
        <w:rPr>
          <w:lang w:val="fi-FI"/>
        </w:rPr>
      </w:pPr>
    </w:p>
    <w:p w14:paraId="149B6A1E" w14:textId="77777777" w:rsidR="002F26AA" w:rsidRPr="002F26AA" w:rsidRDefault="002F26AA" w:rsidP="002F26AA">
      <w:pPr>
        <w:pStyle w:val="Heading1"/>
        <w:kinsoku w:val="0"/>
        <w:overflowPunct w:val="0"/>
        <w:ind w:left="0"/>
        <w:rPr>
          <w:b w:val="0"/>
          <w:lang w:val="fi-FI"/>
        </w:rPr>
      </w:pPr>
      <w:r w:rsidRPr="002F26AA">
        <w:rPr>
          <w:lang w:val="fi-FI"/>
        </w:rPr>
        <w:t>Lapset</w:t>
      </w:r>
    </w:p>
    <w:p w14:paraId="2942B9C5" w14:textId="6D20191E" w:rsidR="002F26AA" w:rsidRPr="002F26AA" w:rsidRDefault="002F26AA" w:rsidP="002F26AA">
      <w:pPr>
        <w:pStyle w:val="BodyText"/>
        <w:kinsoku w:val="0"/>
        <w:overflowPunct w:val="0"/>
        <w:spacing w:before="1"/>
        <w:ind w:left="0"/>
        <w:rPr>
          <w:lang w:val="fi-FI"/>
        </w:rPr>
      </w:pPr>
      <w:r w:rsidRPr="002F26AA">
        <w:rPr>
          <w:lang w:val="fi-FI"/>
        </w:rPr>
        <w:t xml:space="preserve">Posaconazole Accord -valmistetta ei pidä käyttää </w:t>
      </w:r>
      <w:r w:rsidR="00700527">
        <w:rPr>
          <w:lang w:val="fi-FI"/>
        </w:rPr>
        <w:t xml:space="preserve">alle 2-vuotiaille </w:t>
      </w:r>
      <w:r w:rsidRPr="002F26AA">
        <w:rPr>
          <w:lang w:val="fi-FI"/>
        </w:rPr>
        <w:t>lapsille.</w:t>
      </w:r>
    </w:p>
    <w:p w14:paraId="7FDD8F3B" w14:textId="77777777" w:rsidR="002F26AA" w:rsidRPr="002F26AA" w:rsidRDefault="002F26AA" w:rsidP="002F26AA">
      <w:pPr>
        <w:pStyle w:val="BodyText"/>
        <w:kinsoku w:val="0"/>
        <w:overflowPunct w:val="0"/>
        <w:spacing w:before="6"/>
        <w:ind w:left="0"/>
        <w:rPr>
          <w:lang w:val="fi-FI"/>
        </w:rPr>
      </w:pPr>
    </w:p>
    <w:p w14:paraId="71CCD460" w14:textId="77777777" w:rsidR="002F26AA" w:rsidRPr="002F26AA" w:rsidRDefault="002F26AA" w:rsidP="002F26AA">
      <w:pPr>
        <w:pStyle w:val="Heading1"/>
        <w:kinsoku w:val="0"/>
        <w:overflowPunct w:val="0"/>
        <w:ind w:left="0"/>
        <w:rPr>
          <w:b w:val="0"/>
          <w:lang w:val="fi-FI"/>
        </w:rPr>
      </w:pPr>
      <w:r w:rsidRPr="002F26AA">
        <w:rPr>
          <w:lang w:val="fi-FI"/>
        </w:rPr>
        <w:t>Muut lääkevalmisteet ja Posaconazole Accord</w:t>
      </w:r>
    </w:p>
    <w:p w14:paraId="59FC5026" w14:textId="77777777" w:rsidR="002F26AA" w:rsidRPr="002F26AA" w:rsidRDefault="002F26AA" w:rsidP="002F26AA">
      <w:pPr>
        <w:pStyle w:val="BodyText"/>
        <w:kinsoku w:val="0"/>
        <w:overflowPunct w:val="0"/>
        <w:spacing w:before="1"/>
        <w:ind w:left="0" w:right="169"/>
        <w:rPr>
          <w:lang w:val="fi-FI"/>
        </w:rPr>
      </w:pPr>
      <w:r w:rsidRPr="002F26AA">
        <w:rPr>
          <w:lang w:val="fi-FI"/>
        </w:rPr>
        <w:t>Kerro lääkärille tai apteekkihenkilökunnalle, jos parhaillaan käytät tai olet äskettäin käyttänyt tai saatat käyttää muita lääkkeitä.</w:t>
      </w:r>
    </w:p>
    <w:p w14:paraId="3F9BA396" w14:textId="77777777" w:rsidR="002F26AA" w:rsidRPr="002F26AA" w:rsidRDefault="002F26AA" w:rsidP="002F26AA">
      <w:pPr>
        <w:pStyle w:val="BodyText"/>
        <w:kinsoku w:val="0"/>
        <w:overflowPunct w:val="0"/>
        <w:spacing w:before="11"/>
        <w:ind w:left="0"/>
        <w:rPr>
          <w:lang w:val="fi-FI"/>
        </w:rPr>
      </w:pPr>
    </w:p>
    <w:p w14:paraId="50DF8CE7" w14:textId="77777777" w:rsidR="002F26AA" w:rsidRPr="002F26AA" w:rsidRDefault="002F26AA" w:rsidP="002F26AA">
      <w:pPr>
        <w:pStyle w:val="Heading1"/>
        <w:kinsoku w:val="0"/>
        <w:overflowPunct w:val="0"/>
        <w:ind w:left="0"/>
        <w:rPr>
          <w:b w:val="0"/>
          <w:lang w:val="fi-FI"/>
        </w:rPr>
      </w:pPr>
      <w:r w:rsidRPr="002F26AA">
        <w:rPr>
          <w:lang w:val="fi-FI"/>
        </w:rPr>
        <w:t>Älä ota Posaconazole Accord -valmistetta, jos käytät jotakin seuraavista lääkkeistä</w:t>
      </w:r>
    </w:p>
    <w:p w14:paraId="2B2D6AD6" w14:textId="77777777" w:rsidR="002F26AA" w:rsidRPr="002F26AA" w:rsidRDefault="002F26AA" w:rsidP="002F26AA">
      <w:pPr>
        <w:pStyle w:val="BodyText"/>
        <w:numPr>
          <w:ilvl w:val="0"/>
          <w:numId w:val="27"/>
        </w:numPr>
        <w:tabs>
          <w:tab w:val="left" w:pos="567"/>
        </w:tabs>
        <w:kinsoku w:val="0"/>
        <w:overflowPunct w:val="0"/>
        <w:ind w:left="567"/>
      </w:pPr>
      <w:proofErr w:type="spellStart"/>
      <w:r w:rsidRPr="002F26AA">
        <w:t>terfenadiini</w:t>
      </w:r>
      <w:proofErr w:type="spellEnd"/>
      <w:r w:rsidRPr="002F26AA">
        <w:t xml:space="preserve"> (</w:t>
      </w:r>
      <w:proofErr w:type="spellStart"/>
      <w:r w:rsidRPr="002F26AA">
        <w:t>käytetään</w:t>
      </w:r>
      <w:proofErr w:type="spellEnd"/>
      <w:r w:rsidRPr="002F26AA">
        <w:t xml:space="preserve"> </w:t>
      </w:r>
      <w:proofErr w:type="spellStart"/>
      <w:r w:rsidRPr="002F26AA">
        <w:t>allergioiden</w:t>
      </w:r>
      <w:proofErr w:type="spellEnd"/>
      <w:r w:rsidRPr="002F26AA">
        <w:t xml:space="preserve"> </w:t>
      </w:r>
      <w:proofErr w:type="spellStart"/>
      <w:r w:rsidRPr="002F26AA">
        <w:t>hoitoon</w:t>
      </w:r>
      <w:proofErr w:type="spellEnd"/>
      <w:r w:rsidRPr="002F26AA">
        <w:t>)</w:t>
      </w:r>
    </w:p>
    <w:p w14:paraId="08686352" w14:textId="77777777" w:rsidR="002F26AA" w:rsidRPr="002F26AA" w:rsidRDefault="002F26AA" w:rsidP="002F26AA">
      <w:pPr>
        <w:pStyle w:val="BodyText"/>
        <w:numPr>
          <w:ilvl w:val="0"/>
          <w:numId w:val="27"/>
        </w:numPr>
        <w:tabs>
          <w:tab w:val="left" w:pos="567"/>
        </w:tabs>
        <w:kinsoku w:val="0"/>
        <w:overflowPunct w:val="0"/>
        <w:spacing w:before="4"/>
        <w:ind w:left="567"/>
      </w:pPr>
      <w:proofErr w:type="spellStart"/>
      <w:r w:rsidRPr="002F26AA">
        <w:t>astemitsoli</w:t>
      </w:r>
      <w:proofErr w:type="spellEnd"/>
      <w:r w:rsidRPr="002F26AA">
        <w:t xml:space="preserve"> (</w:t>
      </w:r>
      <w:proofErr w:type="spellStart"/>
      <w:r w:rsidRPr="002F26AA">
        <w:t>käytetään</w:t>
      </w:r>
      <w:proofErr w:type="spellEnd"/>
      <w:r w:rsidRPr="002F26AA">
        <w:t xml:space="preserve"> </w:t>
      </w:r>
      <w:proofErr w:type="spellStart"/>
      <w:r w:rsidRPr="002F26AA">
        <w:t>allergioiden</w:t>
      </w:r>
      <w:proofErr w:type="spellEnd"/>
      <w:r w:rsidRPr="002F26AA">
        <w:t xml:space="preserve"> </w:t>
      </w:r>
      <w:proofErr w:type="spellStart"/>
      <w:r w:rsidRPr="002F26AA">
        <w:t>hoitoon</w:t>
      </w:r>
      <w:proofErr w:type="spellEnd"/>
      <w:r w:rsidRPr="002F26AA">
        <w:t>)</w:t>
      </w:r>
    </w:p>
    <w:p w14:paraId="27B6F085" w14:textId="77777777" w:rsidR="002F26AA" w:rsidRPr="002F26AA" w:rsidRDefault="002F26AA" w:rsidP="002F26AA">
      <w:pPr>
        <w:pStyle w:val="BodyText"/>
        <w:numPr>
          <w:ilvl w:val="0"/>
          <w:numId w:val="27"/>
        </w:numPr>
        <w:tabs>
          <w:tab w:val="left" w:pos="567"/>
        </w:tabs>
        <w:kinsoku w:val="0"/>
        <w:overflowPunct w:val="0"/>
        <w:spacing w:before="4"/>
        <w:ind w:left="567"/>
      </w:pPr>
      <w:proofErr w:type="spellStart"/>
      <w:r w:rsidRPr="002F26AA">
        <w:t>sisapridi</w:t>
      </w:r>
      <w:proofErr w:type="spellEnd"/>
      <w:r w:rsidRPr="002F26AA">
        <w:t xml:space="preserve"> (</w:t>
      </w:r>
      <w:proofErr w:type="spellStart"/>
      <w:r w:rsidRPr="002F26AA">
        <w:t>käytetään</w:t>
      </w:r>
      <w:proofErr w:type="spellEnd"/>
      <w:r w:rsidRPr="002F26AA">
        <w:t xml:space="preserve"> </w:t>
      </w:r>
      <w:proofErr w:type="spellStart"/>
      <w:r w:rsidRPr="002F26AA">
        <w:t>vatsavaivojen</w:t>
      </w:r>
      <w:proofErr w:type="spellEnd"/>
      <w:r w:rsidRPr="002F26AA">
        <w:t xml:space="preserve"> </w:t>
      </w:r>
      <w:proofErr w:type="spellStart"/>
      <w:r w:rsidRPr="002F26AA">
        <w:t>hoitoon</w:t>
      </w:r>
      <w:proofErr w:type="spellEnd"/>
      <w:r w:rsidRPr="002F26AA">
        <w:t>)</w:t>
      </w:r>
    </w:p>
    <w:p w14:paraId="3035ECD8" w14:textId="77777777" w:rsidR="002F26AA" w:rsidRPr="002F26AA" w:rsidRDefault="002F26AA" w:rsidP="002F26AA">
      <w:pPr>
        <w:pStyle w:val="BodyText"/>
        <w:numPr>
          <w:ilvl w:val="0"/>
          <w:numId w:val="27"/>
        </w:numPr>
        <w:tabs>
          <w:tab w:val="left" w:pos="567"/>
        </w:tabs>
        <w:kinsoku w:val="0"/>
        <w:overflowPunct w:val="0"/>
        <w:spacing w:before="4"/>
        <w:ind w:left="567"/>
        <w:rPr>
          <w:lang w:val="fi-FI"/>
        </w:rPr>
      </w:pPr>
      <w:r w:rsidRPr="002F26AA">
        <w:rPr>
          <w:lang w:val="fi-FI"/>
        </w:rPr>
        <w:t>pimotsidi (käytetään Touretten oireyhtymän ja psykiatristen sairauksien hoitoon)</w:t>
      </w:r>
    </w:p>
    <w:p w14:paraId="1FCBDBBC" w14:textId="77777777" w:rsidR="002F26AA" w:rsidRPr="002F26AA" w:rsidRDefault="002F26AA" w:rsidP="002F26AA">
      <w:pPr>
        <w:pStyle w:val="BodyText"/>
        <w:numPr>
          <w:ilvl w:val="0"/>
          <w:numId w:val="27"/>
        </w:numPr>
        <w:tabs>
          <w:tab w:val="left" w:pos="567"/>
        </w:tabs>
        <w:kinsoku w:val="0"/>
        <w:overflowPunct w:val="0"/>
        <w:spacing w:before="4"/>
        <w:ind w:left="567"/>
      </w:pPr>
      <w:proofErr w:type="spellStart"/>
      <w:r w:rsidRPr="002F26AA">
        <w:t>halofantriini</w:t>
      </w:r>
      <w:proofErr w:type="spellEnd"/>
      <w:r w:rsidRPr="002F26AA">
        <w:t xml:space="preserve"> (</w:t>
      </w:r>
      <w:proofErr w:type="spellStart"/>
      <w:r w:rsidRPr="002F26AA">
        <w:t>käytetään</w:t>
      </w:r>
      <w:proofErr w:type="spellEnd"/>
      <w:r w:rsidRPr="002F26AA">
        <w:t xml:space="preserve"> malarian </w:t>
      </w:r>
      <w:proofErr w:type="spellStart"/>
      <w:r w:rsidRPr="002F26AA">
        <w:t>hoitoon</w:t>
      </w:r>
      <w:proofErr w:type="spellEnd"/>
      <w:r w:rsidRPr="002F26AA">
        <w:t>)</w:t>
      </w:r>
    </w:p>
    <w:p w14:paraId="6AB976CA" w14:textId="77777777" w:rsidR="002F26AA" w:rsidRPr="002F26AA" w:rsidRDefault="002F26AA" w:rsidP="002F26AA">
      <w:pPr>
        <w:pStyle w:val="BodyText"/>
        <w:numPr>
          <w:ilvl w:val="0"/>
          <w:numId w:val="27"/>
        </w:numPr>
        <w:tabs>
          <w:tab w:val="left" w:pos="567"/>
        </w:tabs>
        <w:kinsoku w:val="0"/>
        <w:overflowPunct w:val="0"/>
        <w:spacing w:before="4"/>
        <w:ind w:left="567"/>
        <w:rPr>
          <w:lang w:val="fi-FI"/>
        </w:rPr>
      </w:pPr>
      <w:r w:rsidRPr="002F26AA">
        <w:rPr>
          <w:lang w:val="fi-FI"/>
        </w:rPr>
        <w:t>kinidiini (käytetään sydämen rytmihäiriöiden hoitoon).</w:t>
      </w:r>
    </w:p>
    <w:p w14:paraId="680F05C3" w14:textId="77777777" w:rsidR="002F26AA" w:rsidRPr="002F26AA" w:rsidRDefault="002F26AA" w:rsidP="002F26AA">
      <w:pPr>
        <w:pStyle w:val="BodyText"/>
        <w:kinsoku w:val="0"/>
        <w:overflowPunct w:val="0"/>
        <w:spacing w:before="60"/>
        <w:ind w:left="0" w:right="114"/>
        <w:rPr>
          <w:lang w:val="fi-FI"/>
        </w:rPr>
      </w:pPr>
    </w:p>
    <w:p w14:paraId="235CF6A3" w14:textId="77777777" w:rsidR="002F26AA" w:rsidRPr="002F26AA" w:rsidRDefault="002F26AA" w:rsidP="002F26AA">
      <w:pPr>
        <w:pStyle w:val="BodyText"/>
        <w:kinsoku w:val="0"/>
        <w:overflowPunct w:val="0"/>
        <w:spacing w:before="60"/>
        <w:ind w:left="0" w:right="114"/>
        <w:rPr>
          <w:lang w:val="fi-FI"/>
        </w:rPr>
      </w:pPr>
      <w:r w:rsidRPr="002F26AA">
        <w:rPr>
          <w:lang w:val="fi-FI"/>
        </w:rPr>
        <w:t>Posaconazole Accord voi suurentaa näiden lääkkeiden määrää veressä, mikä voi johtaa erittäin vakaviin sydämen rytmihäiriöihin</w:t>
      </w:r>
      <w:r w:rsidR="00FB0242">
        <w:rPr>
          <w:lang w:val="fi-FI"/>
        </w:rPr>
        <w:t>.</w:t>
      </w:r>
    </w:p>
    <w:p w14:paraId="406E9B2A" w14:textId="77777777" w:rsidR="002F26AA" w:rsidRPr="002F26AA" w:rsidRDefault="002F26AA" w:rsidP="002F26AA">
      <w:pPr>
        <w:pStyle w:val="BodyText"/>
        <w:numPr>
          <w:ilvl w:val="0"/>
          <w:numId w:val="28"/>
        </w:numPr>
        <w:tabs>
          <w:tab w:val="left" w:pos="567"/>
        </w:tabs>
        <w:kinsoku w:val="0"/>
        <w:overflowPunct w:val="0"/>
        <w:ind w:left="567" w:right="136"/>
        <w:rPr>
          <w:lang w:val="fi-FI"/>
        </w:rPr>
      </w:pPr>
      <w:r w:rsidRPr="002F26AA">
        <w:rPr>
          <w:lang w:val="fi-FI"/>
        </w:rPr>
        <w:t>lääkkeet, jotka sisältävät torajyväalkaloideja, kuten ergotamiinia tai dihydroergotamiinia, joita käytetään migreenin hoitoon. Posaconazole Accord saattaa suurentaa näiden lääkkeiden määrää veressä, mikä voi heikentää merkittävästi sormien tai varpaiden verenkiertoa ja aiheuttaa niissä kudosvaurioita.</w:t>
      </w:r>
    </w:p>
    <w:p w14:paraId="410170BC" w14:textId="77777777" w:rsidR="005D05FA" w:rsidRDefault="002F26AA" w:rsidP="005D05FA">
      <w:pPr>
        <w:pStyle w:val="BodyText"/>
        <w:numPr>
          <w:ilvl w:val="0"/>
          <w:numId w:val="28"/>
        </w:numPr>
        <w:tabs>
          <w:tab w:val="left" w:pos="567"/>
        </w:tabs>
        <w:kinsoku w:val="0"/>
        <w:overflowPunct w:val="0"/>
        <w:ind w:left="567" w:right="925"/>
        <w:rPr>
          <w:lang w:val="fi-FI"/>
        </w:rPr>
      </w:pPr>
      <w:r w:rsidRPr="002F26AA">
        <w:rPr>
          <w:lang w:val="fi-FI"/>
        </w:rPr>
        <w:t>”statiinit”, kuten simvastatiini, atorvastatiini tai lovastatiini, joita käytetään kohonneen kolesteroliarvon alentamiseen.</w:t>
      </w:r>
    </w:p>
    <w:p w14:paraId="45781567" w14:textId="09C51879" w:rsidR="005D05FA" w:rsidRPr="005D05FA" w:rsidRDefault="005D05FA" w:rsidP="005D05FA">
      <w:pPr>
        <w:pStyle w:val="BodyText"/>
        <w:numPr>
          <w:ilvl w:val="0"/>
          <w:numId w:val="28"/>
        </w:numPr>
        <w:tabs>
          <w:tab w:val="left" w:pos="567"/>
        </w:tabs>
        <w:kinsoku w:val="0"/>
        <w:overflowPunct w:val="0"/>
        <w:ind w:left="567" w:right="925"/>
        <w:rPr>
          <w:lang w:val="fi-FI"/>
        </w:rPr>
      </w:pPr>
      <w:r w:rsidRPr="005D05FA">
        <w:rPr>
          <w:lang w:val="fi-FI"/>
        </w:rPr>
        <w:t>venetoklaksi, kun sitä käytetään tietyn syöpätyypin, kroonisen lymfaattisen leukemian (KLL), hoidon alkuvaiheessa.</w:t>
      </w:r>
    </w:p>
    <w:p w14:paraId="2BB2E14D" w14:textId="77777777" w:rsidR="002F26AA" w:rsidRPr="002F26AA" w:rsidRDefault="002F26AA" w:rsidP="002F26AA">
      <w:pPr>
        <w:pStyle w:val="BodyText"/>
        <w:kinsoku w:val="0"/>
        <w:overflowPunct w:val="0"/>
        <w:spacing w:before="8"/>
        <w:ind w:left="0"/>
        <w:rPr>
          <w:lang w:val="fi-FI"/>
        </w:rPr>
      </w:pPr>
    </w:p>
    <w:p w14:paraId="087A0A30" w14:textId="77777777" w:rsidR="002F26AA" w:rsidRPr="002F26AA" w:rsidRDefault="002F26AA" w:rsidP="002F26AA">
      <w:pPr>
        <w:pStyle w:val="BodyText"/>
        <w:kinsoku w:val="0"/>
        <w:overflowPunct w:val="0"/>
        <w:ind w:left="0" w:right="114"/>
        <w:rPr>
          <w:lang w:val="fi-FI"/>
        </w:rPr>
      </w:pPr>
      <w:r w:rsidRPr="002F26AA">
        <w:rPr>
          <w:lang w:val="fi-FI"/>
        </w:rPr>
        <w:t>Älä ota Posaconazole Accord -valmistetta, jos jokin edellä mainituista koskee sinua. Jos olet epävarma, kysy neuvoa lääkäriltä tai apteekista ennen kuin otat tätä lääkettä.</w:t>
      </w:r>
    </w:p>
    <w:p w14:paraId="4CE5844A" w14:textId="77777777" w:rsidR="002F26AA" w:rsidRPr="002F26AA" w:rsidRDefault="002F26AA" w:rsidP="002F26AA">
      <w:pPr>
        <w:pStyle w:val="BodyText"/>
        <w:kinsoku w:val="0"/>
        <w:overflowPunct w:val="0"/>
        <w:spacing w:before="6"/>
        <w:ind w:left="0"/>
        <w:rPr>
          <w:lang w:val="fi-FI"/>
        </w:rPr>
      </w:pPr>
    </w:p>
    <w:p w14:paraId="1C10F535" w14:textId="77777777" w:rsidR="002F26AA" w:rsidRPr="002F26AA" w:rsidRDefault="002F26AA" w:rsidP="002F26AA">
      <w:pPr>
        <w:pStyle w:val="BodyText"/>
        <w:kinsoku w:val="0"/>
        <w:overflowPunct w:val="0"/>
        <w:ind w:left="0"/>
        <w:rPr>
          <w:lang w:val="fi-FI"/>
        </w:rPr>
      </w:pPr>
      <w:r w:rsidRPr="002F26AA">
        <w:rPr>
          <w:u w:val="single"/>
          <w:lang w:val="fi-FI"/>
        </w:rPr>
        <w:t>Muut lääkkeet</w:t>
      </w:r>
    </w:p>
    <w:p w14:paraId="519BC26D" w14:textId="77777777" w:rsidR="002F26AA" w:rsidRPr="002F26AA" w:rsidRDefault="002F26AA" w:rsidP="002F26AA">
      <w:pPr>
        <w:pStyle w:val="BodyText"/>
        <w:kinsoku w:val="0"/>
        <w:overflowPunct w:val="0"/>
        <w:spacing w:before="6"/>
        <w:ind w:left="0"/>
        <w:rPr>
          <w:lang w:val="fi-FI"/>
        </w:rPr>
      </w:pPr>
      <w:r w:rsidRPr="002F26AA">
        <w:rPr>
          <w:lang w:val="fi-FI"/>
        </w:rPr>
        <w:t>Tutustu yllä olevaan luetteloon lääkkeistä, joita ei saa käyttää Posaconazole Accord -hoidon aikana. Yllä mainittujen lääkkeiden lisäksi on myös muita lääkkeitä, joita käytettäessä rytmihäiriöiden mahdollisuus saattaa kasvaa, jos niitä käytetään samanaikaisesti Posaconazole Accordin kanssa. Kerro lääkärille kaikista lääkkeistä, joita parhaillaan käytät (sekä lääkärin määräämistä että muista lääkkeistä).</w:t>
      </w:r>
    </w:p>
    <w:p w14:paraId="5F7EB712" w14:textId="77777777" w:rsidR="002F26AA" w:rsidRPr="002F26AA" w:rsidRDefault="002F26AA" w:rsidP="002F26AA">
      <w:pPr>
        <w:pStyle w:val="BodyText"/>
        <w:kinsoku w:val="0"/>
        <w:overflowPunct w:val="0"/>
        <w:spacing w:before="6"/>
        <w:ind w:left="0"/>
        <w:rPr>
          <w:lang w:val="fi-FI"/>
        </w:rPr>
      </w:pPr>
    </w:p>
    <w:p w14:paraId="1B4227D3" w14:textId="77777777" w:rsidR="002F26AA" w:rsidRPr="002F26AA" w:rsidRDefault="002F26AA" w:rsidP="002F26AA">
      <w:pPr>
        <w:pStyle w:val="BodyText"/>
        <w:kinsoku w:val="0"/>
        <w:overflowPunct w:val="0"/>
        <w:ind w:left="0" w:right="114"/>
        <w:rPr>
          <w:lang w:val="fi-FI"/>
        </w:rPr>
      </w:pPr>
      <w:r w:rsidRPr="002F26AA">
        <w:rPr>
          <w:lang w:val="fi-FI"/>
        </w:rPr>
        <w:t>Tietyt lääkkeet voivat lisätä Posaconazole Accord -valmisteen aiheuttamien haittavaikutusten vaaraa lisäämällä Posaconazole Accordin määrää veressä.</w:t>
      </w:r>
    </w:p>
    <w:p w14:paraId="53FE8DE9" w14:textId="77777777" w:rsidR="002F26AA" w:rsidRPr="002F26AA" w:rsidRDefault="002F26AA" w:rsidP="002F26AA">
      <w:pPr>
        <w:pStyle w:val="BodyText"/>
        <w:kinsoku w:val="0"/>
        <w:overflowPunct w:val="0"/>
        <w:spacing w:before="6"/>
        <w:ind w:left="0"/>
        <w:rPr>
          <w:lang w:val="fi-FI"/>
        </w:rPr>
      </w:pPr>
    </w:p>
    <w:p w14:paraId="67970FB0" w14:textId="77777777" w:rsidR="002F26AA" w:rsidRPr="002F26AA" w:rsidRDefault="002F26AA" w:rsidP="002F26AA">
      <w:pPr>
        <w:pStyle w:val="BodyText"/>
        <w:kinsoku w:val="0"/>
        <w:overflowPunct w:val="0"/>
        <w:ind w:left="0"/>
        <w:rPr>
          <w:lang w:val="fi-FI"/>
        </w:rPr>
      </w:pPr>
      <w:r w:rsidRPr="002F26AA">
        <w:rPr>
          <w:lang w:val="fi-FI"/>
        </w:rPr>
        <w:t>Seuraavat lääkkeet voivat heikentää Posaconazole Accord -valmisteen tehoa alentamalla Posaconazole Accordin määrää veressä:</w:t>
      </w:r>
    </w:p>
    <w:p w14:paraId="2941D04B" w14:textId="77777777" w:rsidR="002F26AA" w:rsidRPr="002F26AA" w:rsidRDefault="002F26AA" w:rsidP="002F26AA">
      <w:pPr>
        <w:pStyle w:val="BodyText"/>
        <w:numPr>
          <w:ilvl w:val="0"/>
          <w:numId w:val="29"/>
        </w:numPr>
        <w:tabs>
          <w:tab w:val="left" w:pos="567"/>
        </w:tabs>
        <w:kinsoku w:val="0"/>
        <w:overflowPunct w:val="0"/>
        <w:spacing w:before="5"/>
        <w:ind w:left="567" w:right="1060"/>
        <w:rPr>
          <w:lang w:val="fi-FI"/>
        </w:rPr>
      </w:pPr>
      <w:r w:rsidRPr="002F26AA">
        <w:rPr>
          <w:lang w:val="fi-FI"/>
        </w:rPr>
        <w:t>rifabutiini ja rifampisiini (käytetään tiettyjen infektioiden hoidossa). Jos saat jo rifabutiinihoitoa, veriarvojasi ja joitakin mahdollisia rifabutiinin haittavaikutuksia on seurattava.</w:t>
      </w:r>
    </w:p>
    <w:p w14:paraId="5CE0A2AA" w14:textId="037073F6" w:rsidR="002F26AA" w:rsidRPr="002F26AA" w:rsidRDefault="002F26AA" w:rsidP="002F26AA">
      <w:pPr>
        <w:pStyle w:val="BodyText"/>
        <w:numPr>
          <w:ilvl w:val="0"/>
          <w:numId w:val="29"/>
        </w:numPr>
        <w:tabs>
          <w:tab w:val="left" w:pos="567"/>
        </w:tabs>
        <w:kinsoku w:val="0"/>
        <w:overflowPunct w:val="0"/>
        <w:ind w:left="567" w:right="1024"/>
        <w:rPr>
          <w:lang w:val="fi-FI"/>
        </w:rPr>
      </w:pPr>
      <w:r w:rsidRPr="002F26AA">
        <w:rPr>
          <w:lang w:val="fi-FI"/>
        </w:rPr>
        <w:t>fenytoiini, karbamatsepiini, fenobarbitaali ja primidoni</w:t>
      </w:r>
      <w:r w:rsidR="000401C2">
        <w:rPr>
          <w:lang w:val="fi-FI"/>
        </w:rPr>
        <w:t xml:space="preserve"> (käytetään epilepsiakohtausten hoidossa </w:t>
      </w:r>
      <w:r w:rsidR="004D7AF1">
        <w:rPr>
          <w:lang w:val="fi-FI"/>
        </w:rPr>
        <w:t>tai</w:t>
      </w:r>
      <w:r w:rsidR="000401C2">
        <w:rPr>
          <w:lang w:val="fi-FI"/>
        </w:rPr>
        <w:t xml:space="preserve"> ehkäisyssä)</w:t>
      </w:r>
    </w:p>
    <w:p w14:paraId="30CD304C" w14:textId="15C9DA43" w:rsidR="002F26AA" w:rsidRDefault="002F26AA" w:rsidP="002F26AA">
      <w:pPr>
        <w:pStyle w:val="BodyText"/>
        <w:numPr>
          <w:ilvl w:val="0"/>
          <w:numId w:val="29"/>
        </w:numPr>
        <w:tabs>
          <w:tab w:val="left" w:pos="567"/>
        </w:tabs>
        <w:kinsoku w:val="0"/>
        <w:overflowPunct w:val="0"/>
        <w:ind w:left="567"/>
        <w:rPr>
          <w:lang w:val="fi-FI"/>
        </w:rPr>
      </w:pPr>
      <w:r w:rsidRPr="002F26AA">
        <w:rPr>
          <w:lang w:val="fi-FI"/>
        </w:rPr>
        <w:t>efavirentsi ja fosamprenaviiri, joita käytetään HIV-infektion hoidossa</w:t>
      </w:r>
    </w:p>
    <w:p w14:paraId="716F921C" w14:textId="5252618E" w:rsidR="004B1097" w:rsidRPr="002F26AA" w:rsidRDefault="00A86196" w:rsidP="002F26AA">
      <w:pPr>
        <w:pStyle w:val="BodyText"/>
        <w:numPr>
          <w:ilvl w:val="0"/>
          <w:numId w:val="29"/>
        </w:numPr>
        <w:tabs>
          <w:tab w:val="left" w:pos="567"/>
        </w:tabs>
        <w:kinsoku w:val="0"/>
        <w:overflowPunct w:val="0"/>
        <w:ind w:left="567"/>
        <w:rPr>
          <w:lang w:val="fi-FI"/>
        </w:rPr>
      </w:pPr>
      <w:r>
        <w:rPr>
          <w:lang w:val="fi-FI"/>
        </w:rPr>
        <w:t>f</w:t>
      </w:r>
      <w:r w:rsidR="004B1097">
        <w:rPr>
          <w:lang w:val="fi-FI"/>
        </w:rPr>
        <w:t>lukloksasilliini (antibiootti, jota käytetään bakteeri-infektioiden hoitoon)</w:t>
      </w:r>
      <w:r>
        <w:rPr>
          <w:lang w:val="fi-FI"/>
        </w:rPr>
        <w:t>.</w:t>
      </w:r>
    </w:p>
    <w:p w14:paraId="4AC29399" w14:textId="77777777" w:rsidR="002F26AA" w:rsidRPr="002F26AA" w:rsidRDefault="002F26AA" w:rsidP="002F26AA">
      <w:pPr>
        <w:pStyle w:val="BodyText"/>
        <w:kinsoku w:val="0"/>
        <w:overflowPunct w:val="0"/>
        <w:ind w:left="0"/>
        <w:rPr>
          <w:lang w:val="fi-FI"/>
        </w:rPr>
      </w:pPr>
    </w:p>
    <w:p w14:paraId="25A53312" w14:textId="77777777" w:rsidR="002F26AA" w:rsidRPr="002F26AA" w:rsidRDefault="002F26AA" w:rsidP="002F26AA">
      <w:pPr>
        <w:pStyle w:val="BodyText"/>
        <w:kinsoku w:val="0"/>
        <w:overflowPunct w:val="0"/>
        <w:ind w:left="0" w:right="136"/>
        <w:rPr>
          <w:lang w:val="fi-FI"/>
        </w:rPr>
      </w:pPr>
      <w:r w:rsidRPr="002F26AA">
        <w:rPr>
          <w:lang w:val="fi-FI"/>
        </w:rPr>
        <w:t>Posaconazole Accord voi mahdollisesti lisätä joidenkin muiden lääkkeiden aiheuttamien haittavaikutusten vaaraa lisäämällä näiden lääkkeiden määrää veressä. Tällaisia lääkkeitä ovat:</w:t>
      </w:r>
    </w:p>
    <w:p w14:paraId="4DA4EEE3" w14:textId="6C335B4C" w:rsidR="002F26AA" w:rsidRDefault="002F26AA" w:rsidP="002F26AA">
      <w:pPr>
        <w:pStyle w:val="BodyText"/>
        <w:numPr>
          <w:ilvl w:val="0"/>
          <w:numId w:val="30"/>
        </w:numPr>
        <w:tabs>
          <w:tab w:val="left" w:pos="567"/>
        </w:tabs>
        <w:kinsoku w:val="0"/>
        <w:overflowPunct w:val="0"/>
        <w:ind w:left="567"/>
        <w:rPr>
          <w:lang w:val="fi-FI"/>
        </w:rPr>
      </w:pPr>
      <w:r w:rsidRPr="002F26AA">
        <w:rPr>
          <w:lang w:val="fi-FI"/>
        </w:rPr>
        <w:t>vinkristiini, vinblastiini ja muut vinka-alkaloidit (käytetään syövän hoidossa)</w:t>
      </w:r>
    </w:p>
    <w:p w14:paraId="094257D7" w14:textId="417B7419" w:rsidR="00757832" w:rsidRPr="002F26AA" w:rsidRDefault="00757832" w:rsidP="002F26AA">
      <w:pPr>
        <w:pStyle w:val="BodyText"/>
        <w:numPr>
          <w:ilvl w:val="0"/>
          <w:numId w:val="30"/>
        </w:numPr>
        <w:tabs>
          <w:tab w:val="left" w:pos="567"/>
        </w:tabs>
        <w:kinsoku w:val="0"/>
        <w:overflowPunct w:val="0"/>
        <w:ind w:left="567"/>
        <w:rPr>
          <w:lang w:val="fi-FI"/>
        </w:rPr>
      </w:pPr>
      <w:r>
        <w:rPr>
          <w:lang w:val="fi-FI"/>
        </w:rPr>
        <w:t>venetoklaksi (käytetään syövän hoidossa)</w:t>
      </w:r>
    </w:p>
    <w:p w14:paraId="4B6D60E4" w14:textId="77777777" w:rsidR="002F26AA" w:rsidRPr="002F26AA" w:rsidRDefault="002F26AA" w:rsidP="002F26AA">
      <w:pPr>
        <w:pStyle w:val="BodyText"/>
        <w:numPr>
          <w:ilvl w:val="0"/>
          <w:numId w:val="30"/>
        </w:numPr>
        <w:tabs>
          <w:tab w:val="left" w:pos="567"/>
        </w:tabs>
        <w:kinsoku w:val="0"/>
        <w:overflowPunct w:val="0"/>
        <w:spacing w:before="4"/>
        <w:ind w:left="567"/>
        <w:rPr>
          <w:lang w:val="fi-FI"/>
        </w:rPr>
      </w:pPr>
      <w:r w:rsidRPr="002F26AA">
        <w:rPr>
          <w:lang w:val="fi-FI"/>
        </w:rPr>
        <w:t>siklosporiini (käytetään elinsiirtojen aikana tai jälkeen)</w:t>
      </w:r>
    </w:p>
    <w:p w14:paraId="3E2AF048" w14:textId="77777777" w:rsidR="002F26AA" w:rsidRPr="002F26AA" w:rsidRDefault="002F26AA" w:rsidP="002F26AA">
      <w:pPr>
        <w:pStyle w:val="BodyText"/>
        <w:numPr>
          <w:ilvl w:val="0"/>
          <w:numId w:val="30"/>
        </w:numPr>
        <w:tabs>
          <w:tab w:val="left" w:pos="567"/>
        </w:tabs>
        <w:kinsoku w:val="0"/>
        <w:overflowPunct w:val="0"/>
        <w:spacing w:before="4"/>
        <w:ind w:left="567"/>
        <w:rPr>
          <w:lang w:val="fi-FI"/>
        </w:rPr>
      </w:pPr>
      <w:r w:rsidRPr="002F26AA">
        <w:rPr>
          <w:lang w:val="fi-FI"/>
        </w:rPr>
        <w:t>takrolimuusi ja sirolimuusi (käytetään elinsiirtojen aikana tai jälkeen)</w:t>
      </w:r>
    </w:p>
    <w:p w14:paraId="1050D1C0" w14:textId="77777777" w:rsidR="002F26AA" w:rsidRPr="002F26AA" w:rsidRDefault="002F26AA" w:rsidP="002F26AA">
      <w:pPr>
        <w:pStyle w:val="BodyText"/>
        <w:numPr>
          <w:ilvl w:val="0"/>
          <w:numId w:val="30"/>
        </w:numPr>
        <w:tabs>
          <w:tab w:val="left" w:pos="567"/>
        </w:tabs>
        <w:kinsoku w:val="0"/>
        <w:overflowPunct w:val="0"/>
        <w:spacing w:before="4"/>
        <w:ind w:left="567"/>
        <w:rPr>
          <w:lang w:val="fi-FI"/>
        </w:rPr>
      </w:pPr>
      <w:r w:rsidRPr="002F26AA">
        <w:rPr>
          <w:lang w:val="fi-FI"/>
        </w:rPr>
        <w:t>rifabutiini (käytetään tiettyjen infektioiden hoidossa)</w:t>
      </w:r>
    </w:p>
    <w:p w14:paraId="078B7331" w14:textId="77777777" w:rsidR="002F26AA" w:rsidRPr="002F26AA" w:rsidRDefault="002F26AA" w:rsidP="002F26AA">
      <w:pPr>
        <w:pStyle w:val="BodyText"/>
        <w:numPr>
          <w:ilvl w:val="0"/>
          <w:numId w:val="30"/>
        </w:numPr>
        <w:tabs>
          <w:tab w:val="left" w:pos="567"/>
        </w:tabs>
        <w:kinsoku w:val="0"/>
        <w:overflowPunct w:val="0"/>
        <w:spacing w:before="4"/>
        <w:ind w:left="567" w:right="253"/>
        <w:rPr>
          <w:lang w:val="fi-FI"/>
        </w:rPr>
      </w:pPr>
      <w:r w:rsidRPr="002F26AA">
        <w:rPr>
          <w:lang w:val="fi-FI"/>
        </w:rPr>
        <w:t>HIV-infektion hoidossa käytettävät lääkkeet, joista käytetään nimeä proteaasinestäjät (mukaan lukien lopinaviiri ja atatsanaviiri, joita annetaan yhdessä ritonaviirin kanssa)</w:t>
      </w:r>
    </w:p>
    <w:p w14:paraId="0BCEDA5F" w14:textId="77777777" w:rsidR="002F26AA" w:rsidRPr="002F26AA" w:rsidRDefault="002F26AA" w:rsidP="002F26AA">
      <w:pPr>
        <w:pStyle w:val="BodyText"/>
        <w:numPr>
          <w:ilvl w:val="0"/>
          <w:numId w:val="30"/>
        </w:numPr>
        <w:tabs>
          <w:tab w:val="left" w:pos="567"/>
        </w:tabs>
        <w:kinsoku w:val="0"/>
        <w:overflowPunct w:val="0"/>
        <w:ind w:left="567" w:right="136"/>
        <w:rPr>
          <w:lang w:val="fi-FI"/>
        </w:rPr>
      </w:pPr>
      <w:r w:rsidRPr="002F26AA">
        <w:rPr>
          <w:lang w:val="fi-FI"/>
        </w:rPr>
        <w:t>midatsolaami, triatsolaami, alpratsolaami ja muut bentsodiatsepiinit (käytetään rauhoittavina tai lihaksia rentouttavina lääkkeinä)</w:t>
      </w:r>
    </w:p>
    <w:p w14:paraId="199C3180" w14:textId="77777777" w:rsidR="002F26AA" w:rsidRPr="002F26AA" w:rsidRDefault="002F26AA" w:rsidP="002F26AA">
      <w:pPr>
        <w:pStyle w:val="BodyText"/>
        <w:numPr>
          <w:ilvl w:val="0"/>
          <w:numId w:val="30"/>
        </w:numPr>
        <w:tabs>
          <w:tab w:val="left" w:pos="567"/>
        </w:tabs>
        <w:kinsoku w:val="0"/>
        <w:overflowPunct w:val="0"/>
        <w:ind w:left="567" w:right="345"/>
        <w:rPr>
          <w:lang w:val="fi-FI"/>
        </w:rPr>
      </w:pPr>
      <w:r w:rsidRPr="002F26AA">
        <w:rPr>
          <w:lang w:val="fi-FI"/>
        </w:rPr>
        <w:t>diltiatseemi, verapamiili, nifedipiini, nisoldipiini ja muut kalsiuminestäjät (käytetään korkean verenpaineen hoidossa)</w:t>
      </w:r>
    </w:p>
    <w:p w14:paraId="1823BDD0" w14:textId="77777777" w:rsidR="002F26AA" w:rsidRPr="002F26AA" w:rsidRDefault="002F26AA" w:rsidP="002F26AA">
      <w:pPr>
        <w:pStyle w:val="BodyText"/>
        <w:numPr>
          <w:ilvl w:val="0"/>
          <w:numId w:val="30"/>
        </w:numPr>
        <w:tabs>
          <w:tab w:val="left" w:pos="567"/>
        </w:tabs>
        <w:kinsoku w:val="0"/>
        <w:overflowPunct w:val="0"/>
        <w:ind w:left="567"/>
        <w:rPr>
          <w:lang w:val="fi-FI"/>
        </w:rPr>
      </w:pPr>
      <w:r w:rsidRPr="002F26AA">
        <w:rPr>
          <w:lang w:val="fi-FI"/>
        </w:rPr>
        <w:t>digoksiini (käytetään sydämen vajaatoiminnan hoidossa)</w:t>
      </w:r>
    </w:p>
    <w:p w14:paraId="2E35A4E3" w14:textId="77777777" w:rsidR="00E92E2A" w:rsidRDefault="002F26AA" w:rsidP="002F26AA">
      <w:pPr>
        <w:pStyle w:val="BodyText"/>
        <w:numPr>
          <w:ilvl w:val="0"/>
          <w:numId w:val="30"/>
        </w:numPr>
        <w:tabs>
          <w:tab w:val="left" w:pos="567"/>
        </w:tabs>
        <w:kinsoku w:val="0"/>
        <w:overflowPunct w:val="0"/>
        <w:spacing w:before="4"/>
        <w:ind w:left="567"/>
        <w:rPr>
          <w:lang w:val="fi-FI"/>
        </w:rPr>
      </w:pPr>
      <w:r w:rsidRPr="002F26AA">
        <w:rPr>
          <w:lang w:val="fi-FI"/>
        </w:rPr>
        <w:t>glipitsidi ja muut sulfonyyliureat (käytetään korkean verensokeriarvon alentamiseen)</w:t>
      </w:r>
    </w:p>
    <w:p w14:paraId="5B036783" w14:textId="0C1D52C0" w:rsidR="002F26AA" w:rsidRPr="00E92E2A" w:rsidRDefault="00327022" w:rsidP="00E92E2A">
      <w:pPr>
        <w:pStyle w:val="ListParagraph"/>
        <w:numPr>
          <w:ilvl w:val="0"/>
          <w:numId w:val="44"/>
        </w:numPr>
        <w:ind w:left="567" w:hanging="567"/>
        <w:rPr>
          <w:sz w:val="22"/>
          <w:szCs w:val="22"/>
          <w:lang w:val="fi-FI"/>
        </w:rPr>
      </w:pPr>
      <w:r>
        <w:rPr>
          <w:sz w:val="22"/>
          <w:szCs w:val="22"/>
          <w:lang w:val="fi-FI"/>
        </w:rPr>
        <w:t>a</w:t>
      </w:r>
      <w:r w:rsidR="00E92E2A" w:rsidRPr="0065029A">
        <w:rPr>
          <w:sz w:val="22"/>
          <w:szCs w:val="22"/>
          <w:lang w:val="fi-FI"/>
        </w:rPr>
        <w:t>ll-trans-retinoiinihappo (ATRA), josta käytetään myös nimeä tretinoiini (käytetään tiettyjen</w:t>
      </w:r>
      <w:r w:rsidR="00B70C55" w:rsidRPr="0065029A">
        <w:rPr>
          <w:sz w:val="22"/>
          <w:szCs w:val="22"/>
          <w:lang w:val="fi-FI"/>
        </w:rPr>
        <w:t xml:space="preserve"> </w:t>
      </w:r>
      <w:r w:rsidR="00E92E2A" w:rsidRPr="0065029A">
        <w:rPr>
          <w:sz w:val="22"/>
          <w:szCs w:val="22"/>
          <w:lang w:val="fi-FI"/>
        </w:rPr>
        <w:t>verisyöpien hoidossa)</w:t>
      </w:r>
      <w:r w:rsidR="00E92E2A">
        <w:rPr>
          <w:sz w:val="22"/>
          <w:szCs w:val="22"/>
          <w:lang w:val="fi-FI"/>
        </w:rPr>
        <w:t>.</w:t>
      </w:r>
    </w:p>
    <w:p w14:paraId="2CA6FEA2" w14:textId="77777777" w:rsidR="002F26AA" w:rsidRPr="002F26AA" w:rsidRDefault="002F26AA" w:rsidP="002F26AA">
      <w:pPr>
        <w:pStyle w:val="BodyText"/>
        <w:kinsoku w:val="0"/>
        <w:overflowPunct w:val="0"/>
        <w:ind w:left="0"/>
        <w:rPr>
          <w:lang w:val="fi-FI"/>
        </w:rPr>
      </w:pPr>
    </w:p>
    <w:p w14:paraId="1D8351DD" w14:textId="77777777" w:rsidR="002F26AA" w:rsidRPr="002F26AA" w:rsidRDefault="002F26AA" w:rsidP="002F26AA">
      <w:pPr>
        <w:pStyle w:val="BodyText"/>
        <w:kinsoku w:val="0"/>
        <w:overflowPunct w:val="0"/>
        <w:ind w:left="0" w:right="114"/>
        <w:rPr>
          <w:lang w:val="fi-FI"/>
        </w:rPr>
      </w:pPr>
      <w:r w:rsidRPr="002F26AA">
        <w:rPr>
          <w:lang w:val="fi-FI"/>
        </w:rPr>
        <w:t>Jos jokin edellä mainituista koskee sinua (tai jos olet epävarma), kysy neuvoa lääkäriltä tai apteekista ennen kuin otat Posaconazole Accord -valmistetta.</w:t>
      </w:r>
    </w:p>
    <w:p w14:paraId="51E849ED" w14:textId="77777777" w:rsidR="002F26AA" w:rsidRPr="002F26AA" w:rsidRDefault="002F26AA" w:rsidP="002F26AA">
      <w:pPr>
        <w:pStyle w:val="BodyText"/>
        <w:kinsoku w:val="0"/>
        <w:overflowPunct w:val="0"/>
        <w:spacing w:before="11"/>
        <w:ind w:left="0"/>
        <w:rPr>
          <w:lang w:val="fi-FI"/>
        </w:rPr>
      </w:pPr>
    </w:p>
    <w:p w14:paraId="5768DD3E" w14:textId="77777777" w:rsidR="002F26AA" w:rsidRPr="002F26AA" w:rsidRDefault="002F26AA" w:rsidP="002F26AA">
      <w:pPr>
        <w:pStyle w:val="Heading1"/>
        <w:kinsoku w:val="0"/>
        <w:overflowPunct w:val="0"/>
        <w:ind w:left="0"/>
        <w:rPr>
          <w:b w:val="0"/>
          <w:lang w:val="fi-FI"/>
        </w:rPr>
      </w:pPr>
      <w:r w:rsidRPr="002F26AA">
        <w:rPr>
          <w:lang w:val="fi-FI"/>
        </w:rPr>
        <w:t>Raskaus ja imetys</w:t>
      </w:r>
    </w:p>
    <w:p w14:paraId="6CFC6CB0" w14:textId="77777777" w:rsidR="002F26AA" w:rsidRPr="002F26AA" w:rsidRDefault="002F26AA" w:rsidP="002F26AA">
      <w:pPr>
        <w:pStyle w:val="BodyText"/>
        <w:kinsoku w:val="0"/>
        <w:overflowPunct w:val="0"/>
        <w:spacing w:before="1"/>
        <w:ind w:left="0" w:right="1197"/>
        <w:rPr>
          <w:lang w:val="fi-FI"/>
        </w:rPr>
      </w:pPr>
      <w:r w:rsidRPr="002F26AA">
        <w:rPr>
          <w:lang w:val="fi-FI"/>
        </w:rPr>
        <w:t xml:space="preserve">Kerro lääkärille ennen Posaconazole Accord -hoidon aloittamista, jos olet tai epäilet </w:t>
      </w:r>
      <w:r w:rsidRPr="002F26AA">
        <w:rPr>
          <w:lang w:val="fi-FI"/>
        </w:rPr>
        <w:lastRenderedPageBreak/>
        <w:t>olevasi raskaana. Älä käytä Posaconazole Accord -valmistetta raskauden aikana, paitsi jos lääkäri on niin määrännyt.</w:t>
      </w:r>
    </w:p>
    <w:p w14:paraId="2AE27B9F" w14:textId="77777777" w:rsidR="002F26AA" w:rsidRPr="002F26AA" w:rsidRDefault="002F26AA" w:rsidP="002F26AA">
      <w:pPr>
        <w:pStyle w:val="BodyText"/>
        <w:kinsoku w:val="0"/>
        <w:overflowPunct w:val="0"/>
        <w:ind w:left="0" w:right="136"/>
        <w:rPr>
          <w:lang w:val="fi-FI"/>
        </w:rPr>
      </w:pPr>
      <w:r w:rsidRPr="002F26AA">
        <w:rPr>
          <w:lang w:val="fi-FI"/>
        </w:rPr>
        <w:t>Sinun on käytettävä tehokasta ehkäisyä tämän lääkkeen käytön aikana, jos on mahdollista, että voit tulla raskaaksi. Ota heti yhteyttä lääkäriin, jos tulet raskaaksi käyttäessäsi Posaconazole Accord -valmistetta.</w:t>
      </w:r>
    </w:p>
    <w:p w14:paraId="4DAD5AF4" w14:textId="77777777" w:rsidR="002F26AA" w:rsidRPr="002F26AA" w:rsidRDefault="002F26AA" w:rsidP="002F26AA">
      <w:pPr>
        <w:pStyle w:val="BodyText"/>
        <w:kinsoku w:val="0"/>
        <w:overflowPunct w:val="0"/>
        <w:spacing w:before="6"/>
        <w:ind w:left="0"/>
        <w:rPr>
          <w:lang w:val="fi-FI"/>
        </w:rPr>
      </w:pPr>
    </w:p>
    <w:p w14:paraId="0E871477" w14:textId="77777777" w:rsidR="002F26AA" w:rsidRPr="002F26AA" w:rsidRDefault="002F26AA" w:rsidP="002F26AA">
      <w:pPr>
        <w:pStyle w:val="BodyText"/>
        <w:kinsoku w:val="0"/>
        <w:overflowPunct w:val="0"/>
        <w:ind w:left="0"/>
        <w:rPr>
          <w:lang w:val="fi-FI"/>
        </w:rPr>
      </w:pPr>
      <w:r w:rsidRPr="002F26AA">
        <w:rPr>
          <w:lang w:val="fi-FI"/>
        </w:rPr>
        <w:t>Älä imetä, kun käytät Posaconazole Accord -valmistetta, sillä pieniä määriä lääkeainetta saattaa erittyä rintamaitoon.</w:t>
      </w:r>
    </w:p>
    <w:p w14:paraId="6F28DA31" w14:textId="77777777" w:rsidR="002F26AA" w:rsidRPr="002F26AA" w:rsidRDefault="002F26AA" w:rsidP="002F26AA">
      <w:pPr>
        <w:pStyle w:val="Heading1"/>
        <w:kinsoku w:val="0"/>
        <w:overflowPunct w:val="0"/>
        <w:spacing w:before="45"/>
        <w:ind w:left="0"/>
        <w:rPr>
          <w:lang w:val="fi-FI"/>
        </w:rPr>
      </w:pPr>
    </w:p>
    <w:p w14:paraId="0D477627" w14:textId="77777777" w:rsidR="002F26AA" w:rsidRPr="002F26AA" w:rsidRDefault="002F26AA" w:rsidP="002F26AA">
      <w:pPr>
        <w:pStyle w:val="Heading1"/>
        <w:kinsoku w:val="0"/>
        <w:overflowPunct w:val="0"/>
        <w:spacing w:before="45"/>
        <w:ind w:left="0"/>
        <w:rPr>
          <w:b w:val="0"/>
          <w:lang w:val="fi-FI"/>
        </w:rPr>
      </w:pPr>
      <w:r w:rsidRPr="002F26AA">
        <w:rPr>
          <w:lang w:val="fi-FI"/>
        </w:rPr>
        <w:t>Ajaminen ja koneiden käyttö</w:t>
      </w:r>
    </w:p>
    <w:p w14:paraId="098C5C76" w14:textId="77777777" w:rsidR="002F26AA" w:rsidRPr="002F26AA" w:rsidRDefault="002F26AA" w:rsidP="002F26AA">
      <w:pPr>
        <w:pStyle w:val="BodyText"/>
        <w:kinsoku w:val="0"/>
        <w:overflowPunct w:val="0"/>
        <w:spacing w:before="1"/>
        <w:ind w:left="0" w:right="171"/>
        <w:rPr>
          <w:lang w:val="fi-FI"/>
        </w:rPr>
      </w:pPr>
      <w:r w:rsidRPr="002F26AA">
        <w:rPr>
          <w:lang w:val="fi-FI"/>
        </w:rPr>
        <w:t xml:space="preserve">Posaconazole </w:t>
      </w:r>
      <w:bookmarkStart w:id="8" w:name="_Hlk9519479"/>
      <w:r w:rsidRPr="002F26AA">
        <w:rPr>
          <w:lang w:val="fi-FI"/>
        </w:rPr>
        <w:t xml:space="preserve">Accord </w:t>
      </w:r>
      <w:bookmarkEnd w:id="8"/>
      <w:r w:rsidRPr="002F26AA">
        <w:rPr>
          <w:lang w:val="fi-FI"/>
        </w:rPr>
        <w:t>voi aiheuttaa heitehuimausta, uneliaisuutta tai näön hämärtymistä, jotka voivat vaikuttaa ajokykyyn tai kykyyn käyttää työkaluja tai koneita. Jos tällaisia oireita esiintyy, älä aja äläkä käytä työkaluja tai koneita, ja ota yhteyttä lääkäriin.</w:t>
      </w:r>
    </w:p>
    <w:p w14:paraId="68C3C75F" w14:textId="77777777" w:rsidR="002F26AA" w:rsidRPr="002F26AA" w:rsidRDefault="002F26AA" w:rsidP="002F26AA">
      <w:pPr>
        <w:pStyle w:val="BodyText"/>
        <w:kinsoku w:val="0"/>
        <w:overflowPunct w:val="0"/>
        <w:ind w:left="0"/>
        <w:rPr>
          <w:lang w:val="fi-FI"/>
        </w:rPr>
      </w:pPr>
    </w:p>
    <w:p w14:paraId="39C483AB" w14:textId="77777777" w:rsidR="002F26AA" w:rsidRPr="002F26AA" w:rsidRDefault="002F26AA" w:rsidP="002F26AA">
      <w:pPr>
        <w:pStyle w:val="BodyText"/>
        <w:kinsoku w:val="0"/>
        <w:overflowPunct w:val="0"/>
        <w:ind w:left="0"/>
        <w:rPr>
          <w:b/>
          <w:lang w:val="fi-FI"/>
        </w:rPr>
      </w:pPr>
      <w:r w:rsidRPr="002F26AA">
        <w:rPr>
          <w:b/>
          <w:lang w:val="fi-FI"/>
        </w:rPr>
        <w:t>Posaconazole Accord sisältää natriumia</w:t>
      </w:r>
    </w:p>
    <w:p w14:paraId="42FC1023" w14:textId="77777777" w:rsidR="002F26AA" w:rsidRPr="002F26AA" w:rsidRDefault="002F26AA" w:rsidP="002F26AA">
      <w:pPr>
        <w:pStyle w:val="BodyText"/>
        <w:kinsoku w:val="0"/>
        <w:overflowPunct w:val="0"/>
        <w:ind w:left="0"/>
        <w:rPr>
          <w:lang w:val="fi-FI"/>
        </w:rPr>
      </w:pPr>
      <w:r w:rsidRPr="002F26AA">
        <w:rPr>
          <w:lang w:val="fi-FI"/>
        </w:rPr>
        <w:t>Tämä lääkevalmiste sisältää alle 1 mmol natriumia (23 mg) per 5 millilitraa suspensiota eli sen voidaan sanoa olevan ”natriumiton”.</w:t>
      </w:r>
    </w:p>
    <w:p w14:paraId="5B03E076" w14:textId="77777777" w:rsidR="002F26AA" w:rsidRPr="002F26AA" w:rsidRDefault="002F26AA" w:rsidP="002F26AA">
      <w:pPr>
        <w:pStyle w:val="BodyText"/>
        <w:kinsoku w:val="0"/>
        <w:overflowPunct w:val="0"/>
        <w:spacing w:before="6"/>
        <w:ind w:left="0"/>
        <w:rPr>
          <w:lang w:val="fi-FI"/>
        </w:rPr>
      </w:pPr>
    </w:p>
    <w:p w14:paraId="3EC6EF3A" w14:textId="77777777" w:rsidR="002F26AA" w:rsidRPr="002F26AA" w:rsidRDefault="002F26AA" w:rsidP="002F26AA">
      <w:pPr>
        <w:pStyle w:val="BodyText"/>
        <w:kinsoku w:val="0"/>
        <w:overflowPunct w:val="0"/>
        <w:spacing w:before="6"/>
        <w:ind w:left="0"/>
        <w:rPr>
          <w:lang w:val="fi-FI"/>
        </w:rPr>
      </w:pPr>
    </w:p>
    <w:p w14:paraId="70D44E2C" w14:textId="6CA94CCF" w:rsidR="002F26AA" w:rsidRPr="002F26AA" w:rsidRDefault="002F26AA" w:rsidP="002F26AA">
      <w:pPr>
        <w:pStyle w:val="Heading1"/>
        <w:numPr>
          <w:ilvl w:val="0"/>
          <w:numId w:val="3"/>
        </w:numPr>
        <w:tabs>
          <w:tab w:val="left" w:pos="567"/>
        </w:tabs>
        <w:kinsoku w:val="0"/>
        <w:overflowPunct w:val="0"/>
        <w:ind w:left="0" w:firstLine="0"/>
        <w:rPr>
          <w:b w:val="0"/>
          <w:lang w:val="fi-FI"/>
        </w:rPr>
      </w:pPr>
      <w:r w:rsidRPr="002F26AA">
        <w:rPr>
          <w:lang w:val="fi-FI"/>
        </w:rPr>
        <w:t>Miten Posaconazole Accord</w:t>
      </w:r>
      <w:r w:rsidR="004E731B">
        <w:rPr>
          <w:lang w:val="fi-FI"/>
        </w:rPr>
        <w:t xml:space="preserve"> </w:t>
      </w:r>
      <w:r w:rsidRPr="002F26AA">
        <w:rPr>
          <w:lang w:val="fi-FI"/>
        </w:rPr>
        <w:t>-valmistetta otetaan</w:t>
      </w:r>
    </w:p>
    <w:p w14:paraId="1BC7E07A" w14:textId="77777777" w:rsidR="002F26AA" w:rsidRPr="002F26AA" w:rsidRDefault="002F26AA" w:rsidP="002F26AA">
      <w:pPr>
        <w:pStyle w:val="BodyText"/>
        <w:kinsoku w:val="0"/>
        <w:overflowPunct w:val="0"/>
        <w:spacing w:before="8"/>
        <w:ind w:left="0"/>
        <w:rPr>
          <w:b/>
          <w:lang w:val="fi-FI"/>
        </w:rPr>
      </w:pPr>
    </w:p>
    <w:p w14:paraId="5DFB70C6" w14:textId="77777777" w:rsidR="002F26AA" w:rsidRPr="002F26AA" w:rsidRDefault="002F26AA" w:rsidP="002F26AA">
      <w:pPr>
        <w:pStyle w:val="BodyText"/>
        <w:kinsoku w:val="0"/>
        <w:overflowPunct w:val="0"/>
        <w:ind w:left="0" w:right="171"/>
        <w:rPr>
          <w:lang w:val="fi-FI"/>
        </w:rPr>
      </w:pPr>
      <w:r w:rsidRPr="002F26AA">
        <w:rPr>
          <w:lang w:val="fi-FI"/>
        </w:rPr>
        <w:t>Älä käytä Posaconazole Accord -tabletteja ja posakonatsolioraalisuspensiota keskenään vaihdellen, ennen kuin olet keskustellut asiasta lääkärin tai apteekkihenkilökunnan kanssa, sillä tämä saattaa johtaa tehon puutteeseen tai lisätä haittatapahtumien riskiä.</w:t>
      </w:r>
    </w:p>
    <w:p w14:paraId="12224E93" w14:textId="77777777" w:rsidR="002F26AA" w:rsidRPr="002F26AA" w:rsidRDefault="002F26AA" w:rsidP="002F26AA">
      <w:pPr>
        <w:pStyle w:val="BodyText"/>
        <w:kinsoku w:val="0"/>
        <w:overflowPunct w:val="0"/>
        <w:spacing w:before="6"/>
        <w:ind w:left="0"/>
        <w:rPr>
          <w:lang w:val="fi-FI"/>
        </w:rPr>
      </w:pPr>
    </w:p>
    <w:p w14:paraId="492D0D6E" w14:textId="77777777" w:rsidR="002F26AA" w:rsidRPr="002F26AA" w:rsidRDefault="002F26AA" w:rsidP="002F26AA">
      <w:pPr>
        <w:pStyle w:val="BodyText"/>
        <w:kinsoku w:val="0"/>
        <w:overflowPunct w:val="0"/>
        <w:ind w:left="0" w:right="202"/>
        <w:rPr>
          <w:lang w:val="fi-FI"/>
        </w:rPr>
      </w:pPr>
      <w:r w:rsidRPr="002F26AA">
        <w:rPr>
          <w:lang w:val="fi-FI"/>
        </w:rPr>
        <w:t>Ota tätä lääkettä juuri siten kuin lääkäri on määrännyt tai apteekkihenkilökunta on neuvonut. Tarkista ohjeet lääkäriltä tai apteekista, jos olet epävarma.</w:t>
      </w:r>
    </w:p>
    <w:p w14:paraId="60691F5C" w14:textId="77777777" w:rsidR="002F26AA" w:rsidRPr="002F26AA" w:rsidRDefault="002F26AA" w:rsidP="002F26AA">
      <w:pPr>
        <w:pStyle w:val="BodyText"/>
        <w:kinsoku w:val="0"/>
        <w:overflowPunct w:val="0"/>
        <w:spacing w:before="11"/>
        <w:ind w:left="0"/>
        <w:rPr>
          <w:lang w:val="fi-FI"/>
        </w:rPr>
      </w:pPr>
    </w:p>
    <w:p w14:paraId="3BE4E390" w14:textId="77777777" w:rsidR="002F26AA" w:rsidRPr="002F26AA" w:rsidRDefault="002F26AA" w:rsidP="002F26AA">
      <w:pPr>
        <w:pStyle w:val="Heading1"/>
        <w:kinsoku w:val="0"/>
        <w:overflowPunct w:val="0"/>
        <w:ind w:left="0"/>
        <w:rPr>
          <w:b w:val="0"/>
          <w:lang w:val="fi-FI"/>
        </w:rPr>
      </w:pPr>
      <w:r w:rsidRPr="002F26AA">
        <w:rPr>
          <w:lang w:val="fi-FI"/>
        </w:rPr>
        <w:t>Kuinka paljon lääkettä otetaan</w:t>
      </w:r>
    </w:p>
    <w:p w14:paraId="56FAEEAB" w14:textId="77777777" w:rsidR="002F26AA" w:rsidRPr="002F26AA" w:rsidRDefault="002F26AA" w:rsidP="002F26AA">
      <w:pPr>
        <w:pStyle w:val="BodyText"/>
        <w:kinsoku w:val="0"/>
        <w:overflowPunct w:val="0"/>
        <w:spacing w:before="1"/>
        <w:ind w:left="0" w:right="171"/>
        <w:rPr>
          <w:lang w:val="fi-FI"/>
        </w:rPr>
      </w:pPr>
      <w:r w:rsidRPr="002F26AA">
        <w:rPr>
          <w:lang w:val="fi-FI"/>
        </w:rPr>
        <w:t>Tavanomainen annos on 300 mg (kolme 100 mg:n tablettia) kaksi kertaa vuorokaudessa ensimmäisenä päivänä ja sen jälkeen 300 mg (kolme 100 mg:n tablettia) kerran vuorokaudessa.</w:t>
      </w:r>
    </w:p>
    <w:p w14:paraId="73A2EA6A" w14:textId="77777777" w:rsidR="002F26AA" w:rsidRPr="002F26AA" w:rsidRDefault="002F26AA" w:rsidP="002F26AA">
      <w:pPr>
        <w:pStyle w:val="BodyText"/>
        <w:kinsoku w:val="0"/>
        <w:overflowPunct w:val="0"/>
        <w:spacing w:before="6"/>
        <w:ind w:left="0"/>
        <w:rPr>
          <w:lang w:val="fi-FI"/>
        </w:rPr>
      </w:pPr>
    </w:p>
    <w:p w14:paraId="4C07CB9C" w14:textId="77777777" w:rsidR="002F26AA" w:rsidRPr="002F26AA" w:rsidRDefault="002F26AA" w:rsidP="002F26AA">
      <w:pPr>
        <w:pStyle w:val="BodyText"/>
        <w:kinsoku w:val="0"/>
        <w:overflowPunct w:val="0"/>
        <w:ind w:left="0" w:right="171"/>
        <w:rPr>
          <w:lang w:val="fi-FI"/>
        </w:rPr>
      </w:pPr>
      <w:r w:rsidRPr="002F26AA">
        <w:rPr>
          <w:lang w:val="fi-FI"/>
        </w:rPr>
        <w:t>Hoidon kesto voi riippua infektiotyypistä, ja lääkäri päättää sen yksilöllisesti tilanteesi mukaan. Älä muuta annostasi tai hoito-ohjelmaasi itse, ennen kuin olet keskustellut asiasta lääkärin kanssa.</w:t>
      </w:r>
    </w:p>
    <w:p w14:paraId="621AF71D" w14:textId="77777777" w:rsidR="002F26AA" w:rsidRPr="002F26AA" w:rsidRDefault="002F26AA" w:rsidP="002F26AA">
      <w:pPr>
        <w:pStyle w:val="BodyText"/>
        <w:kinsoku w:val="0"/>
        <w:overflowPunct w:val="0"/>
        <w:spacing w:before="11"/>
        <w:ind w:left="0"/>
        <w:rPr>
          <w:lang w:val="fi-FI"/>
        </w:rPr>
      </w:pPr>
    </w:p>
    <w:p w14:paraId="3F86EC67" w14:textId="77777777" w:rsidR="002F26AA" w:rsidRPr="002F26AA" w:rsidRDefault="002F26AA" w:rsidP="002F26AA">
      <w:pPr>
        <w:pStyle w:val="Heading1"/>
        <w:kinsoku w:val="0"/>
        <w:overflowPunct w:val="0"/>
        <w:ind w:left="0"/>
        <w:rPr>
          <w:b w:val="0"/>
          <w:bCs w:val="0"/>
        </w:rPr>
      </w:pPr>
      <w:proofErr w:type="spellStart"/>
      <w:r w:rsidRPr="002F26AA">
        <w:t>Lääkkeen</w:t>
      </w:r>
      <w:proofErr w:type="spellEnd"/>
      <w:r w:rsidRPr="002F26AA">
        <w:t xml:space="preserve"> </w:t>
      </w:r>
      <w:proofErr w:type="spellStart"/>
      <w:r w:rsidRPr="002F26AA">
        <w:t>ottaminen</w:t>
      </w:r>
      <w:proofErr w:type="spellEnd"/>
    </w:p>
    <w:p w14:paraId="3627EF3B" w14:textId="77777777" w:rsidR="002F26AA" w:rsidRPr="002F26AA" w:rsidRDefault="002F26AA" w:rsidP="002F26AA">
      <w:pPr>
        <w:pStyle w:val="BodyText"/>
        <w:numPr>
          <w:ilvl w:val="0"/>
          <w:numId w:val="31"/>
        </w:numPr>
        <w:tabs>
          <w:tab w:val="left" w:pos="567"/>
        </w:tabs>
        <w:kinsoku w:val="0"/>
        <w:overflowPunct w:val="0"/>
        <w:ind w:left="567"/>
        <w:rPr>
          <w:lang w:val="fi-FI"/>
        </w:rPr>
      </w:pPr>
      <w:r w:rsidRPr="002F26AA">
        <w:rPr>
          <w:lang w:val="fi-FI"/>
        </w:rPr>
        <w:t>Niele tabletti kokonaisena veden kanssa.</w:t>
      </w:r>
    </w:p>
    <w:p w14:paraId="35116CAC" w14:textId="77777777" w:rsidR="002F26AA" w:rsidRPr="002F26AA" w:rsidRDefault="002F26AA" w:rsidP="002F26AA">
      <w:pPr>
        <w:pStyle w:val="BodyText"/>
        <w:numPr>
          <w:ilvl w:val="0"/>
          <w:numId w:val="31"/>
        </w:numPr>
        <w:tabs>
          <w:tab w:val="left" w:pos="567"/>
        </w:tabs>
        <w:kinsoku w:val="0"/>
        <w:overflowPunct w:val="0"/>
        <w:spacing w:before="4"/>
        <w:ind w:left="567"/>
        <w:rPr>
          <w:lang w:val="fi-FI"/>
        </w:rPr>
      </w:pPr>
      <w:r w:rsidRPr="002F26AA">
        <w:rPr>
          <w:lang w:val="fi-FI"/>
        </w:rPr>
        <w:t>Älä murskaa, pureskele tai riko tablettia äläkä liuota sitä veteen.</w:t>
      </w:r>
    </w:p>
    <w:p w14:paraId="7882CBD6" w14:textId="77777777" w:rsidR="002F26AA" w:rsidRPr="002F26AA" w:rsidRDefault="002F26AA" w:rsidP="002F26AA">
      <w:pPr>
        <w:pStyle w:val="BodyText"/>
        <w:numPr>
          <w:ilvl w:val="0"/>
          <w:numId w:val="31"/>
        </w:numPr>
        <w:tabs>
          <w:tab w:val="left" w:pos="567"/>
        </w:tabs>
        <w:kinsoku w:val="0"/>
        <w:overflowPunct w:val="0"/>
        <w:spacing w:before="4"/>
        <w:ind w:left="567"/>
        <w:rPr>
          <w:lang w:val="fi-FI"/>
        </w:rPr>
      </w:pPr>
      <w:r w:rsidRPr="002F26AA">
        <w:rPr>
          <w:lang w:val="fi-FI"/>
        </w:rPr>
        <w:t>Tabletit voidaan ottaa joko ruuan kanssa tai tyhjään mahaan.</w:t>
      </w:r>
    </w:p>
    <w:p w14:paraId="4CD2CA47" w14:textId="77777777" w:rsidR="002F26AA" w:rsidRPr="002F26AA" w:rsidRDefault="002F26AA" w:rsidP="002F26AA">
      <w:pPr>
        <w:pStyle w:val="BodyText"/>
        <w:kinsoku w:val="0"/>
        <w:overflowPunct w:val="0"/>
        <w:spacing w:before="5"/>
        <w:ind w:left="0"/>
        <w:rPr>
          <w:lang w:val="fi-FI"/>
        </w:rPr>
      </w:pPr>
    </w:p>
    <w:p w14:paraId="4DA6D13F" w14:textId="77777777" w:rsidR="002F26AA" w:rsidRPr="002F26AA" w:rsidRDefault="002F26AA" w:rsidP="002F26AA">
      <w:pPr>
        <w:pStyle w:val="Heading1"/>
        <w:kinsoku w:val="0"/>
        <w:overflowPunct w:val="0"/>
        <w:ind w:left="0"/>
        <w:rPr>
          <w:b w:val="0"/>
          <w:lang w:val="fi-FI"/>
        </w:rPr>
      </w:pPr>
      <w:r w:rsidRPr="002F26AA">
        <w:rPr>
          <w:lang w:val="fi-FI"/>
        </w:rPr>
        <w:t>Jos otat enemmän Posaconazole Accord -valmistetta kuin sinun pitäisi</w:t>
      </w:r>
    </w:p>
    <w:p w14:paraId="13B6345B" w14:textId="77777777" w:rsidR="002F26AA" w:rsidRPr="002F26AA" w:rsidRDefault="002F26AA" w:rsidP="002F26AA">
      <w:pPr>
        <w:pStyle w:val="BodyText"/>
        <w:kinsoku w:val="0"/>
        <w:overflowPunct w:val="0"/>
        <w:spacing w:before="1"/>
        <w:ind w:left="0"/>
        <w:rPr>
          <w:lang w:val="fi-FI"/>
        </w:rPr>
      </w:pPr>
      <w:r w:rsidRPr="002F26AA">
        <w:rPr>
          <w:lang w:val="fi-FI"/>
        </w:rPr>
        <w:t>Jos epäilet, että olet saattanut ottaa liikaa lääkettä, ota heti yhteyttä lääkäriin tai mene heti sairaalaan.</w:t>
      </w:r>
    </w:p>
    <w:p w14:paraId="50035210" w14:textId="77777777" w:rsidR="002F26AA" w:rsidRPr="002F26AA" w:rsidRDefault="002F26AA" w:rsidP="002F26AA">
      <w:pPr>
        <w:pStyle w:val="BodyText"/>
        <w:kinsoku w:val="0"/>
        <w:overflowPunct w:val="0"/>
        <w:spacing w:before="6"/>
        <w:ind w:left="0"/>
        <w:rPr>
          <w:lang w:val="fi-FI"/>
        </w:rPr>
      </w:pPr>
    </w:p>
    <w:p w14:paraId="2A7002D6" w14:textId="77777777" w:rsidR="002F26AA" w:rsidRPr="002F26AA" w:rsidRDefault="002F26AA" w:rsidP="002F26AA">
      <w:pPr>
        <w:pStyle w:val="Heading1"/>
        <w:kinsoku w:val="0"/>
        <w:overflowPunct w:val="0"/>
        <w:ind w:left="0"/>
        <w:rPr>
          <w:b w:val="0"/>
          <w:lang w:val="fi-FI"/>
        </w:rPr>
      </w:pPr>
      <w:r w:rsidRPr="002F26AA">
        <w:rPr>
          <w:lang w:val="fi-FI"/>
        </w:rPr>
        <w:t>Jos unohdat ottaa Posaconazole Accord -valmistetta</w:t>
      </w:r>
    </w:p>
    <w:p w14:paraId="2629891C" w14:textId="77777777" w:rsidR="002F26AA" w:rsidRPr="002F26AA" w:rsidRDefault="002F26AA" w:rsidP="002F26AA">
      <w:pPr>
        <w:pStyle w:val="BodyText"/>
        <w:numPr>
          <w:ilvl w:val="0"/>
          <w:numId w:val="32"/>
        </w:numPr>
        <w:tabs>
          <w:tab w:val="left" w:pos="567"/>
        </w:tabs>
        <w:kinsoku w:val="0"/>
        <w:overflowPunct w:val="0"/>
        <w:ind w:left="567"/>
        <w:rPr>
          <w:lang w:val="fi-FI"/>
        </w:rPr>
      </w:pPr>
      <w:r w:rsidRPr="002F26AA">
        <w:rPr>
          <w:lang w:val="fi-FI"/>
        </w:rPr>
        <w:t>Jos olet unohtanut yhden annoksen, ota se heti kun muistat.</w:t>
      </w:r>
    </w:p>
    <w:p w14:paraId="227DC7F2" w14:textId="77777777" w:rsidR="002F26AA" w:rsidRPr="002F26AA" w:rsidRDefault="002F26AA" w:rsidP="002F26AA">
      <w:pPr>
        <w:pStyle w:val="BodyText"/>
        <w:numPr>
          <w:ilvl w:val="0"/>
          <w:numId w:val="32"/>
        </w:numPr>
        <w:tabs>
          <w:tab w:val="left" w:pos="567"/>
        </w:tabs>
        <w:kinsoku w:val="0"/>
        <w:overflowPunct w:val="0"/>
        <w:spacing w:before="4"/>
        <w:ind w:left="567" w:right="171"/>
        <w:rPr>
          <w:lang w:val="fi-FI"/>
        </w:rPr>
      </w:pPr>
      <w:r w:rsidRPr="002F26AA">
        <w:rPr>
          <w:lang w:val="fi-FI"/>
        </w:rPr>
        <w:t>Jos kuitenkin seuraavan annoksen aika on jo lähellä, jätä unohtunut annos väliin ja ota seuraava annos tavanomaiseen aikaan.</w:t>
      </w:r>
    </w:p>
    <w:p w14:paraId="4E6C6169" w14:textId="77777777" w:rsidR="002F26AA" w:rsidRPr="002F26AA" w:rsidRDefault="002F26AA" w:rsidP="002F26AA">
      <w:pPr>
        <w:pStyle w:val="BodyText"/>
        <w:numPr>
          <w:ilvl w:val="0"/>
          <w:numId w:val="32"/>
        </w:numPr>
        <w:tabs>
          <w:tab w:val="left" w:pos="567"/>
        </w:tabs>
        <w:kinsoku w:val="0"/>
        <w:overflowPunct w:val="0"/>
        <w:ind w:left="567"/>
        <w:rPr>
          <w:lang w:val="fi-FI"/>
        </w:rPr>
      </w:pPr>
      <w:r w:rsidRPr="002F26AA">
        <w:rPr>
          <w:lang w:val="fi-FI"/>
        </w:rPr>
        <w:t>Älä ota kaksinkertaista annosta korvataksesi unohtamasi kerta-annoksen.</w:t>
      </w:r>
    </w:p>
    <w:p w14:paraId="2EE1D276" w14:textId="77777777" w:rsidR="002F26AA" w:rsidRPr="002F26AA" w:rsidRDefault="002F26AA" w:rsidP="002F26AA">
      <w:pPr>
        <w:pStyle w:val="BodyText"/>
        <w:kinsoku w:val="0"/>
        <w:overflowPunct w:val="0"/>
        <w:ind w:left="0"/>
        <w:rPr>
          <w:lang w:val="fi-FI"/>
        </w:rPr>
      </w:pPr>
    </w:p>
    <w:p w14:paraId="2853C020" w14:textId="77777777" w:rsidR="002F26AA" w:rsidRPr="002F26AA" w:rsidRDefault="002F26AA" w:rsidP="002F26AA">
      <w:pPr>
        <w:pStyle w:val="BodyText"/>
        <w:kinsoku w:val="0"/>
        <w:overflowPunct w:val="0"/>
        <w:ind w:left="0" w:right="171"/>
        <w:rPr>
          <w:lang w:val="fi-FI"/>
        </w:rPr>
      </w:pPr>
      <w:r w:rsidRPr="002F26AA">
        <w:rPr>
          <w:lang w:val="fi-FI"/>
        </w:rPr>
        <w:t>Jos sinulla on kysymyksiä tämän lääkkeen käytöstä, käänny lääkärin, apteekkihenkilökunnan tai sairaanhoitajan puoleen.</w:t>
      </w:r>
    </w:p>
    <w:p w14:paraId="2FFE5B80" w14:textId="77777777" w:rsidR="002F26AA" w:rsidRPr="002F26AA" w:rsidRDefault="002F26AA" w:rsidP="002F26AA">
      <w:pPr>
        <w:pStyle w:val="BodyText"/>
        <w:kinsoku w:val="0"/>
        <w:overflowPunct w:val="0"/>
        <w:ind w:left="0"/>
        <w:rPr>
          <w:lang w:val="fi-FI"/>
        </w:rPr>
      </w:pPr>
    </w:p>
    <w:p w14:paraId="4C09091A" w14:textId="77777777" w:rsidR="002F26AA" w:rsidRPr="002F26AA" w:rsidRDefault="002F26AA" w:rsidP="002F26AA">
      <w:pPr>
        <w:pStyle w:val="BodyText"/>
        <w:kinsoku w:val="0"/>
        <w:overflowPunct w:val="0"/>
        <w:spacing w:before="6"/>
        <w:ind w:left="0"/>
        <w:rPr>
          <w:lang w:val="fi-FI"/>
        </w:rPr>
      </w:pPr>
    </w:p>
    <w:p w14:paraId="11AF0EDA" w14:textId="77777777" w:rsidR="002F26AA" w:rsidRPr="002F26AA" w:rsidRDefault="002F26AA" w:rsidP="002F26AA">
      <w:pPr>
        <w:pStyle w:val="Heading1"/>
        <w:numPr>
          <w:ilvl w:val="0"/>
          <w:numId w:val="3"/>
        </w:numPr>
        <w:tabs>
          <w:tab w:val="left" w:pos="567"/>
        </w:tabs>
        <w:kinsoku w:val="0"/>
        <w:overflowPunct w:val="0"/>
        <w:ind w:left="0" w:firstLine="0"/>
        <w:rPr>
          <w:b w:val="0"/>
          <w:bCs w:val="0"/>
        </w:rPr>
      </w:pPr>
      <w:proofErr w:type="spellStart"/>
      <w:r w:rsidRPr="002F26AA">
        <w:t>Mahdolliset</w:t>
      </w:r>
      <w:proofErr w:type="spellEnd"/>
      <w:r w:rsidRPr="002F26AA">
        <w:t xml:space="preserve"> </w:t>
      </w:r>
      <w:proofErr w:type="spellStart"/>
      <w:r w:rsidRPr="002F26AA">
        <w:t>haittavaikutukset</w:t>
      </w:r>
      <w:proofErr w:type="spellEnd"/>
    </w:p>
    <w:p w14:paraId="03D983F6" w14:textId="77777777" w:rsidR="002F26AA" w:rsidRPr="002F26AA" w:rsidRDefault="002F26AA" w:rsidP="002F26AA">
      <w:pPr>
        <w:pStyle w:val="BodyText"/>
        <w:kinsoku w:val="0"/>
        <w:overflowPunct w:val="0"/>
        <w:spacing w:before="8"/>
        <w:ind w:left="0"/>
        <w:rPr>
          <w:b/>
          <w:bCs/>
        </w:rPr>
      </w:pPr>
    </w:p>
    <w:p w14:paraId="4AA821C6" w14:textId="77777777" w:rsidR="002F26AA" w:rsidRPr="002F26AA" w:rsidRDefault="002F26AA" w:rsidP="002F26AA">
      <w:pPr>
        <w:pStyle w:val="BodyText"/>
        <w:kinsoku w:val="0"/>
        <w:overflowPunct w:val="0"/>
        <w:ind w:left="0"/>
        <w:rPr>
          <w:lang w:val="fi-FI"/>
        </w:rPr>
      </w:pPr>
      <w:r w:rsidRPr="002F26AA">
        <w:rPr>
          <w:lang w:val="fi-FI"/>
        </w:rPr>
        <w:t>Kuten kaikki lääkkeet, tämäkin lääke voi aiheuttaa haittavaikutuksia. Kaikki eivät kuitenkaan niitä saa.</w:t>
      </w:r>
    </w:p>
    <w:p w14:paraId="2F24859E" w14:textId="77777777" w:rsidR="002F26AA" w:rsidRPr="002F26AA" w:rsidRDefault="002F26AA" w:rsidP="002F26AA">
      <w:pPr>
        <w:pStyle w:val="BodyText"/>
        <w:kinsoku w:val="0"/>
        <w:overflowPunct w:val="0"/>
        <w:spacing w:before="6"/>
        <w:ind w:left="0"/>
        <w:rPr>
          <w:lang w:val="fi-FI"/>
        </w:rPr>
      </w:pPr>
    </w:p>
    <w:p w14:paraId="2726CC53" w14:textId="77777777" w:rsidR="002F26AA" w:rsidRPr="002F26AA" w:rsidRDefault="002F26AA" w:rsidP="002F26AA">
      <w:pPr>
        <w:pStyle w:val="Heading1"/>
        <w:kinsoku w:val="0"/>
        <w:overflowPunct w:val="0"/>
        <w:ind w:left="0"/>
        <w:rPr>
          <w:b w:val="0"/>
          <w:lang w:val="fi-FI"/>
        </w:rPr>
      </w:pPr>
      <w:r w:rsidRPr="002F26AA">
        <w:rPr>
          <w:lang w:val="fi-FI"/>
        </w:rPr>
        <w:t>Vakavat haittavaikutukset</w:t>
      </w:r>
    </w:p>
    <w:p w14:paraId="16796266" w14:textId="77777777" w:rsidR="002F26AA" w:rsidRPr="002F26AA" w:rsidRDefault="002F26AA" w:rsidP="002F26AA">
      <w:pPr>
        <w:pStyle w:val="BodyText"/>
        <w:kinsoku w:val="0"/>
        <w:overflowPunct w:val="0"/>
        <w:spacing w:before="6"/>
        <w:ind w:left="0"/>
        <w:rPr>
          <w:lang w:val="fi-FI"/>
        </w:rPr>
      </w:pPr>
      <w:r w:rsidRPr="002F26AA">
        <w:rPr>
          <w:b/>
          <w:lang w:val="fi-FI"/>
        </w:rPr>
        <w:t>Kerro välittömästi lääkärille, apteekkihenkilökunnalle tai sairaanhoitajalle, jos havaitset jonkin seuraavista vakavista haittavaikutuksista − saatat tarvita kiireellistä lääkärinhoitoa:</w:t>
      </w:r>
    </w:p>
    <w:p w14:paraId="49C09927" w14:textId="77777777" w:rsidR="002F26AA" w:rsidRPr="002F26AA" w:rsidRDefault="002F26AA" w:rsidP="002F26AA">
      <w:pPr>
        <w:pStyle w:val="BodyText"/>
        <w:numPr>
          <w:ilvl w:val="0"/>
          <w:numId w:val="33"/>
        </w:numPr>
        <w:tabs>
          <w:tab w:val="left" w:pos="567"/>
        </w:tabs>
        <w:kinsoku w:val="0"/>
        <w:overflowPunct w:val="0"/>
        <w:ind w:left="567"/>
      </w:pPr>
      <w:proofErr w:type="spellStart"/>
      <w:r w:rsidRPr="002F26AA">
        <w:t>pahoinvointi</w:t>
      </w:r>
      <w:proofErr w:type="spellEnd"/>
      <w:r w:rsidRPr="002F26AA">
        <w:t xml:space="preserve"> tai </w:t>
      </w:r>
      <w:proofErr w:type="spellStart"/>
      <w:r w:rsidRPr="002F26AA">
        <w:t>oksentelu</w:t>
      </w:r>
      <w:proofErr w:type="spellEnd"/>
      <w:r w:rsidRPr="002F26AA">
        <w:t xml:space="preserve">, </w:t>
      </w:r>
      <w:proofErr w:type="spellStart"/>
      <w:r w:rsidRPr="002F26AA">
        <w:t>ripuli</w:t>
      </w:r>
      <w:proofErr w:type="spellEnd"/>
    </w:p>
    <w:p w14:paraId="7CC04C8C" w14:textId="77777777" w:rsidR="002F26AA" w:rsidRPr="002F26AA" w:rsidRDefault="002F26AA" w:rsidP="002F26AA">
      <w:pPr>
        <w:pStyle w:val="BodyText"/>
        <w:numPr>
          <w:ilvl w:val="0"/>
          <w:numId w:val="33"/>
        </w:numPr>
        <w:tabs>
          <w:tab w:val="left" w:pos="567"/>
        </w:tabs>
        <w:kinsoku w:val="0"/>
        <w:overflowPunct w:val="0"/>
        <w:spacing w:before="4"/>
        <w:ind w:left="567" w:right="773"/>
        <w:rPr>
          <w:lang w:val="fi-FI"/>
        </w:rPr>
      </w:pPr>
      <w:r w:rsidRPr="002F26AA">
        <w:rPr>
          <w:lang w:val="fi-FI"/>
        </w:rPr>
        <w:t>maksaongelmiin viittaavat oireet, joita ovat ihon tai silmänvalkuaisten keltaisuus, virtsan poikkeavan tumma väri tai vaaleat ulosteet, selittämätön huonovointisuus, vatsavaivat, ruokahaluttomuus tai poikkeuksellinen väsymys tai heikotus, koholla olevat maksaentsyymiarvot verikokeissa</w:t>
      </w:r>
    </w:p>
    <w:p w14:paraId="78459FD3" w14:textId="77777777" w:rsidR="002F26AA" w:rsidRPr="002F26AA" w:rsidRDefault="002F26AA" w:rsidP="002F26AA">
      <w:pPr>
        <w:pStyle w:val="BodyText"/>
        <w:numPr>
          <w:ilvl w:val="0"/>
          <w:numId w:val="33"/>
        </w:numPr>
        <w:tabs>
          <w:tab w:val="left" w:pos="567"/>
        </w:tabs>
        <w:kinsoku w:val="0"/>
        <w:overflowPunct w:val="0"/>
        <w:ind w:left="567"/>
      </w:pPr>
      <w:proofErr w:type="spellStart"/>
      <w:r w:rsidRPr="002F26AA">
        <w:t>allerginen</w:t>
      </w:r>
      <w:proofErr w:type="spellEnd"/>
      <w:r w:rsidRPr="002F26AA">
        <w:t xml:space="preserve"> </w:t>
      </w:r>
      <w:proofErr w:type="spellStart"/>
      <w:r w:rsidRPr="002F26AA">
        <w:t>reaktio</w:t>
      </w:r>
      <w:proofErr w:type="spellEnd"/>
      <w:r w:rsidRPr="002F26AA">
        <w:t>.</w:t>
      </w:r>
    </w:p>
    <w:p w14:paraId="2211635B" w14:textId="77777777" w:rsidR="002F26AA" w:rsidRPr="002F26AA" w:rsidRDefault="002F26AA" w:rsidP="002F26AA">
      <w:pPr>
        <w:pStyle w:val="Heading1"/>
        <w:kinsoku w:val="0"/>
        <w:overflowPunct w:val="0"/>
        <w:spacing w:before="45"/>
        <w:ind w:left="0"/>
      </w:pPr>
    </w:p>
    <w:p w14:paraId="101D5DB9" w14:textId="77777777" w:rsidR="002F26AA" w:rsidRPr="002F26AA" w:rsidRDefault="002F26AA" w:rsidP="002F26AA">
      <w:pPr>
        <w:pStyle w:val="Heading1"/>
        <w:kinsoku w:val="0"/>
        <w:overflowPunct w:val="0"/>
        <w:spacing w:before="45"/>
        <w:ind w:left="0"/>
        <w:rPr>
          <w:b w:val="0"/>
          <w:bCs w:val="0"/>
        </w:rPr>
      </w:pPr>
      <w:r w:rsidRPr="002F26AA">
        <w:t xml:space="preserve">Muut </w:t>
      </w:r>
      <w:proofErr w:type="spellStart"/>
      <w:r w:rsidRPr="002F26AA">
        <w:t>haittavaikutukset</w:t>
      </w:r>
      <w:proofErr w:type="spellEnd"/>
    </w:p>
    <w:p w14:paraId="51A13682" w14:textId="77777777" w:rsidR="002F26AA" w:rsidRPr="002F26AA" w:rsidRDefault="002F26AA" w:rsidP="002F26AA">
      <w:pPr>
        <w:pStyle w:val="BodyText"/>
        <w:kinsoku w:val="0"/>
        <w:overflowPunct w:val="0"/>
        <w:spacing w:before="1"/>
        <w:ind w:left="0" w:right="759"/>
        <w:rPr>
          <w:lang w:val="fi-FI"/>
        </w:rPr>
      </w:pPr>
      <w:r w:rsidRPr="002F26AA">
        <w:rPr>
          <w:lang w:val="fi-FI"/>
        </w:rPr>
        <w:t>Kerro lääkärille, apteekkihenkilökunnalle tai sairaanhoitajalle, jos havaitset jonkin seuraavista haittavaikutuksista:</w:t>
      </w:r>
    </w:p>
    <w:p w14:paraId="30B4EAD3" w14:textId="77777777" w:rsidR="002F26AA" w:rsidRPr="002F26AA" w:rsidRDefault="002F26AA" w:rsidP="002F26AA">
      <w:pPr>
        <w:pStyle w:val="BodyText"/>
        <w:kinsoku w:val="0"/>
        <w:overflowPunct w:val="0"/>
        <w:spacing w:before="6"/>
        <w:ind w:left="0"/>
        <w:rPr>
          <w:lang w:val="fi-FI"/>
        </w:rPr>
      </w:pPr>
    </w:p>
    <w:p w14:paraId="27A17313" w14:textId="77777777" w:rsidR="002F26AA" w:rsidRPr="002F26AA" w:rsidRDefault="002F26AA" w:rsidP="002F26AA">
      <w:pPr>
        <w:pStyle w:val="BodyText"/>
        <w:kinsoku w:val="0"/>
        <w:overflowPunct w:val="0"/>
        <w:ind w:left="0"/>
        <w:rPr>
          <w:lang w:val="fi-FI"/>
        </w:rPr>
      </w:pPr>
      <w:r w:rsidRPr="002F26AA">
        <w:rPr>
          <w:u w:val="single"/>
          <w:lang w:val="fi-FI"/>
        </w:rPr>
        <w:t>Yleiset: näitä voi esiintyä enintään yhdellä potilaalla kymmenestä</w:t>
      </w:r>
    </w:p>
    <w:p w14:paraId="77C8723F" w14:textId="77777777" w:rsidR="002F26AA" w:rsidRPr="002F26AA" w:rsidRDefault="002F26AA" w:rsidP="002F26AA">
      <w:pPr>
        <w:pStyle w:val="BodyText"/>
        <w:numPr>
          <w:ilvl w:val="0"/>
          <w:numId w:val="34"/>
        </w:numPr>
        <w:tabs>
          <w:tab w:val="left" w:pos="567"/>
        </w:tabs>
        <w:kinsoku w:val="0"/>
        <w:overflowPunct w:val="0"/>
        <w:spacing w:before="5"/>
        <w:ind w:left="567" w:right="690"/>
        <w:rPr>
          <w:lang w:val="fi-FI"/>
        </w:rPr>
      </w:pPr>
      <w:r w:rsidRPr="002F26AA">
        <w:rPr>
          <w:lang w:val="fi-FI"/>
        </w:rPr>
        <w:t>verikokeissa havaitut suolojen epänormaalit pitoisuudet veressä (oireita ovat sekavuus ja heikkous)</w:t>
      </w:r>
    </w:p>
    <w:p w14:paraId="5FD3CCA0" w14:textId="77777777" w:rsidR="002F26AA" w:rsidRPr="002F26AA" w:rsidRDefault="002F26AA" w:rsidP="002F26AA">
      <w:pPr>
        <w:pStyle w:val="BodyText"/>
        <w:numPr>
          <w:ilvl w:val="0"/>
          <w:numId w:val="34"/>
        </w:numPr>
        <w:tabs>
          <w:tab w:val="left" w:pos="567"/>
        </w:tabs>
        <w:kinsoku w:val="0"/>
        <w:overflowPunct w:val="0"/>
        <w:ind w:left="567" w:right="654"/>
        <w:rPr>
          <w:lang w:val="fi-FI"/>
        </w:rPr>
      </w:pPr>
      <w:r w:rsidRPr="002F26AA">
        <w:rPr>
          <w:lang w:val="fi-FI"/>
        </w:rPr>
        <w:t>epänormaali tuntemus iholla, kuten tunnottomuus, pistely, kutina, kihelmöinti, kirvely tai polttelu</w:t>
      </w:r>
    </w:p>
    <w:p w14:paraId="5B5E0C23" w14:textId="77777777" w:rsidR="002F26AA" w:rsidRPr="002F26AA" w:rsidRDefault="002F26AA" w:rsidP="002F26AA">
      <w:pPr>
        <w:pStyle w:val="BodyText"/>
        <w:numPr>
          <w:ilvl w:val="0"/>
          <w:numId w:val="34"/>
        </w:numPr>
        <w:tabs>
          <w:tab w:val="left" w:pos="567"/>
        </w:tabs>
        <w:kinsoku w:val="0"/>
        <w:overflowPunct w:val="0"/>
        <w:ind w:left="567"/>
      </w:pPr>
      <w:proofErr w:type="spellStart"/>
      <w:r w:rsidRPr="002F26AA">
        <w:t>päänsärky</w:t>
      </w:r>
      <w:proofErr w:type="spellEnd"/>
    </w:p>
    <w:p w14:paraId="420477C7" w14:textId="77777777" w:rsidR="002F26AA" w:rsidRPr="002F26AA" w:rsidRDefault="002F26AA" w:rsidP="002F26AA">
      <w:pPr>
        <w:pStyle w:val="BodyText"/>
        <w:numPr>
          <w:ilvl w:val="0"/>
          <w:numId w:val="34"/>
        </w:numPr>
        <w:tabs>
          <w:tab w:val="left" w:pos="567"/>
        </w:tabs>
        <w:kinsoku w:val="0"/>
        <w:overflowPunct w:val="0"/>
        <w:spacing w:before="4"/>
        <w:ind w:left="567"/>
      </w:pPr>
      <w:proofErr w:type="spellStart"/>
      <w:r w:rsidRPr="002F26AA">
        <w:t>alhainen</w:t>
      </w:r>
      <w:proofErr w:type="spellEnd"/>
      <w:r w:rsidRPr="002F26AA">
        <w:t xml:space="preserve"> </w:t>
      </w:r>
      <w:proofErr w:type="spellStart"/>
      <w:r w:rsidRPr="002F26AA">
        <w:t>kaliumarvo</w:t>
      </w:r>
      <w:proofErr w:type="spellEnd"/>
      <w:r w:rsidRPr="002F26AA">
        <w:t xml:space="preserve"> </w:t>
      </w:r>
      <w:proofErr w:type="spellStart"/>
      <w:r w:rsidRPr="002F26AA">
        <w:t>verikokeissa</w:t>
      </w:r>
      <w:proofErr w:type="spellEnd"/>
    </w:p>
    <w:p w14:paraId="4073D7B2" w14:textId="77777777" w:rsidR="002F26AA" w:rsidRPr="002F26AA" w:rsidRDefault="002F26AA" w:rsidP="002F26AA">
      <w:pPr>
        <w:pStyle w:val="BodyText"/>
        <w:numPr>
          <w:ilvl w:val="0"/>
          <w:numId w:val="34"/>
        </w:numPr>
        <w:tabs>
          <w:tab w:val="left" w:pos="567"/>
        </w:tabs>
        <w:kinsoku w:val="0"/>
        <w:overflowPunct w:val="0"/>
        <w:spacing w:before="4"/>
        <w:ind w:left="567"/>
      </w:pPr>
      <w:proofErr w:type="spellStart"/>
      <w:r w:rsidRPr="002F26AA">
        <w:t>alhainen</w:t>
      </w:r>
      <w:proofErr w:type="spellEnd"/>
      <w:r w:rsidRPr="002F26AA">
        <w:t xml:space="preserve"> </w:t>
      </w:r>
      <w:proofErr w:type="spellStart"/>
      <w:r w:rsidRPr="002F26AA">
        <w:t>magnesiumarvo</w:t>
      </w:r>
      <w:proofErr w:type="spellEnd"/>
      <w:r w:rsidRPr="002F26AA">
        <w:t xml:space="preserve"> </w:t>
      </w:r>
      <w:proofErr w:type="spellStart"/>
      <w:r w:rsidRPr="002F26AA">
        <w:t>verikokeissa</w:t>
      </w:r>
      <w:proofErr w:type="spellEnd"/>
    </w:p>
    <w:p w14:paraId="3726AFAA" w14:textId="77777777" w:rsidR="002F26AA" w:rsidRPr="002F26AA" w:rsidRDefault="002F26AA" w:rsidP="002F26AA">
      <w:pPr>
        <w:pStyle w:val="BodyText"/>
        <w:numPr>
          <w:ilvl w:val="0"/>
          <w:numId w:val="34"/>
        </w:numPr>
        <w:tabs>
          <w:tab w:val="left" w:pos="567"/>
        </w:tabs>
        <w:kinsoku w:val="0"/>
        <w:overflowPunct w:val="0"/>
        <w:spacing w:before="4"/>
        <w:ind w:left="567"/>
      </w:pPr>
      <w:proofErr w:type="spellStart"/>
      <w:r w:rsidRPr="002F26AA">
        <w:t>korkea</w:t>
      </w:r>
      <w:proofErr w:type="spellEnd"/>
      <w:r w:rsidRPr="002F26AA">
        <w:t xml:space="preserve"> </w:t>
      </w:r>
      <w:proofErr w:type="spellStart"/>
      <w:r w:rsidRPr="002F26AA">
        <w:t>verenpaine</w:t>
      </w:r>
      <w:proofErr w:type="spellEnd"/>
    </w:p>
    <w:p w14:paraId="622DEB17" w14:textId="77777777" w:rsidR="002F26AA" w:rsidRPr="002F26AA" w:rsidRDefault="002F26AA" w:rsidP="002F26AA">
      <w:pPr>
        <w:pStyle w:val="BodyText"/>
        <w:numPr>
          <w:ilvl w:val="0"/>
          <w:numId w:val="34"/>
        </w:numPr>
        <w:tabs>
          <w:tab w:val="left" w:pos="567"/>
        </w:tabs>
        <w:kinsoku w:val="0"/>
        <w:overflowPunct w:val="0"/>
        <w:spacing w:before="4"/>
        <w:ind w:left="567" w:right="938"/>
        <w:rPr>
          <w:lang w:val="fi-FI"/>
        </w:rPr>
      </w:pPr>
      <w:r w:rsidRPr="002F26AA">
        <w:rPr>
          <w:lang w:val="fi-FI"/>
        </w:rPr>
        <w:t>ruokahaluttomuus, vatsakipu tai vatsavaivat, ilmavaivat, suun kuivuminen, makuaistin muutokset</w:t>
      </w:r>
    </w:p>
    <w:p w14:paraId="16A0C57F" w14:textId="77777777" w:rsidR="002F26AA" w:rsidRPr="002F26AA" w:rsidRDefault="002F26AA" w:rsidP="002F26AA">
      <w:pPr>
        <w:pStyle w:val="BodyText"/>
        <w:numPr>
          <w:ilvl w:val="0"/>
          <w:numId w:val="34"/>
        </w:numPr>
        <w:tabs>
          <w:tab w:val="left" w:pos="567"/>
        </w:tabs>
        <w:kinsoku w:val="0"/>
        <w:overflowPunct w:val="0"/>
        <w:ind w:left="567"/>
        <w:rPr>
          <w:lang w:val="fi-FI"/>
        </w:rPr>
      </w:pPr>
      <w:r w:rsidRPr="002F26AA">
        <w:rPr>
          <w:lang w:val="fi-FI"/>
        </w:rPr>
        <w:t>närästys (kurkkuun nouseva poltteleva tunne rintakehässä)</w:t>
      </w:r>
    </w:p>
    <w:p w14:paraId="30C56172" w14:textId="77777777" w:rsidR="002F26AA" w:rsidRPr="002F26AA" w:rsidRDefault="002F26AA" w:rsidP="002F26AA">
      <w:pPr>
        <w:pStyle w:val="BodyText"/>
        <w:numPr>
          <w:ilvl w:val="0"/>
          <w:numId w:val="34"/>
        </w:numPr>
        <w:tabs>
          <w:tab w:val="left" w:pos="567"/>
        </w:tabs>
        <w:kinsoku w:val="0"/>
        <w:overflowPunct w:val="0"/>
        <w:spacing w:before="4"/>
        <w:ind w:left="567" w:right="131"/>
        <w:rPr>
          <w:lang w:val="fi-FI"/>
        </w:rPr>
      </w:pPr>
      <w:r w:rsidRPr="002F26AA">
        <w:rPr>
          <w:lang w:val="fi-FI"/>
        </w:rPr>
        <w:t>veren valkosoluihin kuuluvien neutrofiilien liian pieni määrä (neutropenia) verikokeissa – tämä voi lisätä infektioiden riskiä</w:t>
      </w:r>
    </w:p>
    <w:p w14:paraId="1F3810C2" w14:textId="77777777" w:rsidR="002F26AA" w:rsidRPr="002F26AA" w:rsidRDefault="002F26AA" w:rsidP="002F26AA">
      <w:pPr>
        <w:pStyle w:val="BodyText"/>
        <w:numPr>
          <w:ilvl w:val="0"/>
          <w:numId w:val="34"/>
        </w:numPr>
        <w:tabs>
          <w:tab w:val="left" w:pos="567"/>
        </w:tabs>
        <w:kinsoku w:val="0"/>
        <w:overflowPunct w:val="0"/>
        <w:ind w:left="567"/>
      </w:pPr>
      <w:proofErr w:type="spellStart"/>
      <w:r w:rsidRPr="002F26AA">
        <w:t>kuume</w:t>
      </w:r>
      <w:proofErr w:type="spellEnd"/>
    </w:p>
    <w:p w14:paraId="44E79ABF" w14:textId="77777777" w:rsidR="002F26AA" w:rsidRPr="002F26AA" w:rsidRDefault="002F26AA" w:rsidP="002F26AA">
      <w:pPr>
        <w:pStyle w:val="BodyText"/>
        <w:numPr>
          <w:ilvl w:val="0"/>
          <w:numId w:val="34"/>
        </w:numPr>
        <w:tabs>
          <w:tab w:val="left" w:pos="567"/>
        </w:tabs>
        <w:kinsoku w:val="0"/>
        <w:overflowPunct w:val="0"/>
        <w:spacing w:before="4"/>
        <w:ind w:left="567"/>
        <w:rPr>
          <w:lang w:val="fi-FI"/>
        </w:rPr>
      </w:pPr>
      <w:r w:rsidRPr="002F26AA">
        <w:rPr>
          <w:lang w:val="fi-FI"/>
        </w:rPr>
        <w:t>heikkouden tunne, heitehuimaus, väsymys tai uneliaisuus</w:t>
      </w:r>
    </w:p>
    <w:p w14:paraId="04287B0A" w14:textId="77777777" w:rsidR="002F26AA" w:rsidRPr="002F26AA" w:rsidRDefault="002F26AA" w:rsidP="002F26AA">
      <w:pPr>
        <w:pStyle w:val="BodyText"/>
        <w:numPr>
          <w:ilvl w:val="0"/>
          <w:numId w:val="34"/>
        </w:numPr>
        <w:tabs>
          <w:tab w:val="left" w:pos="567"/>
        </w:tabs>
        <w:kinsoku w:val="0"/>
        <w:overflowPunct w:val="0"/>
        <w:spacing w:before="4"/>
        <w:ind w:left="567"/>
      </w:pPr>
      <w:proofErr w:type="spellStart"/>
      <w:r w:rsidRPr="002F26AA">
        <w:t>ihottuma</w:t>
      </w:r>
      <w:proofErr w:type="spellEnd"/>
    </w:p>
    <w:p w14:paraId="2004E675" w14:textId="77777777" w:rsidR="002F26AA" w:rsidRPr="002F26AA" w:rsidRDefault="002F26AA" w:rsidP="002F26AA">
      <w:pPr>
        <w:pStyle w:val="BodyText"/>
        <w:numPr>
          <w:ilvl w:val="0"/>
          <w:numId w:val="34"/>
        </w:numPr>
        <w:tabs>
          <w:tab w:val="left" w:pos="567"/>
        </w:tabs>
        <w:kinsoku w:val="0"/>
        <w:overflowPunct w:val="0"/>
        <w:spacing w:before="4"/>
        <w:ind w:left="567"/>
      </w:pPr>
      <w:proofErr w:type="spellStart"/>
      <w:r w:rsidRPr="002F26AA">
        <w:t>kutina</w:t>
      </w:r>
      <w:proofErr w:type="spellEnd"/>
    </w:p>
    <w:p w14:paraId="7709D657" w14:textId="77777777" w:rsidR="002F26AA" w:rsidRPr="002F26AA" w:rsidRDefault="002F26AA" w:rsidP="002F26AA">
      <w:pPr>
        <w:pStyle w:val="BodyText"/>
        <w:numPr>
          <w:ilvl w:val="0"/>
          <w:numId w:val="34"/>
        </w:numPr>
        <w:tabs>
          <w:tab w:val="left" w:pos="567"/>
        </w:tabs>
        <w:kinsoku w:val="0"/>
        <w:overflowPunct w:val="0"/>
        <w:spacing w:before="4"/>
        <w:ind w:left="567"/>
      </w:pPr>
      <w:proofErr w:type="spellStart"/>
      <w:r w:rsidRPr="002F26AA">
        <w:t>ummetus</w:t>
      </w:r>
      <w:proofErr w:type="spellEnd"/>
    </w:p>
    <w:p w14:paraId="4F70BE84" w14:textId="77777777" w:rsidR="002F26AA" w:rsidRPr="002F26AA" w:rsidRDefault="002F26AA" w:rsidP="002F26AA">
      <w:pPr>
        <w:pStyle w:val="BodyText"/>
        <w:numPr>
          <w:ilvl w:val="0"/>
          <w:numId w:val="34"/>
        </w:numPr>
        <w:tabs>
          <w:tab w:val="left" w:pos="567"/>
        </w:tabs>
        <w:kinsoku w:val="0"/>
        <w:overflowPunct w:val="0"/>
        <w:spacing w:before="4"/>
        <w:ind w:left="567"/>
      </w:pPr>
      <w:proofErr w:type="spellStart"/>
      <w:r w:rsidRPr="002F26AA">
        <w:t>epämiellyttävä</w:t>
      </w:r>
      <w:proofErr w:type="spellEnd"/>
      <w:r w:rsidRPr="002F26AA">
        <w:t xml:space="preserve"> </w:t>
      </w:r>
      <w:proofErr w:type="spellStart"/>
      <w:r w:rsidRPr="002F26AA">
        <w:t>tunne</w:t>
      </w:r>
      <w:proofErr w:type="spellEnd"/>
      <w:r w:rsidRPr="002F26AA">
        <w:t xml:space="preserve"> </w:t>
      </w:r>
      <w:proofErr w:type="spellStart"/>
      <w:r w:rsidRPr="002F26AA">
        <w:t>peräsuolessa</w:t>
      </w:r>
      <w:proofErr w:type="spellEnd"/>
      <w:r w:rsidRPr="002F26AA">
        <w:t>.</w:t>
      </w:r>
    </w:p>
    <w:p w14:paraId="3349B1FC" w14:textId="77777777" w:rsidR="002F26AA" w:rsidRPr="002F26AA" w:rsidRDefault="002F26AA" w:rsidP="002F26AA">
      <w:pPr>
        <w:pStyle w:val="BodyText"/>
        <w:kinsoku w:val="0"/>
        <w:overflowPunct w:val="0"/>
        <w:spacing w:before="8"/>
        <w:ind w:left="0"/>
      </w:pPr>
    </w:p>
    <w:p w14:paraId="2D3DD6D5" w14:textId="77777777" w:rsidR="002F26AA" w:rsidRPr="002F26AA" w:rsidRDefault="002F26AA" w:rsidP="002F26AA">
      <w:pPr>
        <w:pStyle w:val="BodyText"/>
        <w:kinsoku w:val="0"/>
        <w:overflowPunct w:val="0"/>
        <w:ind w:left="0"/>
        <w:rPr>
          <w:lang w:val="fi-FI"/>
        </w:rPr>
      </w:pPr>
      <w:r w:rsidRPr="002F26AA">
        <w:rPr>
          <w:u w:val="single"/>
          <w:lang w:val="fi-FI"/>
        </w:rPr>
        <w:t>Melko harvinaiset: näitä voi esiintyä enintään yhdellä potilaalla sadasta</w:t>
      </w:r>
    </w:p>
    <w:p w14:paraId="38676B64" w14:textId="77777777" w:rsidR="002F26AA" w:rsidRPr="002F26AA" w:rsidRDefault="002F26AA" w:rsidP="002F26AA">
      <w:pPr>
        <w:pStyle w:val="BodyText"/>
        <w:numPr>
          <w:ilvl w:val="0"/>
          <w:numId w:val="35"/>
        </w:numPr>
        <w:tabs>
          <w:tab w:val="left" w:pos="567"/>
        </w:tabs>
        <w:kinsoku w:val="0"/>
        <w:overflowPunct w:val="0"/>
        <w:spacing w:before="36"/>
        <w:ind w:left="567" w:right="335"/>
        <w:rPr>
          <w:lang w:val="fi-FI"/>
        </w:rPr>
      </w:pPr>
      <w:r w:rsidRPr="002F26AA">
        <w:rPr>
          <w:lang w:val="fi-FI"/>
        </w:rPr>
        <w:t>anemia – oireita ovat päänsärky, väsymys tai heitehuimaus, hengästyneisyys tai kalpeus sekä alhainen hemoglobiiniarvo verikokeissa</w:t>
      </w:r>
    </w:p>
    <w:p w14:paraId="728FB623" w14:textId="77777777" w:rsidR="002F26AA" w:rsidRPr="002F26AA" w:rsidRDefault="002F26AA" w:rsidP="002F26AA">
      <w:pPr>
        <w:pStyle w:val="BodyText"/>
        <w:numPr>
          <w:ilvl w:val="0"/>
          <w:numId w:val="35"/>
        </w:numPr>
        <w:tabs>
          <w:tab w:val="left" w:pos="567"/>
        </w:tabs>
        <w:kinsoku w:val="0"/>
        <w:overflowPunct w:val="0"/>
        <w:ind w:left="567" w:right="1057"/>
        <w:rPr>
          <w:lang w:val="fi-FI"/>
        </w:rPr>
      </w:pPr>
      <w:r w:rsidRPr="002F26AA">
        <w:rPr>
          <w:lang w:val="fi-FI"/>
        </w:rPr>
        <w:t>alhainen verihiutaleiden määrä (trombosytopenia) verikokeissa – tämä saattaa johtaa verenvuotoihin</w:t>
      </w:r>
    </w:p>
    <w:p w14:paraId="0E4B629D" w14:textId="77777777" w:rsidR="002F26AA" w:rsidRPr="002F26AA" w:rsidRDefault="002F26AA" w:rsidP="002F26AA">
      <w:pPr>
        <w:pStyle w:val="BodyText"/>
        <w:numPr>
          <w:ilvl w:val="0"/>
          <w:numId w:val="35"/>
        </w:numPr>
        <w:tabs>
          <w:tab w:val="left" w:pos="567"/>
        </w:tabs>
        <w:kinsoku w:val="0"/>
        <w:overflowPunct w:val="0"/>
        <w:ind w:left="567" w:right="277"/>
        <w:rPr>
          <w:lang w:val="fi-FI"/>
        </w:rPr>
      </w:pPr>
      <w:r w:rsidRPr="002F26AA">
        <w:rPr>
          <w:lang w:val="fi-FI"/>
        </w:rPr>
        <w:t>veren valkosoluihin kuuluvien leukosyyttien alhainen määrä (leukopenia) verikokeissa – tämä saattaa lisätä infektioiden riskiä</w:t>
      </w:r>
    </w:p>
    <w:p w14:paraId="7D12EB49" w14:textId="77777777" w:rsidR="002F26AA" w:rsidRPr="002F26AA" w:rsidRDefault="002F26AA" w:rsidP="002F26AA">
      <w:pPr>
        <w:pStyle w:val="BodyText"/>
        <w:numPr>
          <w:ilvl w:val="0"/>
          <w:numId w:val="35"/>
        </w:numPr>
        <w:tabs>
          <w:tab w:val="left" w:pos="567"/>
        </w:tabs>
        <w:kinsoku w:val="0"/>
        <w:overflowPunct w:val="0"/>
        <w:ind w:left="567" w:right="131"/>
        <w:rPr>
          <w:lang w:val="fi-FI"/>
        </w:rPr>
      </w:pPr>
      <w:r w:rsidRPr="002F26AA">
        <w:rPr>
          <w:lang w:val="fi-FI"/>
        </w:rPr>
        <w:t>veren valkosoluihin kuuluvien eosinofiilien runsaus (eosinofilia) verikokeissa – tämä voi liittyä johonkin tulehdukseen</w:t>
      </w:r>
    </w:p>
    <w:p w14:paraId="59D94FF2" w14:textId="77777777" w:rsidR="002F26AA" w:rsidRPr="002F26AA" w:rsidRDefault="002F26AA" w:rsidP="002F26AA">
      <w:pPr>
        <w:pStyle w:val="BodyText"/>
        <w:numPr>
          <w:ilvl w:val="0"/>
          <w:numId w:val="35"/>
        </w:numPr>
        <w:tabs>
          <w:tab w:val="left" w:pos="567"/>
        </w:tabs>
        <w:kinsoku w:val="0"/>
        <w:overflowPunct w:val="0"/>
        <w:ind w:left="567"/>
      </w:pPr>
      <w:proofErr w:type="spellStart"/>
      <w:r w:rsidRPr="002F26AA">
        <w:t>verisuonitulehdus</w:t>
      </w:r>
      <w:proofErr w:type="spellEnd"/>
    </w:p>
    <w:p w14:paraId="00DCDDA5"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sydämen</w:t>
      </w:r>
      <w:proofErr w:type="spellEnd"/>
      <w:r w:rsidRPr="002F26AA">
        <w:t xml:space="preserve"> </w:t>
      </w:r>
      <w:proofErr w:type="spellStart"/>
      <w:r w:rsidRPr="002F26AA">
        <w:t>rytmihäiriöt</w:t>
      </w:r>
      <w:proofErr w:type="spellEnd"/>
    </w:p>
    <w:p w14:paraId="342FB78B"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kouristuskohtaukset</w:t>
      </w:r>
      <w:proofErr w:type="spellEnd"/>
    </w:p>
    <w:p w14:paraId="25A1169B"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hermovaurio</w:t>
      </w:r>
      <w:proofErr w:type="spellEnd"/>
      <w:r w:rsidRPr="002F26AA">
        <w:t xml:space="preserve"> (</w:t>
      </w:r>
      <w:proofErr w:type="spellStart"/>
      <w:r w:rsidRPr="002F26AA">
        <w:t>neuropatia</w:t>
      </w:r>
      <w:proofErr w:type="spellEnd"/>
      <w:r w:rsidRPr="002F26AA">
        <w:t>)</w:t>
      </w:r>
    </w:p>
    <w:p w14:paraId="2FED05C0" w14:textId="77777777" w:rsidR="002F26AA" w:rsidRPr="002F26AA" w:rsidRDefault="002F26AA" w:rsidP="002F26AA">
      <w:pPr>
        <w:pStyle w:val="BodyText"/>
        <w:numPr>
          <w:ilvl w:val="0"/>
          <w:numId w:val="35"/>
        </w:numPr>
        <w:tabs>
          <w:tab w:val="left" w:pos="567"/>
        </w:tabs>
        <w:kinsoku w:val="0"/>
        <w:overflowPunct w:val="0"/>
        <w:spacing w:before="4"/>
        <w:ind w:left="567" w:right="335"/>
        <w:rPr>
          <w:lang w:val="fi-FI"/>
        </w:rPr>
      </w:pPr>
      <w:r w:rsidRPr="002F26AA">
        <w:rPr>
          <w:lang w:val="fi-FI"/>
        </w:rPr>
        <w:t>epäsäännöllinen sydämen syke sydänsähkökäyrässä (EKG:ssä), sydämentykytykset, hidas tai nopea sydämen syke, korkea tai matala verenpaine</w:t>
      </w:r>
    </w:p>
    <w:p w14:paraId="330252E2" w14:textId="77777777" w:rsidR="002F26AA" w:rsidRPr="002F26AA" w:rsidRDefault="002F26AA" w:rsidP="002F26AA">
      <w:pPr>
        <w:pStyle w:val="BodyText"/>
        <w:numPr>
          <w:ilvl w:val="0"/>
          <w:numId w:val="35"/>
        </w:numPr>
        <w:tabs>
          <w:tab w:val="left" w:pos="567"/>
        </w:tabs>
        <w:kinsoku w:val="0"/>
        <w:overflowPunct w:val="0"/>
        <w:ind w:left="567"/>
      </w:pPr>
      <w:proofErr w:type="spellStart"/>
      <w:r w:rsidRPr="002F26AA">
        <w:t>matala</w:t>
      </w:r>
      <w:proofErr w:type="spellEnd"/>
      <w:r w:rsidRPr="002F26AA">
        <w:t xml:space="preserve"> </w:t>
      </w:r>
      <w:proofErr w:type="spellStart"/>
      <w:r w:rsidRPr="002F26AA">
        <w:t>verenpaine</w:t>
      </w:r>
      <w:proofErr w:type="spellEnd"/>
    </w:p>
    <w:p w14:paraId="7B3265CD" w14:textId="77777777" w:rsidR="002F26AA" w:rsidRPr="002F26AA" w:rsidRDefault="002F26AA" w:rsidP="002F26AA">
      <w:pPr>
        <w:pStyle w:val="BodyText"/>
        <w:numPr>
          <w:ilvl w:val="0"/>
          <w:numId w:val="35"/>
        </w:numPr>
        <w:tabs>
          <w:tab w:val="left" w:pos="567"/>
        </w:tabs>
        <w:kinsoku w:val="0"/>
        <w:overflowPunct w:val="0"/>
        <w:spacing w:before="4"/>
        <w:ind w:left="567"/>
        <w:rPr>
          <w:lang w:val="fi-FI"/>
        </w:rPr>
      </w:pPr>
      <w:r w:rsidRPr="002F26AA">
        <w:rPr>
          <w:lang w:val="fi-FI"/>
        </w:rPr>
        <w:t>haimatulehdus (pankreatiitti) – tämä voi aiheuttaa voimakasta vatsakipua</w:t>
      </w:r>
    </w:p>
    <w:p w14:paraId="57786CC9" w14:textId="77777777" w:rsidR="002F26AA" w:rsidRPr="002F26AA" w:rsidRDefault="002F26AA" w:rsidP="002F26AA">
      <w:pPr>
        <w:pStyle w:val="BodyText"/>
        <w:numPr>
          <w:ilvl w:val="0"/>
          <w:numId w:val="35"/>
        </w:numPr>
        <w:tabs>
          <w:tab w:val="left" w:pos="567"/>
        </w:tabs>
        <w:kinsoku w:val="0"/>
        <w:overflowPunct w:val="0"/>
        <w:spacing w:before="4"/>
        <w:ind w:left="567"/>
        <w:rPr>
          <w:lang w:val="fi-FI"/>
        </w:rPr>
      </w:pPr>
      <w:r w:rsidRPr="002F26AA">
        <w:rPr>
          <w:lang w:val="fi-FI"/>
        </w:rPr>
        <w:t>pernan hapensaannin estyminen (pernainfarkti) – tämä voi aiheuttaa voimakasta vatsakipua</w:t>
      </w:r>
    </w:p>
    <w:p w14:paraId="41F22E44" w14:textId="77777777" w:rsidR="002F26AA" w:rsidRPr="002F26AA" w:rsidRDefault="002F26AA" w:rsidP="002F26AA">
      <w:pPr>
        <w:pStyle w:val="BodyText"/>
        <w:numPr>
          <w:ilvl w:val="0"/>
          <w:numId w:val="35"/>
        </w:numPr>
        <w:tabs>
          <w:tab w:val="left" w:pos="567"/>
        </w:tabs>
        <w:kinsoku w:val="0"/>
        <w:overflowPunct w:val="0"/>
        <w:spacing w:before="4"/>
        <w:ind w:left="567" w:right="649"/>
        <w:rPr>
          <w:lang w:val="fi-FI"/>
        </w:rPr>
      </w:pPr>
      <w:r w:rsidRPr="002F26AA">
        <w:rPr>
          <w:lang w:val="fi-FI"/>
        </w:rPr>
        <w:t>vaikeat munuaisongelmat – joiden oireita voivat olla normaalia runsaampi tai vähäisempi virtsaneritys ja virtsan poikkeava väri</w:t>
      </w:r>
    </w:p>
    <w:p w14:paraId="02E5B8FA" w14:textId="77777777" w:rsidR="002F26AA" w:rsidRPr="002F26AA" w:rsidRDefault="002F26AA" w:rsidP="002F26AA">
      <w:pPr>
        <w:pStyle w:val="BodyText"/>
        <w:numPr>
          <w:ilvl w:val="0"/>
          <w:numId w:val="35"/>
        </w:numPr>
        <w:tabs>
          <w:tab w:val="left" w:pos="567"/>
        </w:tabs>
        <w:kinsoku w:val="0"/>
        <w:overflowPunct w:val="0"/>
        <w:ind w:left="567"/>
      </w:pPr>
      <w:proofErr w:type="spellStart"/>
      <w:r w:rsidRPr="002F26AA">
        <w:lastRenderedPageBreak/>
        <w:t>korkea</w:t>
      </w:r>
      <w:proofErr w:type="spellEnd"/>
      <w:r w:rsidRPr="002F26AA">
        <w:t xml:space="preserve"> </w:t>
      </w:r>
      <w:proofErr w:type="spellStart"/>
      <w:r w:rsidRPr="002F26AA">
        <w:t>veren</w:t>
      </w:r>
      <w:proofErr w:type="spellEnd"/>
      <w:r w:rsidRPr="002F26AA">
        <w:t xml:space="preserve"> </w:t>
      </w:r>
      <w:proofErr w:type="spellStart"/>
      <w:r w:rsidRPr="002F26AA">
        <w:t>kreatiniiniarvo</w:t>
      </w:r>
      <w:proofErr w:type="spellEnd"/>
      <w:r w:rsidRPr="002F26AA">
        <w:t xml:space="preserve"> </w:t>
      </w:r>
      <w:proofErr w:type="spellStart"/>
      <w:r w:rsidRPr="002F26AA">
        <w:t>verikokeissa</w:t>
      </w:r>
      <w:proofErr w:type="spellEnd"/>
    </w:p>
    <w:p w14:paraId="41F6133B"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yskä</w:t>
      </w:r>
      <w:proofErr w:type="spellEnd"/>
      <w:r w:rsidRPr="002F26AA">
        <w:t xml:space="preserve">, </w:t>
      </w:r>
      <w:proofErr w:type="spellStart"/>
      <w:r w:rsidRPr="002F26AA">
        <w:t>nikottelu</w:t>
      </w:r>
      <w:proofErr w:type="spellEnd"/>
    </w:p>
    <w:p w14:paraId="184C920F"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nenäverenvuoto</w:t>
      </w:r>
      <w:proofErr w:type="spellEnd"/>
    </w:p>
    <w:p w14:paraId="4C8C08D7" w14:textId="77777777" w:rsidR="002F26AA" w:rsidRPr="002F26AA" w:rsidRDefault="002F26AA" w:rsidP="002F26AA">
      <w:pPr>
        <w:pStyle w:val="BodyText"/>
        <w:numPr>
          <w:ilvl w:val="0"/>
          <w:numId w:val="35"/>
        </w:numPr>
        <w:tabs>
          <w:tab w:val="left" w:pos="567"/>
        </w:tabs>
        <w:kinsoku w:val="0"/>
        <w:overflowPunct w:val="0"/>
        <w:spacing w:before="4"/>
        <w:ind w:left="567"/>
        <w:rPr>
          <w:lang w:val="fi-FI"/>
        </w:rPr>
      </w:pPr>
      <w:r w:rsidRPr="002F26AA">
        <w:rPr>
          <w:lang w:val="fi-FI"/>
        </w:rPr>
        <w:t>voimakas pistävä rintakipu sisäänhengityksen aikana (pleurakipu)</w:t>
      </w:r>
    </w:p>
    <w:p w14:paraId="333BED35"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suurentuneet</w:t>
      </w:r>
      <w:proofErr w:type="spellEnd"/>
      <w:r w:rsidRPr="002F26AA">
        <w:t xml:space="preserve"> </w:t>
      </w:r>
      <w:proofErr w:type="spellStart"/>
      <w:r w:rsidRPr="002F26AA">
        <w:t>imusolmukkeet</w:t>
      </w:r>
      <w:proofErr w:type="spellEnd"/>
      <w:r w:rsidRPr="002F26AA">
        <w:t xml:space="preserve"> (</w:t>
      </w:r>
      <w:proofErr w:type="spellStart"/>
      <w:r w:rsidRPr="002F26AA">
        <w:t>lymfadenopatia</w:t>
      </w:r>
      <w:proofErr w:type="spellEnd"/>
      <w:r w:rsidRPr="002F26AA">
        <w:t>)</w:t>
      </w:r>
    </w:p>
    <w:p w14:paraId="1D07E093"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heikentynyt</w:t>
      </w:r>
      <w:proofErr w:type="spellEnd"/>
      <w:r w:rsidRPr="002F26AA">
        <w:t xml:space="preserve"> </w:t>
      </w:r>
      <w:proofErr w:type="spellStart"/>
      <w:r w:rsidRPr="002F26AA">
        <w:t>tuntoherkkyys</w:t>
      </w:r>
      <w:proofErr w:type="spellEnd"/>
      <w:r w:rsidRPr="002F26AA">
        <w:t xml:space="preserve">, </w:t>
      </w:r>
      <w:proofErr w:type="spellStart"/>
      <w:r w:rsidRPr="002F26AA">
        <w:t>erityisesti</w:t>
      </w:r>
      <w:proofErr w:type="spellEnd"/>
      <w:r w:rsidRPr="002F26AA">
        <w:t xml:space="preserve"> </w:t>
      </w:r>
      <w:proofErr w:type="spellStart"/>
      <w:r w:rsidRPr="002F26AA">
        <w:t>iholla</w:t>
      </w:r>
      <w:proofErr w:type="spellEnd"/>
    </w:p>
    <w:p w14:paraId="523F2478"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vapina</w:t>
      </w:r>
      <w:proofErr w:type="spellEnd"/>
    </w:p>
    <w:p w14:paraId="5B66EADB" w14:textId="77777777" w:rsidR="002F26AA" w:rsidRPr="002F26AA" w:rsidRDefault="002F26AA" w:rsidP="002F26AA">
      <w:pPr>
        <w:pStyle w:val="BodyText"/>
        <w:numPr>
          <w:ilvl w:val="0"/>
          <w:numId w:val="35"/>
        </w:numPr>
        <w:tabs>
          <w:tab w:val="left" w:pos="567"/>
        </w:tabs>
        <w:kinsoku w:val="0"/>
        <w:overflowPunct w:val="0"/>
        <w:spacing w:before="4"/>
        <w:ind w:left="567"/>
      </w:pPr>
      <w:proofErr w:type="spellStart"/>
      <w:r w:rsidRPr="002F26AA">
        <w:t>korkea</w:t>
      </w:r>
      <w:proofErr w:type="spellEnd"/>
      <w:r w:rsidRPr="002F26AA">
        <w:t xml:space="preserve"> tai </w:t>
      </w:r>
      <w:proofErr w:type="spellStart"/>
      <w:r w:rsidRPr="002F26AA">
        <w:t>alhainen</w:t>
      </w:r>
      <w:proofErr w:type="spellEnd"/>
      <w:r w:rsidRPr="002F26AA">
        <w:t xml:space="preserve"> </w:t>
      </w:r>
      <w:proofErr w:type="spellStart"/>
      <w:r w:rsidRPr="002F26AA">
        <w:t>verensokeriarvo</w:t>
      </w:r>
      <w:proofErr w:type="spellEnd"/>
    </w:p>
    <w:p w14:paraId="164CB68B" w14:textId="77777777" w:rsidR="002F26AA" w:rsidRPr="002F26AA" w:rsidRDefault="002F26AA" w:rsidP="002F26AA">
      <w:pPr>
        <w:pStyle w:val="BodyText"/>
        <w:numPr>
          <w:ilvl w:val="0"/>
          <w:numId w:val="36"/>
        </w:numPr>
        <w:tabs>
          <w:tab w:val="left" w:pos="567"/>
        </w:tabs>
        <w:kinsoku w:val="0"/>
        <w:overflowPunct w:val="0"/>
        <w:spacing w:before="39"/>
        <w:ind w:left="567"/>
      </w:pPr>
      <w:proofErr w:type="spellStart"/>
      <w:r w:rsidRPr="002F26AA">
        <w:t>näön</w:t>
      </w:r>
      <w:proofErr w:type="spellEnd"/>
      <w:r w:rsidRPr="002F26AA">
        <w:t xml:space="preserve"> </w:t>
      </w:r>
      <w:proofErr w:type="spellStart"/>
      <w:r w:rsidRPr="002F26AA">
        <w:t>hämärtyminen</w:t>
      </w:r>
      <w:proofErr w:type="spellEnd"/>
      <w:r w:rsidRPr="002F26AA">
        <w:t xml:space="preserve">, </w:t>
      </w:r>
      <w:proofErr w:type="spellStart"/>
      <w:r w:rsidRPr="002F26AA">
        <w:t>valonarkuus</w:t>
      </w:r>
      <w:proofErr w:type="spellEnd"/>
    </w:p>
    <w:p w14:paraId="1803A3F4" w14:textId="77777777" w:rsidR="002F26AA" w:rsidRPr="002F26AA" w:rsidRDefault="002F26AA" w:rsidP="002F26AA">
      <w:pPr>
        <w:pStyle w:val="BodyText"/>
        <w:numPr>
          <w:ilvl w:val="0"/>
          <w:numId w:val="36"/>
        </w:numPr>
        <w:tabs>
          <w:tab w:val="left" w:pos="567"/>
        </w:tabs>
        <w:kinsoku w:val="0"/>
        <w:overflowPunct w:val="0"/>
        <w:spacing w:before="4"/>
        <w:ind w:left="567"/>
      </w:pPr>
      <w:proofErr w:type="spellStart"/>
      <w:r w:rsidRPr="002F26AA">
        <w:t>hiustenlähtö</w:t>
      </w:r>
      <w:proofErr w:type="spellEnd"/>
    </w:p>
    <w:p w14:paraId="5EB5769E" w14:textId="77777777" w:rsidR="002F26AA" w:rsidRPr="002F26AA" w:rsidRDefault="002F26AA" w:rsidP="002F26AA">
      <w:pPr>
        <w:pStyle w:val="BodyText"/>
        <w:numPr>
          <w:ilvl w:val="0"/>
          <w:numId w:val="36"/>
        </w:numPr>
        <w:tabs>
          <w:tab w:val="left" w:pos="567"/>
        </w:tabs>
        <w:kinsoku w:val="0"/>
        <w:overflowPunct w:val="0"/>
        <w:spacing w:before="4"/>
        <w:ind w:left="567"/>
      </w:pPr>
      <w:proofErr w:type="spellStart"/>
      <w:r w:rsidRPr="002F26AA">
        <w:t>suun</w:t>
      </w:r>
      <w:proofErr w:type="spellEnd"/>
      <w:r w:rsidRPr="002F26AA">
        <w:t xml:space="preserve"> </w:t>
      </w:r>
      <w:proofErr w:type="spellStart"/>
      <w:r w:rsidRPr="002F26AA">
        <w:t>haavaumat</w:t>
      </w:r>
      <w:proofErr w:type="spellEnd"/>
    </w:p>
    <w:p w14:paraId="72948754" w14:textId="77777777" w:rsidR="002F26AA" w:rsidRPr="002F26AA" w:rsidRDefault="002F26AA" w:rsidP="002F26AA">
      <w:pPr>
        <w:pStyle w:val="BodyText"/>
        <w:numPr>
          <w:ilvl w:val="0"/>
          <w:numId w:val="36"/>
        </w:numPr>
        <w:tabs>
          <w:tab w:val="left" w:pos="567"/>
        </w:tabs>
        <w:kinsoku w:val="0"/>
        <w:overflowPunct w:val="0"/>
        <w:spacing w:before="4"/>
        <w:ind w:left="567"/>
      </w:pPr>
      <w:proofErr w:type="spellStart"/>
      <w:r w:rsidRPr="002F26AA">
        <w:t>vilunväristykset</w:t>
      </w:r>
      <w:proofErr w:type="spellEnd"/>
      <w:r w:rsidRPr="002F26AA">
        <w:t xml:space="preserve">, </w:t>
      </w:r>
      <w:proofErr w:type="spellStart"/>
      <w:r w:rsidRPr="002F26AA">
        <w:t>yleinen</w:t>
      </w:r>
      <w:proofErr w:type="spellEnd"/>
      <w:r w:rsidRPr="002F26AA">
        <w:t xml:space="preserve"> </w:t>
      </w:r>
      <w:proofErr w:type="spellStart"/>
      <w:r w:rsidRPr="002F26AA">
        <w:t>sairauden</w:t>
      </w:r>
      <w:proofErr w:type="spellEnd"/>
      <w:r w:rsidRPr="002F26AA">
        <w:t xml:space="preserve"> </w:t>
      </w:r>
      <w:proofErr w:type="spellStart"/>
      <w:r w:rsidRPr="002F26AA">
        <w:t>tunne</w:t>
      </w:r>
      <w:proofErr w:type="spellEnd"/>
    </w:p>
    <w:p w14:paraId="47188BFD" w14:textId="77777777" w:rsidR="002F26AA" w:rsidRPr="002F26AA" w:rsidRDefault="002F26AA" w:rsidP="002F26AA">
      <w:pPr>
        <w:pStyle w:val="BodyText"/>
        <w:numPr>
          <w:ilvl w:val="0"/>
          <w:numId w:val="36"/>
        </w:numPr>
        <w:tabs>
          <w:tab w:val="left" w:pos="567"/>
        </w:tabs>
        <w:kinsoku w:val="0"/>
        <w:overflowPunct w:val="0"/>
        <w:spacing w:before="4"/>
        <w:ind w:left="567"/>
        <w:rPr>
          <w:lang w:val="fi-FI"/>
        </w:rPr>
      </w:pPr>
      <w:r w:rsidRPr="002F26AA">
        <w:rPr>
          <w:lang w:val="fi-FI"/>
        </w:rPr>
        <w:t>kipu, selkäkipu tai niskakipu, käsivarsien tai jalkojen kipu</w:t>
      </w:r>
    </w:p>
    <w:p w14:paraId="13BF4719" w14:textId="77777777" w:rsidR="002F26AA" w:rsidRPr="002F26AA" w:rsidRDefault="002F26AA" w:rsidP="002F26AA">
      <w:pPr>
        <w:pStyle w:val="BodyText"/>
        <w:numPr>
          <w:ilvl w:val="0"/>
          <w:numId w:val="36"/>
        </w:numPr>
        <w:tabs>
          <w:tab w:val="left" w:pos="567"/>
        </w:tabs>
        <w:kinsoku w:val="0"/>
        <w:overflowPunct w:val="0"/>
        <w:spacing w:before="4"/>
        <w:ind w:left="567"/>
      </w:pPr>
      <w:proofErr w:type="spellStart"/>
      <w:r w:rsidRPr="002F26AA">
        <w:t>nesteen</w:t>
      </w:r>
      <w:proofErr w:type="spellEnd"/>
      <w:r w:rsidRPr="002F26AA">
        <w:t xml:space="preserve"> </w:t>
      </w:r>
      <w:proofErr w:type="spellStart"/>
      <w:r w:rsidRPr="002F26AA">
        <w:t>kertyminen</w:t>
      </w:r>
      <w:proofErr w:type="spellEnd"/>
      <w:r w:rsidRPr="002F26AA">
        <w:t xml:space="preserve"> </w:t>
      </w:r>
      <w:proofErr w:type="spellStart"/>
      <w:r w:rsidRPr="002F26AA">
        <w:t>elimistöön</w:t>
      </w:r>
      <w:proofErr w:type="spellEnd"/>
      <w:r w:rsidRPr="002F26AA">
        <w:t xml:space="preserve"> (</w:t>
      </w:r>
      <w:proofErr w:type="spellStart"/>
      <w:r w:rsidRPr="002F26AA">
        <w:t>turvotus</w:t>
      </w:r>
      <w:proofErr w:type="spellEnd"/>
      <w:r w:rsidRPr="002F26AA">
        <w:t>)</w:t>
      </w:r>
    </w:p>
    <w:p w14:paraId="2C1749EC"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kuukautishäiriöt</w:t>
      </w:r>
      <w:proofErr w:type="spellEnd"/>
      <w:r w:rsidRPr="002F26AA">
        <w:t xml:space="preserve"> (</w:t>
      </w:r>
      <w:proofErr w:type="spellStart"/>
      <w:r w:rsidRPr="002F26AA">
        <w:t>poikkeava</w:t>
      </w:r>
      <w:proofErr w:type="spellEnd"/>
      <w:r w:rsidRPr="002F26AA">
        <w:t xml:space="preserve"> </w:t>
      </w:r>
      <w:proofErr w:type="spellStart"/>
      <w:r w:rsidRPr="002F26AA">
        <w:t>verenvuoto</w:t>
      </w:r>
      <w:proofErr w:type="spellEnd"/>
      <w:r w:rsidRPr="002F26AA">
        <w:t xml:space="preserve"> </w:t>
      </w:r>
      <w:proofErr w:type="spellStart"/>
      <w:r w:rsidRPr="002F26AA">
        <w:t>emättimestä</w:t>
      </w:r>
      <w:proofErr w:type="spellEnd"/>
      <w:r w:rsidRPr="002F26AA">
        <w:t>)</w:t>
      </w:r>
    </w:p>
    <w:p w14:paraId="147BB349"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unettomuus</w:t>
      </w:r>
      <w:proofErr w:type="spellEnd"/>
    </w:p>
    <w:p w14:paraId="6899B51C"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täydellinen</w:t>
      </w:r>
      <w:proofErr w:type="spellEnd"/>
      <w:r w:rsidRPr="002F26AA">
        <w:t xml:space="preserve"> tai </w:t>
      </w:r>
      <w:proofErr w:type="spellStart"/>
      <w:r w:rsidRPr="002F26AA">
        <w:t>osittainen</w:t>
      </w:r>
      <w:proofErr w:type="spellEnd"/>
      <w:r w:rsidRPr="002F26AA">
        <w:t xml:space="preserve"> </w:t>
      </w:r>
      <w:proofErr w:type="spellStart"/>
      <w:r w:rsidRPr="002F26AA">
        <w:t>puhekyvyttömyys</w:t>
      </w:r>
      <w:proofErr w:type="spellEnd"/>
    </w:p>
    <w:p w14:paraId="6BC5D8D9"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suun</w:t>
      </w:r>
      <w:proofErr w:type="spellEnd"/>
      <w:r w:rsidRPr="002F26AA">
        <w:t xml:space="preserve"> </w:t>
      </w:r>
      <w:proofErr w:type="spellStart"/>
      <w:r w:rsidRPr="002F26AA">
        <w:t>turvotus</w:t>
      </w:r>
      <w:proofErr w:type="spellEnd"/>
    </w:p>
    <w:p w14:paraId="201CE955"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poikkeavat</w:t>
      </w:r>
      <w:proofErr w:type="spellEnd"/>
      <w:r w:rsidRPr="002F26AA">
        <w:t xml:space="preserve"> </w:t>
      </w:r>
      <w:proofErr w:type="spellStart"/>
      <w:r w:rsidRPr="002F26AA">
        <w:t>unet</w:t>
      </w:r>
      <w:proofErr w:type="spellEnd"/>
      <w:r w:rsidRPr="002F26AA">
        <w:t xml:space="preserve"> tai </w:t>
      </w:r>
      <w:proofErr w:type="spellStart"/>
      <w:r w:rsidRPr="002F26AA">
        <w:t>univaikeudet</w:t>
      </w:r>
      <w:proofErr w:type="spellEnd"/>
    </w:p>
    <w:p w14:paraId="103015F5"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koordinaatio</w:t>
      </w:r>
      <w:proofErr w:type="spellEnd"/>
      <w:r w:rsidRPr="002F26AA">
        <w:t xml:space="preserve">- tai </w:t>
      </w:r>
      <w:proofErr w:type="spellStart"/>
      <w:r w:rsidRPr="002F26AA">
        <w:t>tasapainohäiriöt</w:t>
      </w:r>
      <w:proofErr w:type="spellEnd"/>
    </w:p>
    <w:p w14:paraId="1FC714B3"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limakalvotulehdus</w:t>
      </w:r>
      <w:proofErr w:type="spellEnd"/>
    </w:p>
    <w:p w14:paraId="3371CF73"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nenän</w:t>
      </w:r>
      <w:proofErr w:type="spellEnd"/>
      <w:r w:rsidRPr="002F26AA">
        <w:t xml:space="preserve"> </w:t>
      </w:r>
      <w:proofErr w:type="spellStart"/>
      <w:r w:rsidRPr="002F26AA">
        <w:t>tukkoisuus</w:t>
      </w:r>
      <w:proofErr w:type="spellEnd"/>
    </w:p>
    <w:p w14:paraId="30304000" w14:textId="77777777" w:rsidR="002F26AA" w:rsidRPr="002F26AA" w:rsidRDefault="002F26AA" w:rsidP="002F26AA">
      <w:pPr>
        <w:pStyle w:val="BodyText"/>
        <w:numPr>
          <w:ilvl w:val="0"/>
          <w:numId w:val="37"/>
        </w:numPr>
        <w:tabs>
          <w:tab w:val="left" w:pos="567"/>
        </w:tabs>
        <w:kinsoku w:val="0"/>
        <w:overflowPunct w:val="0"/>
        <w:spacing w:before="4"/>
        <w:ind w:left="567"/>
      </w:pPr>
      <w:r w:rsidRPr="002F26AA">
        <w:t>hengitysvaikeudet</w:t>
      </w:r>
    </w:p>
    <w:p w14:paraId="461415F1"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epämiellyttävä</w:t>
      </w:r>
      <w:proofErr w:type="spellEnd"/>
      <w:r w:rsidRPr="002F26AA">
        <w:t xml:space="preserve"> </w:t>
      </w:r>
      <w:proofErr w:type="spellStart"/>
      <w:r w:rsidRPr="002F26AA">
        <w:t>tunne</w:t>
      </w:r>
      <w:proofErr w:type="spellEnd"/>
      <w:r w:rsidRPr="002F26AA">
        <w:t xml:space="preserve"> </w:t>
      </w:r>
      <w:proofErr w:type="spellStart"/>
      <w:r w:rsidRPr="002F26AA">
        <w:t>rintakehässä</w:t>
      </w:r>
      <w:proofErr w:type="spellEnd"/>
    </w:p>
    <w:p w14:paraId="0B9AA581"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vatsan</w:t>
      </w:r>
      <w:proofErr w:type="spellEnd"/>
      <w:r w:rsidRPr="002F26AA">
        <w:t xml:space="preserve"> </w:t>
      </w:r>
      <w:proofErr w:type="spellStart"/>
      <w:r w:rsidRPr="002F26AA">
        <w:t>pingotuksen</w:t>
      </w:r>
      <w:proofErr w:type="spellEnd"/>
      <w:r w:rsidRPr="002F26AA">
        <w:t xml:space="preserve"> </w:t>
      </w:r>
      <w:proofErr w:type="spellStart"/>
      <w:r w:rsidRPr="002F26AA">
        <w:t>tunne</w:t>
      </w:r>
      <w:proofErr w:type="spellEnd"/>
    </w:p>
    <w:p w14:paraId="46CC0F5E" w14:textId="77777777" w:rsidR="002F26AA" w:rsidRPr="002F26AA" w:rsidRDefault="002F26AA" w:rsidP="002F26AA">
      <w:pPr>
        <w:pStyle w:val="BodyText"/>
        <w:numPr>
          <w:ilvl w:val="0"/>
          <w:numId w:val="37"/>
        </w:numPr>
        <w:tabs>
          <w:tab w:val="left" w:pos="567"/>
        </w:tabs>
        <w:kinsoku w:val="0"/>
        <w:overflowPunct w:val="0"/>
        <w:spacing w:before="4"/>
        <w:ind w:left="567" w:right="193"/>
        <w:rPr>
          <w:lang w:val="fi-FI"/>
        </w:rPr>
      </w:pPr>
      <w:r w:rsidRPr="002F26AA">
        <w:rPr>
          <w:lang w:val="fi-FI"/>
        </w:rPr>
        <w:t>lievä, kohtalainen tai vaikea pahoinvointi, oksentelu, kova vatsakipu ja ripuli (yleensä viruksen aiheuttama), vatsakipu</w:t>
      </w:r>
    </w:p>
    <w:p w14:paraId="1D766A42" w14:textId="77777777" w:rsidR="002F26AA" w:rsidRPr="002F26AA" w:rsidRDefault="002F26AA" w:rsidP="002F26AA">
      <w:pPr>
        <w:pStyle w:val="BodyText"/>
        <w:numPr>
          <w:ilvl w:val="0"/>
          <w:numId w:val="37"/>
        </w:numPr>
        <w:tabs>
          <w:tab w:val="left" w:pos="567"/>
        </w:tabs>
        <w:kinsoku w:val="0"/>
        <w:overflowPunct w:val="0"/>
        <w:ind w:left="567"/>
      </w:pPr>
      <w:proofErr w:type="spellStart"/>
      <w:r w:rsidRPr="002F26AA">
        <w:t>röyhtäily</w:t>
      </w:r>
      <w:proofErr w:type="spellEnd"/>
    </w:p>
    <w:p w14:paraId="62D72909" w14:textId="77777777" w:rsidR="002F26AA" w:rsidRPr="002F26AA" w:rsidRDefault="002F26AA" w:rsidP="002F26AA">
      <w:pPr>
        <w:pStyle w:val="BodyText"/>
        <w:numPr>
          <w:ilvl w:val="0"/>
          <w:numId w:val="37"/>
        </w:numPr>
        <w:tabs>
          <w:tab w:val="left" w:pos="567"/>
        </w:tabs>
        <w:kinsoku w:val="0"/>
        <w:overflowPunct w:val="0"/>
        <w:spacing w:before="4"/>
        <w:ind w:left="567"/>
      </w:pPr>
      <w:proofErr w:type="spellStart"/>
      <w:r w:rsidRPr="002F26AA">
        <w:t>hermostuneisuuden</w:t>
      </w:r>
      <w:proofErr w:type="spellEnd"/>
      <w:r w:rsidRPr="002F26AA">
        <w:t xml:space="preserve"> </w:t>
      </w:r>
      <w:proofErr w:type="spellStart"/>
      <w:r w:rsidRPr="002F26AA">
        <w:t>tunne</w:t>
      </w:r>
      <w:proofErr w:type="spellEnd"/>
      <w:r w:rsidRPr="002F26AA">
        <w:t>.</w:t>
      </w:r>
    </w:p>
    <w:p w14:paraId="734E2DE9" w14:textId="77777777" w:rsidR="002F26AA" w:rsidRPr="002F26AA" w:rsidRDefault="002F26AA" w:rsidP="002F26AA">
      <w:pPr>
        <w:pStyle w:val="BodyText"/>
        <w:kinsoku w:val="0"/>
        <w:overflowPunct w:val="0"/>
        <w:ind w:left="0"/>
      </w:pPr>
    </w:p>
    <w:p w14:paraId="19443636" w14:textId="77777777" w:rsidR="002F26AA" w:rsidRPr="002F26AA" w:rsidRDefault="002F26AA" w:rsidP="002F26AA">
      <w:pPr>
        <w:pStyle w:val="BodyText"/>
        <w:kinsoku w:val="0"/>
        <w:overflowPunct w:val="0"/>
        <w:ind w:left="0"/>
        <w:rPr>
          <w:lang w:val="fi-FI"/>
        </w:rPr>
      </w:pPr>
      <w:r w:rsidRPr="002F26AA">
        <w:rPr>
          <w:u w:val="single"/>
          <w:lang w:val="fi-FI"/>
        </w:rPr>
        <w:t>Harvinaiset: näitä voi esiintyä enintään yhdellä potilaalla tuhannesta</w:t>
      </w:r>
    </w:p>
    <w:p w14:paraId="68E0851D" w14:textId="77777777" w:rsidR="002F26AA" w:rsidRPr="002F26AA" w:rsidRDefault="002F26AA" w:rsidP="002F26AA">
      <w:pPr>
        <w:pStyle w:val="BodyText"/>
        <w:numPr>
          <w:ilvl w:val="0"/>
          <w:numId w:val="38"/>
        </w:numPr>
        <w:tabs>
          <w:tab w:val="left" w:pos="567"/>
        </w:tabs>
        <w:kinsoku w:val="0"/>
        <w:overflowPunct w:val="0"/>
        <w:spacing w:before="5"/>
        <w:ind w:left="567"/>
        <w:rPr>
          <w:lang w:val="fi-FI"/>
        </w:rPr>
      </w:pPr>
      <w:r w:rsidRPr="002F26AA">
        <w:rPr>
          <w:lang w:val="fi-FI"/>
        </w:rPr>
        <w:t>keuhkokuume – oireita ovat hengenahdistus ja liman värjäytyminen</w:t>
      </w:r>
    </w:p>
    <w:p w14:paraId="085F9F07" w14:textId="77777777" w:rsidR="002F26AA" w:rsidRPr="002F26AA" w:rsidRDefault="002F26AA" w:rsidP="002F26AA">
      <w:pPr>
        <w:pStyle w:val="BodyText"/>
        <w:numPr>
          <w:ilvl w:val="0"/>
          <w:numId w:val="38"/>
        </w:numPr>
        <w:tabs>
          <w:tab w:val="left" w:pos="567"/>
        </w:tabs>
        <w:kinsoku w:val="0"/>
        <w:overflowPunct w:val="0"/>
        <w:spacing w:before="4"/>
        <w:ind w:left="567" w:right="539"/>
        <w:rPr>
          <w:lang w:val="fi-FI"/>
        </w:rPr>
      </w:pPr>
      <w:r w:rsidRPr="002F26AA">
        <w:rPr>
          <w:lang w:val="fi-FI"/>
        </w:rPr>
        <w:t>korkea verenpaine keuhkovaltimossa (keuhkoverenpainetauti) – tämä voi aiheuttaa vakavia vaurioita keuhkoihin ja sydämeen</w:t>
      </w:r>
    </w:p>
    <w:p w14:paraId="57647BD3" w14:textId="77777777" w:rsidR="002F26AA" w:rsidRPr="002F26AA" w:rsidRDefault="002F26AA" w:rsidP="002F26AA">
      <w:pPr>
        <w:pStyle w:val="BodyText"/>
        <w:numPr>
          <w:ilvl w:val="0"/>
          <w:numId w:val="38"/>
        </w:numPr>
        <w:tabs>
          <w:tab w:val="left" w:pos="567"/>
        </w:tabs>
        <w:kinsoku w:val="0"/>
        <w:overflowPunct w:val="0"/>
        <w:ind w:left="567"/>
      </w:pPr>
      <w:proofErr w:type="spellStart"/>
      <w:r w:rsidRPr="002F26AA">
        <w:t>epätavallinen</w:t>
      </w:r>
      <w:proofErr w:type="spellEnd"/>
      <w:r w:rsidRPr="002F26AA">
        <w:t xml:space="preserve"> </w:t>
      </w:r>
      <w:proofErr w:type="spellStart"/>
      <w:r w:rsidRPr="002F26AA">
        <w:t>veren</w:t>
      </w:r>
      <w:proofErr w:type="spellEnd"/>
      <w:r w:rsidRPr="002F26AA">
        <w:t xml:space="preserve"> </w:t>
      </w:r>
      <w:proofErr w:type="spellStart"/>
      <w:r w:rsidRPr="002F26AA">
        <w:t>hyytyminen</w:t>
      </w:r>
      <w:proofErr w:type="spellEnd"/>
      <w:r w:rsidRPr="002F26AA">
        <w:t xml:space="preserve">, </w:t>
      </w:r>
      <w:proofErr w:type="spellStart"/>
      <w:r w:rsidRPr="002F26AA">
        <w:t>pitkittynyt</w:t>
      </w:r>
      <w:proofErr w:type="spellEnd"/>
      <w:r w:rsidRPr="002F26AA">
        <w:t xml:space="preserve"> </w:t>
      </w:r>
      <w:proofErr w:type="spellStart"/>
      <w:r w:rsidRPr="002F26AA">
        <w:t>verenvuoto</w:t>
      </w:r>
      <w:proofErr w:type="spellEnd"/>
    </w:p>
    <w:p w14:paraId="44EF34E7" w14:textId="77777777" w:rsidR="002F26AA" w:rsidRPr="002F26AA" w:rsidRDefault="002F26AA" w:rsidP="002F26AA">
      <w:pPr>
        <w:pStyle w:val="BodyText"/>
        <w:numPr>
          <w:ilvl w:val="0"/>
          <w:numId w:val="38"/>
        </w:numPr>
        <w:tabs>
          <w:tab w:val="left" w:pos="567"/>
        </w:tabs>
        <w:kinsoku w:val="0"/>
        <w:overflowPunct w:val="0"/>
        <w:spacing w:before="4"/>
        <w:ind w:left="567"/>
        <w:rPr>
          <w:lang w:val="fi-FI"/>
        </w:rPr>
      </w:pPr>
      <w:r w:rsidRPr="002F26AA">
        <w:rPr>
          <w:lang w:val="fi-FI"/>
        </w:rPr>
        <w:t>vaikeat allergiset reaktiot, kuten laajalle levinnyt rakkulaihottuma ja ihon kesiminen</w:t>
      </w:r>
    </w:p>
    <w:p w14:paraId="27CD674C" w14:textId="77777777" w:rsidR="002F26AA" w:rsidRPr="002F26AA" w:rsidRDefault="002F26AA" w:rsidP="002F26AA">
      <w:pPr>
        <w:pStyle w:val="BodyText"/>
        <w:numPr>
          <w:ilvl w:val="0"/>
          <w:numId w:val="38"/>
        </w:numPr>
        <w:tabs>
          <w:tab w:val="left" w:pos="567"/>
        </w:tabs>
        <w:kinsoku w:val="0"/>
        <w:overflowPunct w:val="0"/>
        <w:spacing w:before="4"/>
        <w:ind w:left="567"/>
        <w:rPr>
          <w:lang w:val="fi-FI"/>
        </w:rPr>
      </w:pPr>
      <w:r w:rsidRPr="002F26AA">
        <w:rPr>
          <w:lang w:val="fi-FI"/>
        </w:rPr>
        <w:t>psyykkiset häiriöt, kuten näkö- tai kuuloharhat</w:t>
      </w:r>
    </w:p>
    <w:p w14:paraId="0E009F3C" w14:textId="77777777" w:rsidR="002F26AA" w:rsidRPr="002F26AA" w:rsidRDefault="002F26AA" w:rsidP="002F26AA">
      <w:pPr>
        <w:pStyle w:val="BodyText"/>
        <w:numPr>
          <w:ilvl w:val="0"/>
          <w:numId w:val="38"/>
        </w:numPr>
        <w:tabs>
          <w:tab w:val="left" w:pos="567"/>
        </w:tabs>
        <w:kinsoku w:val="0"/>
        <w:overflowPunct w:val="0"/>
        <w:spacing w:before="4"/>
        <w:ind w:left="567"/>
      </w:pPr>
      <w:r w:rsidRPr="002F26AA">
        <w:t>pyörtyminen</w:t>
      </w:r>
    </w:p>
    <w:p w14:paraId="48E9855B" w14:textId="77777777" w:rsidR="002F26AA" w:rsidRPr="002F26AA" w:rsidRDefault="002F26AA" w:rsidP="002F26AA">
      <w:pPr>
        <w:pStyle w:val="BodyText"/>
        <w:numPr>
          <w:ilvl w:val="0"/>
          <w:numId w:val="38"/>
        </w:numPr>
        <w:tabs>
          <w:tab w:val="left" w:pos="567"/>
        </w:tabs>
        <w:kinsoku w:val="0"/>
        <w:overflowPunct w:val="0"/>
        <w:spacing w:before="4"/>
        <w:ind w:left="567"/>
        <w:rPr>
          <w:lang w:val="fi-FI"/>
        </w:rPr>
      </w:pPr>
      <w:r w:rsidRPr="002F26AA">
        <w:rPr>
          <w:lang w:val="fi-FI"/>
        </w:rPr>
        <w:t>vaikeus ajatella tai puhua, tahattomat nykivät liikkeet, varsinkin käsissä</w:t>
      </w:r>
    </w:p>
    <w:p w14:paraId="41ADD59E" w14:textId="77777777" w:rsidR="002F26AA" w:rsidRPr="002F26AA" w:rsidRDefault="002F26AA" w:rsidP="002F26AA">
      <w:pPr>
        <w:pStyle w:val="BodyText"/>
        <w:numPr>
          <w:ilvl w:val="0"/>
          <w:numId w:val="38"/>
        </w:numPr>
        <w:tabs>
          <w:tab w:val="left" w:pos="567"/>
        </w:tabs>
        <w:kinsoku w:val="0"/>
        <w:overflowPunct w:val="0"/>
        <w:spacing w:before="4"/>
        <w:ind w:left="567"/>
        <w:rPr>
          <w:lang w:val="fi-FI"/>
        </w:rPr>
      </w:pPr>
      <w:r w:rsidRPr="002F26AA">
        <w:rPr>
          <w:lang w:val="fi-FI"/>
        </w:rPr>
        <w:t>aivohalvaus – oireita ovat kipu, heikkous, puutuminen tai pistely raajoissa</w:t>
      </w:r>
    </w:p>
    <w:p w14:paraId="44E8D4E8" w14:textId="77777777" w:rsidR="002F26AA" w:rsidRPr="002F26AA" w:rsidRDefault="002F26AA" w:rsidP="002F26AA">
      <w:pPr>
        <w:pStyle w:val="BodyText"/>
        <w:numPr>
          <w:ilvl w:val="0"/>
          <w:numId w:val="38"/>
        </w:numPr>
        <w:tabs>
          <w:tab w:val="left" w:pos="567"/>
        </w:tabs>
        <w:kinsoku w:val="0"/>
        <w:overflowPunct w:val="0"/>
        <w:spacing w:before="4"/>
        <w:ind w:left="567"/>
      </w:pPr>
      <w:proofErr w:type="spellStart"/>
      <w:r w:rsidRPr="002F26AA">
        <w:t>sokea</w:t>
      </w:r>
      <w:proofErr w:type="spellEnd"/>
      <w:r w:rsidRPr="002F26AA">
        <w:t xml:space="preserve"> tai </w:t>
      </w:r>
      <w:proofErr w:type="spellStart"/>
      <w:r w:rsidRPr="002F26AA">
        <w:t>tumma</w:t>
      </w:r>
      <w:proofErr w:type="spellEnd"/>
      <w:r w:rsidRPr="002F26AA">
        <w:t xml:space="preserve"> </w:t>
      </w:r>
      <w:proofErr w:type="spellStart"/>
      <w:r w:rsidRPr="002F26AA">
        <w:t>täplä</w:t>
      </w:r>
      <w:proofErr w:type="spellEnd"/>
      <w:r w:rsidRPr="002F26AA">
        <w:t xml:space="preserve"> </w:t>
      </w:r>
      <w:proofErr w:type="spellStart"/>
      <w:r w:rsidRPr="002F26AA">
        <w:t>näkökentässä</w:t>
      </w:r>
      <w:proofErr w:type="spellEnd"/>
    </w:p>
    <w:p w14:paraId="333C9F33" w14:textId="77777777" w:rsidR="002F26AA" w:rsidRPr="002F26AA" w:rsidRDefault="002F26AA" w:rsidP="002F26AA">
      <w:pPr>
        <w:pStyle w:val="BodyText"/>
        <w:numPr>
          <w:ilvl w:val="0"/>
          <w:numId w:val="38"/>
        </w:numPr>
        <w:tabs>
          <w:tab w:val="left" w:pos="567"/>
        </w:tabs>
        <w:kinsoku w:val="0"/>
        <w:overflowPunct w:val="0"/>
        <w:spacing w:before="4"/>
        <w:ind w:left="567" w:right="114"/>
        <w:rPr>
          <w:lang w:val="fi-FI"/>
        </w:rPr>
      </w:pPr>
      <w:r w:rsidRPr="002F26AA">
        <w:rPr>
          <w:lang w:val="fi-FI"/>
        </w:rPr>
        <w:t>sydämen vajaatoiminta tai sydänkohtaus, joka voi johtaa sydämen pysähtymiseen ja kuolemaan, sydämen rytmihäiriöt, ja niihin liittyvä äkkikuolema</w:t>
      </w:r>
    </w:p>
    <w:p w14:paraId="37B435FA" w14:textId="77777777" w:rsidR="002F26AA" w:rsidRPr="002F26AA" w:rsidRDefault="002F26AA" w:rsidP="002F26AA">
      <w:pPr>
        <w:pStyle w:val="BodyText"/>
        <w:numPr>
          <w:ilvl w:val="0"/>
          <w:numId w:val="38"/>
        </w:numPr>
        <w:tabs>
          <w:tab w:val="left" w:pos="567"/>
        </w:tabs>
        <w:kinsoku w:val="0"/>
        <w:overflowPunct w:val="0"/>
        <w:ind w:left="567"/>
        <w:rPr>
          <w:lang w:val="fi-FI"/>
        </w:rPr>
      </w:pPr>
      <w:r w:rsidRPr="002F26AA">
        <w:rPr>
          <w:lang w:val="fi-FI"/>
        </w:rPr>
        <w:t>veritulppa jaloissa (syvä laskimotromboosi) – oireita ovat voimakas kipu tai turvotus säärissä</w:t>
      </w:r>
    </w:p>
    <w:p w14:paraId="1787987B" w14:textId="77777777" w:rsidR="002F26AA" w:rsidRPr="002F26AA" w:rsidRDefault="002F26AA" w:rsidP="002F26AA">
      <w:pPr>
        <w:pStyle w:val="BodyText"/>
        <w:numPr>
          <w:ilvl w:val="0"/>
          <w:numId w:val="38"/>
        </w:numPr>
        <w:tabs>
          <w:tab w:val="left" w:pos="567"/>
        </w:tabs>
        <w:kinsoku w:val="0"/>
        <w:overflowPunct w:val="0"/>
        <w:spacing w:before="4"/>
        <w:ind w:left="567"/>
        <w:rPr>
          <w:lang w:val="fi-FI"/>
        </w:rPr>
      </w:pPr>
      <w:r w:rsidRPr="002F26AA">
        <w:rPr>
          <w:lang w:val="fi-FI"/>
        </w:rPr>
        <w:t>keuhkoveritulppa (keuhkoembolia) – oireita ovat hengenahdistus tai kipu hengittäessä</w:t>
      </w:r>
    </w:p>
    <w:p w14:paraId="47F1664C" w14:textId="77777777" w:rsidR="002F26AA" w:rsidRPr="002F26AA" w:rsidRDefault="002F26AA" w:rsidP="002F26AA">
      <w:pPr>
        <w:pStyle w:val="BodyText"/>
        <w:numPr>
          <w:ilvl w:val="0"/>
          <w:numId w:val="38"/>
        </w:numPr>
        <w:tabs>
          <w:tab w:val="left" w:pos="567"/>
        </w:tabs>
        <w:kinsoku w:val="0"/>
        <w:overflowPunct w:val="0"/>
        <w:spacing w:before="4"/>
        <w:ind w:left="567"/>
        <w:rPr>
          <w:lang w:val="fi-FI"/>
        </w:rPr>
      </w:pPr>
      <w:r w:rsidRPr="002F26AA">
        <w:rPr>
          <w:lang w:val="fi-FI"/>
        </w:rPr>
        <w:t>mahalaukun tai suoliston verenvuoto – oireita ovat veren oksentaminen, verta ulosteissa</w:t>
      </w:r>
    </w:p>
    <w:p w14:paraId="12EE539E" w14:textId="77777777" w:rsidR="002F26AA" w:rsidRPr="002F26AA" w:rsidRDefault="002F26AA" w:rsidP="002F26AA">
      <w:pPr>
        <w:pStyle w:val="BodyText"/>
        <w:numPr>
          <w:ilvl w:val="0"/>
          <w:numId w:val="38"/>
        </w:numPr>
        <w:tabs>
          <w:tab w:val="left" w:pos="567"/>
        </w:tabs>
        <w:kinsoku w:val="0"/>
        <w:overflowPunct w:val="0"/>
        <w:spacing w:before="4"/>
        <w:ind w:left="567" w:right="151"/>
        <w:jc w:val="both"/>
        <w:rPr>
          <w:lang w:val="fi-FI"/>
        </w:rPr>
      </w:pPr>
      <w:r w:rsidRPr="002F26AA">
        <w:rPr>
          <w:lang w:val="fi-FI"/>
        </w:rPr>
        <w:t>suolentukkeuma (ileus), erityisesti ohutsuolen loppuosassa. Tukos estää suolen sisällön pääsyn suoliston alaosaan – oireita ovat vatsan turvotus, oksentelu, vaikea ummetus, ruokahaluttomuus ja kova vatsakipu</w:t>
      </w:r>
    </w:p>
    <w:p w14:paraId="5C0A9E5A" w14:textId="77777777" w:rsidR="002F26AA" w:rsidRPr="002F26AA" w:rsidRDefault="002F26AA" w:rsidP="002F26AA">
      <w:pPr>
        <w:pStyle w:val="BodyText"/>
        <w:numPr>
          <w:ilvl w:val="0"/>
          <w:numId w:val="38"/>
        </w:numPr>
        <w:tabs>
          <w:tab w:val="left" w:pos="567"/>
        </w:tabs>
        <w:kinsoku w:val="0"/>
        <w:overflowPunct w:val="0"/>
        <w:ind w:left="567" w:right="523"/>
        <w:rPr>
          <w:lang w:val="fi-FI"/>
        </w:rPr>
      </w:pPr>
      <w:r w:rsidRPr="002F26AA">
        <w:rPr>
          <w:lang w:val="fi-FI"/>
        </w:rPr>
        <w:t>hemolyyttis-ureeminen oireyhtymä – veren punasolujen hajoaminen (hemolyysi), johon voi liittyä myös munuaisten vajaatoiminta</w:t>
      </w:r>
    </w:p>
    <w:p w14:paraId="1E69C740" w14:textId="77777777" w:rsidR="002F26AA" w:rsidRPr="002F26AA" w:rsidRDefault="002F26AA" w:rsidP="002F26AA">
      <w:pPr>
        <w:pStyle w:val="BodyText"/>
        <w:numPr>
          <w:ilvl w:val="0"/>
          <w:numId w:val="38"/>
        </w:numPr>
        <w:tabs>
          <w:tab w:val="left" w:pos="567"/>
        </w:tabs>
        <w:kinsoku w:val="0"/>
        <w:overflowPunct w:val="0"/>
        <w:ind w:left="567" w:right="158"/>
        <w:rPr>
          <w:lang w:val="fi-FI"/>
        </w:rPr>
      </w:pPr>
      <w:r w:rsidRPr="002F26AA">
        <w:rPr>
          <w:lang w:val="fi-FI"/>
        </w:rPr>
        <w:t>pansytopenia – kaikkien verisolujen (punasolujen, valkosolujen ja verihiutaleiden) epänormaali vajaus verikokeissa</w:t>
      </w:r>
    </w:p>
    <w:p w14:paraId="5B0DB2F2" w14:textId="77777777" w:rsidR="002F26AA" w:rsidRPr="002F26AA" w:rsidRDefault="002F26AA" w:rsidP="002F26AA">
      <w:pPr>
        <w:pStyle w:val="BodyText"/>
        <w:numPr>
          <w:ilvl w:val="0"/>
          <w:numId w:val="38"/>
        </w:numPr>
        <w:tabs>
          <w:tab w:val="left" w:pos="567"/>
        </w:tabs>
        <w:kinsoku w:val="0"/>
        <w:overflowPunct w:val="0"/>
        <w:ind w:left="567"/>
        <w:rPr>
          <w:lang w:val="fi-FI"/>
        </w:rPr>
      </w:pPr>
      <w:r w:rsidRPr="002F26AA">
        <w:rPr>
          <w:lang w:val="fi-FI"/>
        </w:rPr>
        <w:t>laajat purppuranpunaiset värjäytymät iholla (tromboottinen trombosytopeeninen purppura)</w:t>
      </w:r>
    </w:p>
    <w:p w14:paraId="3796DFCE" w14:textId="77777777" w:rsidR="002F26AA" w:rsidRPr="002F26AA" w:rsidRDefault="002F26AA" w:rsidP="002F26AA">
      <w:pPr>
        <w:pStyle w:val="BodyText"/>
        <w:numPr>
          <w:ilvl w:val="0"/>
          <w:numId w:val="38"/>
        </w:numPr>
        <w:tabs>
          <w:tab w:val="left" w:pos="567"/>
        </w:tabs>
        <w:kinsoku w:val="0"/>
        <w:overflowPunct w:val="0"/>
        <w:spacing w:before="4"/>
        <w:ind w:left="567"/>
      </w:pPr>
      <w:proofErr w:type="spellStart"/>
      <w:r w:rsidRPr="002F26AA">
        <w:t>kasvojen</w:t>
      </w:r>
      <w:proofErr w:type="spellEnd"/>
      <w:r w:rsidRPr="002F26AA">
        <w:t xml:space="preserve"> tai </w:t>
      </w:r>
      <w:proofErr w:type="spellStart"/>
      <w:r w:rsidRPr="002F26AA">
        <w:t>kielen</w:t>
      </w:r>
      <w:proofErr w:type="spellEnd"/>
      <w:r w:rsidRPr="002F26AA">
        <w:t xml:space="preserve"> </w:t>
      </w:r>
      <w:proofErr w:type="spellStart"/>
      <w:r w:rsidRPr="002F26AA">
        <w:t>turvotus</w:t>
      </w:r>
      <w:proofErr w:type="spellEnd"/>
    </w:p>
    <w:p w14:paraId="3214BF46" w14:textId="77777777" w:rsidR="002F26AA" w:rsidRPr="002F26AA" w:rsidRDefault="002F26AA" w:rsidP="002F26AA">
      <w:pPr>
        <w:pStyle w:val="BodyText"/>
        <w:numPr>
          <w:ilvl w:val="0"/>
          <w:numId w:val="38"/>
        </w:numPr>
        <w:tabs>
          <w:tab w:val="left" w:pos="567"/>
        </w:tabs>
        <w:kinsoku w:val="0"/>
        <w:overflowPunct w:val="0"/>
        <w:spacing w:before="4"/>
        <w:ind w:left="567"/>
      </w:pPr>
      <w:proofErr w:type="spellStart"/>
      <w:r w:rsidRPr="002F26AA">
        <w:t>masennus</w:t>
      </w:r>
      <w:proofErr w:type="spellEnd"/>
    </w:p>
    <w:p w14:paraId="60FAA74F" w14:textId="77777777" w:rsidR="002F26AA" w:rsidRPr="002F26AA" w:rsidRDefault="002F26AA" w:rsidP="002F26AA">
      <w:pPr>
        <w:pStyle w:val="BodyText"/>
        <w:numPr>
          <w:ilvl w:val="0"/>
          <w:numId w:val="38"/>
        </w:numPr>
        <w:tabs>
          <w:tab w:val="left" w:pos="567"/>
        </w:tabs>
        <w:kinsoku w:val="0"/>
        <w:overflowPunct w:val="0"/>
        <w:spacing w:before="4"/>
        <w:ind w:left="567"/>
      </w:pPr>
      <w:proofErr w:type="spellStart"/>
      <w:r w:rsidRPr="002F26AA">
        <w:lastRenderedPageBreak/>
        <w:t>kahtena</w:t>
      </w:r>
      <w:proofErr w:type="spellEnd"/>
      <w:r w:rsidRPr="002F26AA">
        <w:t xml:space="preserve"> </w:t>
      </w:r>
      <w:proofErr w:type="spellStart"/>
      <w:r w:rsidRPr="002F26AA">
        <w:t>näkeminen</w:t>
      </w:r>
      <w:proofErr w:type="spellEnd"/>
    </w:p>
    <w:p w14:paraId="0AF17B76" w14:textId="77777777" w:rsidR="002F26AA" w:rsidRPr="002F26AA" w:rsidRDefault="002F26AA" w:rsidP="002F26AA">
      <w:pPr>
        <w:pStyle w:val="BodyText"/>
        <w:numPr>
          <w:ilvl w:val="0"/>
          <w:numId w:val="38"/>
        </w:numPr>
        <w:tabs>
          <w:tab w:val="left" w:pos="567"/>
        </w:tabs>
        <w:kinsoku w:val="0"/>
        <w:overflowPunct w:val="0"/>
        <w:spacing w:before="4"/>
        <w:ind w:left="567"/>
      </w:pPr>
      <w:proofErr w:type="spellStart"/>
      <w:r w:rsidRPr="002F26AA">
        <w:t>rintojen</w:t>
      </w:r>
      <w:proofErr w:type="spellEnd"/>
      <w:r w:rsidRPr="002F26AA">
        <w:t xml:space="preserve"> </w:t>
      </w:r>
      <w:proofErr w:type="spellStart"/>
      <w:r w:rsidRPr="002F26AA">
        <w:t>kipu</w:t>
      </w:r>
      <w:proofErr w:type="spellEnd"/>
    </w:p>
    <w:p w14:paraId="6D1A17B6" w14:textId="77777777" w:rsidR="002F26AA" w:rsidRPr="002F26AA" w:rsidRDefault="002F26AA" w:rsidP="002F26AA">
      <w:pPr>
        <w:pStyle w:val="BodyText"/>
        <w:numPr>
          <w:ilvl w:val="0"/>
          <w:numId w:val="38"/>
        </w:numPr>
        <w:tabs>
          <w:tab w:val="left" w:pos="567"/>
        </w:tabs>
        <w:kinsoku w:val="0"/>
        <w:overflowPunct w:val="0"/>
        <w:spacing w:before="4"/>
        <w:ind w:left="567" w:right="1177"/>
        <w:rPr>
          <w:lang w:val="fi-FI"/>
        </w:rPr>
      </w:pPr>
      <w:r w:rsidRPr="002F26AA">
        <w:rPr>
          <w:lang w:val="fi-FI"/>
        </w:rPr>
        <w:t>lisämunuaisten toimintahäiriö – tämä voi aiheuttaa heikkouden tunnetta, väsymystä, ruokahaluttomuutta, ihon värjäytymistä</w:t>
      </w:r>
    </w:p>
    <w:p w14:paraId="1D0C83A6" w14:textId="77777777" w:rsidR="002F26AA" w:rsidRPr="002F26AA" w:rsidRDefault="002F26AA" w:rsidP="002F26AA">
      <w:pPr>
        <w:pStyle w:val="BodyText"/>
        <w:numPr>
          <w:ilvl w:val="0"/>
          <w:numId w:val="38"/>
        </w:numPr>
        <w:tabs>
          <w:tab w:val="left" w:pos="567"/>
        </w:tabs>
        <w:kinsoku w:val="0"/>
        <w:overflowPunct w:val="0"/>
        <w:spacing w:before="39"/>
        <w:ind w:left="567" w:right="131"/>
        <w:rPr>
          <w:lang w:val="fi-FI"/>
        </w:rPr>
      </w:pPr>
      <w:r w:rsidRPr="002F26AA">
        <w:rPr>
          <w:lang w:val="fi-FI"/>
        </w:rPr>
        <w:t>aivolisäkkeen toimintahäiriö – tämä voi vähentää miehen ja naisen sukupuolielinten toimintaan vaikuttavien hormonien määrää veressä</w:t>
      </w:r>
    </w:p>
    <w:p w14:paraId="2EB20B08" w14:textId="64BBC059" w:rsidR="00B70C55" w:rsidRDefault="002F26AA" w:rsidP="00B70C55">
      <w:pPr>
        <w:pStyle w:val="BodyText"/>
        <w:numPr>
          <w:ilvl w:val="0"/>
          <w:numId w:val="38"/>
        </w:numPr>
        <w:tabs>
          <w:tab w:val="left" w:pos="567"/>
        </w:tabs>
        <w:kinsoku w:val="0"/>
        <w:overflowPunct w:val="0"/>
        <w:ind w:left="567"/>
      </w:pPr>
      <w:proofErr w:type="spellStart"/>
      <w:r w:rsidRPr="002F26AA">
        <w:t>kuulo-ongelmat</w:t>
      </w:r>
      <w:proofErr w:type="spellEnd"/>
      <w:r w:rsidRPr="002F26AA">
        <w:t>.</w:t>
      </w:r>
    </w:p>
    <w:p w14:paraId="11CF0501" w14:textId="2B2C14BA" w:rsidR="00B70C55" w:rsidRPr="0065029A" w:rsidRDefault="00B70C55" w:rsidP="00B70C55">
      <w:pPr>
        <w:pStyle w:val="BodyText"/>
        <w:numPr>
          <w:ilvl w:val="0"/>
          <w:numId w:val="38"/>
        </w:numPr>
        <w:tabs>
          <w:tab w:val="left" w:pos="567"/>
        </w:tabs>
        <w:kinsoku w:val="0"/>
        <w:overflowPunct w:val="0"/>
        <w:ind w:left="567"/>
        <w:rPr>
          <w:lang w:val="fi-FI"/>
        </w:rPr>
      </w:pPr>
      <w:r w:rsidRPr="0065029A">
        <w:rPr>
          <w:lang w:val="fi-FI"/>
        </w:rPr>
        <w:t>pseudoaldosteronismi, joka johtaa korkeaan verenpaineeseen ja alhaiseen kaliumarvoon (todetaan verikokeissa).</w:t>
      </w:r>
    </w:p>
    <w:p w14:paraId="591DD36C" w14:textId="77777777" w:rsidR="00300099" w:rsidRPr="0065029A" w:rsidRDefault="00300099" w:rsidP="00300099">
      <w:pPr>
        <w:autoSpaceDE w:val="0"/>
        <w:autoSpaceDN w:val="0"/>
        <w:adjustRightInd w:val="0"/>
        <w:spacing w:after="0" w:line="240" w:lineRule="auto"/>
        <w:rPr>
          <w:rFonts w:ascii="Times New Roman" w:hAnsi="Times New Roman" w:cs="Times New Roman"/>
          <w:lang w:val="fi-FI"/>
        </w:rPr>
      </w:pPr>
    </w:p>
    <w:p w14:paraId="6844CBCB" w14:textId="77777777" w:rsidR="00300099" w:rsidRPr="0065029A" w:rsidRDefault="00300099" w:rsidP="00300099">
      <w:pPr>
        <w:autoSpaceDE w:val="0"/>
        <w:autoSpaceDN w:val="0"/>
        <w:adjustRightInd w:val="0"/>
        <w:spacing w:after="0" w:line="240" w:lineRule="auto"/>
        <w:rPr>
          <w:rFonts w:ascii="Times New Roman" w:hAnsi="Times New Roman" w:cs="Times New Roman"/>
          <w:u w:val="single"/>
          <w:lang w:val="fi-FI"/>
        </w:rPr>
      </w:pPr>
      <w:r w:rsidRPr="0065029A">
        <w:rPr>
          <w:rFonts w:ascii="Times New Roman" w:hAnsi="Times New Roman" w:cs="Times New Roman"/>
          <w:u w:val="single"/>
          <w:lang w:val="fi-FI"/>
        </w:rPr>
        <w:t>Tuntematon: koska saatavissa oleva tieto ei riitä esiintyvyyden arviointiin</w:t>
      </w:r>
    </w:p>
    <w:p w14:paraId="08B2DE57" w14:textId="586C239F" w:rsidR="002F26AA" w:rsidRDefault="00300099" w:rsidP="00300099">
      <w:pPr>
        <w:pStyle w:val="BodyText"/>
        <w:numPr>
          <w:ilvl w:val="0"/>
          <w:numId w:val="43"/>
        </w:numPr>
        <w:kinsoku w:val="0"/>
        <w:overflowPunct w:val="0"/>
        <w:ind w:left="567" w:right="192" w:hanging="567"/>
        <w:rPr>
          <w:lang w:val="fi-FI"/>
        </w:rPr>
      </w:pPr>
      <w:r w:rsidRPr="00300099">
        <w:rPr>
          <w:lang w:val="fi-FI"/>
        </w:rPr>
        <w:t>j</w:t>
      </w:r>
      <w:r w:rsidR="002F26AA" w:rsidRPr="00300099">
        <w:rPr>
          <w:lang w:val="fi-FI"/>
        </w:rPr>
        <w:t xml:space="preserve">otkut potilaat ovat myös raportoineet sekavuuden tunnetta otettuaan Posaconazole Accord -valmistetta. </w:t>
      </w:r>
    </w:p>
    <w:p w14:paraId="479F71A3" w14:textId="62BFE3ED" w:rsidR="00226F8C" w:rsidRPr="00300099" w:rsidRDefault="00226F8C" w:rsidP="00300099">
      <w:pPr>
        <w:pStyle w:val="BodyText"/>
        <w:numPr>
          <w:ilvl w:val="0"/>
          <w:numId w:val="43"/>
        </w:numPr>
        <w:kinsoku w:val="0"/>
        <w:overflowPunct w:val="0"/>
        <w:ind w:left="567" w:right="192" w:hanging="567"/>
        <w:rPr>
          <w:lang w:val="fi-FI"/>
        </w:rPr>
      </w:pPr>
      <w:r>
        <w:rPr>
          <w:lang w:val="fi-FI"/>
        </w:rPr>
        <w:t>ihon punoitus</w:t>
      </w:r>
    </w:p>
    <w:p w14:paraId="51086EFE" w14:textId="77777777" w:rsidR="002F26AA" w:rsidRPr="002F26AA" w:rsidRDefault="002F26AA" w:rsidP="002F26AA">
      <w:pPr>
        <w:pStyle w:val="BodyText"/>
        <w:kinsoku w:val="0"/>
        <w:overflowPunct w:val="0"/>
        <w:spacing w:before="6"/>
        <w:ind w:left="0"/>
        <w:rPr>
          <w:lang w:val="fi-FI"/>
        </w:rPr>
      </w:pPr>
    </w:p>
    <w:p w14:paraId="4B96F9BD" w14:textId="77777777" w:rsidR="002F26AA" w:rsidRPr="002F26AA" w:rsidRDefault="002F26AA" w:rsidP="002F26AA">
      <w:pPr>
        <w:pStyle w:val="BodyText"/>
        <w:kinsoku w:val="0"/>
        <w:overflowPunct w:val="0"/>
        <w:ind w:left="0" w:right="131"/>
        <w:rPr>
          <w:lang w:val="fi-FI"/>
        </w:rPr>
      </w:pPr>
      <w:r w:rsidRPr="002F26AA">
        <w:rPr>
          <w:lang w:val="fi-FI"/>
        </w:rPr>
        <w:t>Jos havaitset joitakin edellä kuvatuista haittavaikutuksista, kerro niistä lääkärille, apteekkihenkilökunnalle tai sairaanhoitajalle.</w:t>
      </w:r>
    </w:p>
    <w:p w14:paraId="79F79DF9" w14:textId="77777777" w:rsidR="002F26AA" w:rsidRPr="002F26AA" w:rsidRDefault="002F26AA" w:rsidP="002F26AA">
      <w:pPr>
        <w:pStyle w:val="BodyText"/>
        <w:kinsoku w:val="0"/>
        <w:overflowPunct w:val="0"/>
        <w:spacing w:before="11"/>
        <w:ind w:left="0"/>
        <w:rPr>
          <w:lang w:val="fi-FI"/>
        </w:rPr>
      </w:pPr>
    </w:p>
    <w:p w14:paraId="2B746340" w14:textId="77777777" w:rsidR="002F26AA" w:rsidRPr="002F26AA" w:rsidRDefault="002F26AA" w:rsidP="002F26AA">
      <w:pPr>
        <w:pStyle w:val="Heading1"/>
        <w:kinsoku w:val="0"/>
        <w:overflowPunct w:val="0"/>
        <w:ind w:left="0"/>
        <w:rPr>
          <w:b w:val="0"/>
          <w:lang w:val="fi-FI"/>
        </w:rPr>
      </w:pPr>
      <w:r w:rsidRPr="002F26AA">
        <w:rPr>
          <w:lang w:val="fi-FI"/>
        </w:rPr>
        <w:t>Haittavaikutuksista ilmoittaminen</w:t>
      </w:r>
    </w:p>
    <w:p w14:paraId="2B106997" w14:textId="77777777" w:rsidR="002F26AA" w:rsidRPr="002F26AA" w:rsidRDefault="002F26AA" w:rsidP="002F26AA">
      <w:pPr>
        <w:pStyle w:val="BodyText"/>
        <w:kinsoku w:val="0"/>
        <w:overflowPunct w:val="0"/>
        <w:spacing w:before="1"/>
        <w:ind w:left="0" w:right="131"/>
        <w:rPr>
          <w:lang w:val="fi-FI"/>
        </w:rPr>
      </w:pPr>
      <w:r w:rsidRPr="002F26AA">
        <w:rPr>
          <w:lang w:val="fi-FI"/>
        </w:rPr>
        <w:t xml:space="preserve">Jos havaitset haittavaikutuksia, kerro niistä lääkärille, apteekkihenkilökunnalle tai sairaanhoitajalle. Tämä koskee myös sellaisia mahdollisia haittavaikutuksia, joita ei ole mainittu tässä pakkausselosteessa. Voit ilmoittaa haittavaikutuksista myös suoraan </w:t>
      </w:r>
      <w:hyperlink r:id="rId14" w:history="1">
        <w:r w:rsidRPr="002F26AA">
          <w:rPr>
            <w:highlight w:val="lightGray"/>
            <w:lang w:val="fi-FI"/>
          </w:rPr>
          <w:t>liitteessä V</w:t>
        </w:r>
      </w:hyperlink>
      <w:r w:rsidRPr="002F26AA">
        <w:rPr>
          <w:highlight w:val="lightGray"/>
          <w:lang w:val="fi-FI"/>
        </w:rPr>
        <w:t xml:space="preserve"> luetellun kansallisen ilmoitusjärjestelmän kautta</w:t>
      </w:r>
      <w:r w:rsidRPr="002F26AA">
        <w:rPr>
          <w:lang w:val="fi-FI"/>
        </w:rPr>
        <w:t>. Ilmoittamalla haittavaikutuksista voit auttaa saamaan enemmän tietoa tämän lääkevalmisteen turvallisuudesta.</w:t>
      </w:r>
    </w:p>
    <w:p w14:paraId="2FAF8971" w14:textId="77777777" w:rsidR="002F26AA" w:rsidRPr="002F26AA" w:rsidRDefault="002F26AA" w:rsidP="002F26AA">
      <w:pPr>
        <w:pStyle w:val="BodyText"/>
        <w:kinsoku w:val="0"/>
        <w:overflowPunct w:val="0"/>
        <w:ind w:left="0"/>
        <w:rPr>
          <w:lang w:val="fi-FI"/>
        </w:rPr>
      </w:pPr>
    </w:p>
    <w:p w14:paraId="7C3887BE" w14:textId="77777777" w:rsidR="002F26AA" w:rsidRPr="002F26AA" w:rsidRDefault="002F26AA" w:rsidP="002F26AA">
      <w:pPr>
        <w:pStyle w:val="BodyText"/>
        <w:kinsoku w:val="0"/>
        <w:overflowPunct w:val="0"/>
        <w:spacing w:before="6"/>
        <w:ind w:left="0"/>
        <w:rPr>
          <w:lang w:val="fi-FI"/>
        </w:rPr>
      </w:pPr>
    </w:p>
    <w:p w14:paraId="1FBC801B" w14:textId="77777777" w:rsidR="002F26AA" w:rsidRPr="002F26AA" w:rsidRDefault="002F26AA" w:rsidP="002F26AA">
      <w:pPr>
        <w:pStyle w:val="Heading1"/>
        <w:numPr>
          <w:ilvl w:val="0"/>
          <w:numId w:val="3"/>
        </w:numPr>
        <w:tabs>
          <w:tab w:val="left" w:pos="567"/>
        </w:tabs>
        <w:kinsoku w:val="0"/>
        <w:overflowPunct w:val="0"/>
        <w:ind w:left="0" w:firstLine="0"/>
        <w:rPr>
          <w:b w:val="0"/>
          <w:bCs w:val="0"/>
        </w:rPr>
      </w:pPr>
      <w:r w:rsidRPr="002F26AA">
        <w:t xml:space="preserve">Posaconazole Accord-valmisteen </w:t>
      </w:r>
      <w:proofErr w:type="spellStart"/>
      <w:r w:rsidRPr="002F26AA">
        <w:t>säilyttäminen</w:t>
      </w:r>
      <w:proofErr w:type="spellEnd"/>
    </w:p>
    <w:p w14:paraId="1D8B5DDC" w14:textId="77777777" w:rsidR="002F26AA" w:rsidRPr="002F26AA" w:rsidRDefault="002F26AA" w:rsidP="002F26AA">
      <w:pPr>
        <w:pStyle w:val="BodyText"/>
        <w:kinsoku w:val="0"/>
        <w:overflowPunct w:val="0"/>
        <w:spacing w:before="6"/>
        <w:ind w:left="0"/>
        <w:rPr>
          <w:b/>
          <w:bCs/>
        </w:rPr>
      </w:pPr>
    </w:p>
    <w:p w14:paraId="069C706E" w14:textId="77777777" w:rsidR="002F26AA" w:rsidRPr="002F26AA" w:rsidRDefault="002F26AA" w:rsidP="002F26AA">
      <w:pPr>
        <w:pStyle w:val="BodyText"/>
        <w:tabs>
          <w:tab w:val="left" w:pos="685"/>
        </w:tabs>
        <w:kinsoku w:val="0"/>
        <w:overflowPunct w:val="0"/>
        <w:ind w:left="0"/>
        <w:rPr>
          <w:lang w:val="fi-FI"/>
        </w:rPr>
      </w:pPr>
      <w:r w:rsidRPr="002F26AA">
        <w:rPr>
          <w:lang w:val="fi-FI"/>
        </w:rPr>
        <w:t>Ei lasten ulottuville eikä näkyville.</w:t>
      </w:r>
    </w:p>
    <w:p w14:paraId="3A91E595" w14:textId="77777777" w:rsidR="002F26AA" w:rsidRPr="002F26AA" w:rsidRDefault="002F26AA" w:rsidP="002F26AA">
      <w:pPr>
        <w:pStyle w:val="BodyText"/>
        <w:tabs>
          <w:tab w:val="left" w:pos="685"/>
        </w:tabs>
        <w:kinsoku w:val="0"/>
        <w:overflowPunct w:val="0"/>
        <w:spacing w:before="4"/>
        <w:ind w:left="0" w:right="425"/>
        <w:rPr>
          <w:lang w:val="fi-FI"/>
        </w:rPr>
      </w:pPr>
    </w:p>
    <w:p w14:paraId="0A2152C2" w14:textId="77777777" w:rsidR="002F26AA" w:rsidRPr="002F26AA" w:rsidRDefault="002F26AA" w:rsidP="002F26AA">
      <w:pPr>
        <w:pStyle w:val="BodyText"/>
        <w:tabs>
          <w:tab w:val="left" w:pos="685"/>
        </w:tabs>
        <w:kinsoku w:val="0"/>
        <w:overflowPunct w:val="0"/>
        <w:spacing w:before="4"/>
        <w:ind w:left="0" w:right="425"/>
        <w:rPr>
          <w:lang w:val="fi-FI"/>
        </w:rPr>
      </w:pPr>
      <w:r w:rsidRPr="002F26AA">
        <w:rPr>
          <w:lang w:val="fi-FI"/>
        </w:rPr>
        <w:t>Älä käytä tätä lääkettä läpipainopakkauksessa mainitun viimeisen käyttöpäivämäärän (EXP) jälkeen. Viimeinen käyttöpäivämäärä tarkoittaa kuukauden viimeistä päivää.</w:t>
      </w:r>
    </w:p>
    <w:p w14:paraId="3B7096D9" w14:textId="77777777" w:rsidR="002F26AA" w:rsidRPr="002F26AA" w:rsidRDefault="002F26AA" w:rsidP="002F26AA">
      <w:pPr>
        <w:pStyle w:val="BodyText"/>
        <w:tabs>
          <w:tab w:val="left" w:pos="685"/>
        </w:tabs>
        <w:kinsoku w:val="0"/>
        <w:overflowPunct w:val="0"/>
        <w:ind w:left="0"/>
        <w:rPr>
          <w:lang w:val="fi-FI"/>
        </w:rPr>
      </w:pPr>
    </w:p>
    <w:p w14:paraId="6957C96A" w14:textId="77777777" w:rsidR="002F26AA" w:rsidRPr="002F26AA" w:rsidRDefault="002F26AA" w:rsidP="002F26AA">
      <w:pPr>
        <w:pStyle w:val="BodyText"/>
        <w:tabs>
          <w:tab w:val="left" w:pos="685"/>
        </w:tabs>
        <w:kinsoku w:val="0"/>
        <w:overflowPunct w:val="0"/>
        <w:ind w:left="0"/>
        <w:rPr>
          <w:lang w:val="fi-FI"/>
        </w:rPr>
      </w:pPr>
      <w:r w:rsidRPr="002F26AA">
        <w:rPr>
          <w:lang w:val="fi-FI"/>
        </w:rPr>
        <w:t>Tämä lääkevalmiste ei vaadi erityisiä säilytysolosuhteita.</w:t>
      </w:r>
    </w:p>
    <w:p w14:paraId="67D6C564" w14:textId="77777777" w:rsidR="002F26AA" w:rsidRPr="002F26AA" w:rsidRDefault="002F26AA" w:rsidP="002F26AA">
      <w:pPr>
        <w:pStyle w:val="BodyText"/>
        <w:tabs>
          <w:tab w:val="left" w:pos="685"/>
        </w:tabs>
        <w:kinsoku w:val="0"/>
        <w:overflowPunct w:val="0"/>
        <w:spacing w:before="4"/>
        <w:ind w:left="0" w:right="131"/>
        <w:rPr>
          <w:lang w:val="fi-FI"/>
        </w:rPr>
      </w:pPr>
    </w:p>
    <w:p w14:paraId="355F7E05" w14:textId="5BFC53EF" w:rsidR="002F26AA" w:rsidRPr="002F26AA" w:rsidRDefault="002F26AA" w:rsidP="002F26AA">
      <w:pPr>
        <w:pStyle w:val="BodyText"/>
        <w:tabs>
          <w:tab w:val="left" w:pos="685"/>
        </w:tabs>
        <w:kinsoku w:val="0"/>
        <w:overflowPunct w:val="0"/>
        <w:spacing w:before="4"/>
        <w:ind w:left="0" w:right="131"/>
        <w:rPr>
          <w:lang w:val="fi-FI"/>
        </w:rPr>
      </w:pPr>
      <w:r w:rsidRPr="002F26AA">
        <w:rPr>
          <w:lang w:val="fi-FI"/>
        </w:rPr>
        <w:t xml:space="preserve">Lääkkeitä ei </w:t>
      </w:r>
      <w:r w:rsidR="004E731B">
        <w:rPr>
          <w:lang w:val="fi-FI"/>
        </w:rPr>
        <w:t>pidä</w:t>
      </w:r>
      <w:r w:rsidR="004E731B" w:rsidRPr="002F26AA">
        <w:rPr>
          <w:lang w:val="fi-FI"/>
        </w:rPr>
        <w:t xml:space="preserve"> </w:t>
      </w:r>
      <w:r w:rsidRPr="002F26AA">
        <w:rPr>
          <w:lang w:val="fi-FI"/>
        </w:rPr>
        <w:t>heittää viemäriin eikä hävittää talousjätteiden mukana. Kysy käyttämättömien lääkkeiden hävittämisestä apteekista. Näin menetellen suojelet luontoa.</w:t>
      </w:r>
    </w:p>
    <w:p w14:paraId="2B7266DA" w14:textId="77777777" w:rsidR="002F26AA" w:rsidRPr="002F26AA" w:rsidRDefault="002F26AA" w:rsidP="002F26AA">
      <w:pPr>
        <w:pStyle w:val="BodyText"/>
        <w:kinsoku w:val="0"/>
        <w:overflowPunct w:val="0"/>
        <w:spacing w:before="5"/>
        <w:ind w:left="0"/>
        <w:rPr>
          <w:lang w:val="fi-FI"/>
        </w:rPr>
      </w:pPr>
    </w:p>
    <w:p w14:paraId="5EE07549" w14:textId="77777777" w:rsidR="002F26AA" w:rsidRPr="002F26AA" w:rsidRDefault="002F26AA" w:rsidP="002F26AA">
      <w:pPr>
        <w:pStyle w:val="BodyText"/>
        <w:kinsoku w:val="0"/>
        <w:overflowPunct w:val="0"/>
        <w:spacing w:before="5"/>
        <w:ind w:left="0"/>
        <w:rPr>
          <w:lang w:val="fi-FI"/>
        </w:rPr>
      </w:pPr>
    </w:p>
    <w:p w14:paraId="64006548" w14:textId="77777777" w:rsidR="002F26AA" w:rsidRPr="002F26AA" w:rsidRDefault="002F26AA" w:rsidP="002F26AA">
      <w:pPr>
        <w:pStyle w:val="Heading1"/>
        <w:numPr>
          <w:ilvl w:val="0"/>
          <w:numId w:val="3"/>
        </w:numPr>
        <w:tabs>
          <w:tab w:val="left" w:pos="567"/>
        </w:tabs>
        <w:kinsoku w:val="0"/>
        <w:overflowPunct w:val="0"/>
        <w:ind w:left="0" w:right="143" w:firstLine="0"/>
        <w:rPr>
          <w:b w:val="0"/>
          <w:bCs w:val="0"/>
          <w:lang w:val="fi-FI"/>
        </w:rPr>
      </w:pPr>
      <w:r w:rsidRPr="002F26AA">
        <w:rPr>
          <w:lang w:val="fi-FI"/>
        </w:rPr>
        <w:t>Pakkauksen sisältö ja muuta tietoa</w:t>
      </w:r>
    </w:p>
    <w:p w14:paraId="7E3A6D58" w14:textId="77777777" w:rsidR="002F26AA" w:rsidRPr="002F26AA" w:rsidRDefault="002F26AA" w:rsidP="002F26AA">
      <w:pPr>
        <w:pStyle w:val="Heading1"/>
        <w:tabs>
          <w:tab w:val="left" w:pos="685"/>
        </w:tabs>
        <w:kinsoku w:val="0"/>
        <w:overflowPunct w:val="0"/>
        <w:ind w:left="0" w:right="5241"/>
        <w:rPr>
          <w:lang w:val="fi-FI"/>
        </w:rPr>
      </w:pPr>
    </w:p>
    <w:p w14:paraId="2281C248" w14:textId="77777777" w:rsidR="002F26AA" w:rsidRPr="002F26AA" w:rsidRDefault="002F26AA" w:rsidP="002F26AA">
      <w:pPr>
        <w:pStyle w:val="Heading1"/>
        <w:tabs>
          <w:tab w:val="left" w:pos="685"/>
        </w:tabs>
        <w:kinsoku w:val="0"/>
        <w:overflowPunct w:val="0"/>
        <w:ind w:left="0" w:right="5241"/>
        <w:rPr>
          <w:b w:val="0"/>
          <w:lang w:val="fi-FI"/>
        </w:rPr>
      </w:pPr>
      <w:r w:rsidRPr="002F26AA">
        <w:rPr>
          <w:lang w:val="fi-FI"/>
        </w:rPr>
        <w:t>Mitä Posaconazole Accord sisältää</w:t>
      </w:r>
    </w:p>
    <w:p w14:paraId="6706FAA1" w14:textId="77777777" w:rsidR="002F26AA" w:rsidRPr="002F26AA" w:rsidRDefault="002F26AA" w:rsidP="002F26AA">
      <w:pPr>
        <w:pStyle w:val="BodyText"/>
        <w:kinsoku w:val="0"/>
        <w:overflowPunct w:val="0"/>
        <w:spacing w:before="1"/>
        <w:ind w:left="0"/>
        <w:rPr>
          <w:lang w:val="fi-FI"/>
        </w:rPr>
      </w:pPr>
      <w:r w:rsidRPr="002F26AA">
        <w:rPr>
          <w:lang w:val="fi-FI"/>
        </w:rPr>
        <w:t>Vaikuttava aine on posakonatsoli. Yksi tabletti sisältää 100 mg posakonatsolia.</w:t>
      </w:r>
    </w:p>
    <w:p w14:paraId="11C9CE5A" w14:textId="77777777" w:rsidR="002F26AA" w:rsidRPr="002F26AA" w:rsidRDefault="002F26AA" w:rsidP="002F26AA">
      <w:pPr>
        <w:pStyle w:val="BodyText"/>
        <w:kinsoku w:val="0"/>
        <w:overflowPunct w:val="0"/>
        <w:spacing w:before="1"/>
        <w:ind w:left="0"/>
        <w:rPr>
          <w:lang w:val="fi-FI"/>
        </w:rPr>
      </w:pPr>
    </w:p>
    <w:p w14:paraId="05FE20B3" w14:textId="77777777" w:rsidR="002F26AA" w:rsidRPr="002F26AA" w:rsidRDefault="002F26AA" w:rsidP="002F26AA">
      <w:pPr>
        <w:pStyle w:val="BodyText"/>
        <w:kinsoku w:val="0"/>
        <w:overflowPunct w:val="0"/>
        <w:ind w:left="0" w:right="2"/>
        <w:rPr>
          <w:lang w:val="fi-FI"/>
        </w:rPr>
      </w:pPr>
      <w:r w:rsidRPr="002F26AA">
        <w:rPr>
          <w:lang w:val="fi-FI"/>
        </w:rPr>
        <w:t>Muut aineet ovat metakryylihappo-etyyliakrylaattikolopymeeri (1:1), trietyylisitraatti (E1505), ksylitoli (E967), hydroksipropyyliselluloosa (E463), propyyligallaatti (E310), selluloosa, mikrokiteinen (E460), hydroksipropyyliselluloosa (E463), Vvdetön kolloidinen piidioksidi, kroskarmelloosinatrium, natriumstearyylifumaraatti, polyvinyylialkoholi, titaanidioksidi (E171), makrogoli, talkki (E553b), keltainen rautaoksidi (E172).</w:t>
      </w:r>
    </w:p>
    <w:p w14:paraId="013929E1" w14:textId="77777777" w:rsidR="002F26AA" w:rsidRPr="002F26AA" w:rsidRDefault="002F26AA" w:rsidP="002F26AA">
      <w:pPr>
        <w:pStyle w:val="BodyText"/>
        <w:kinsoku w:val="0"/>
        <w:overflowPunct w:val="0"/>
        <w:ind w:left="0" w:right="2"/>
        <w:rPr>
          <w:lang w:val="fi-FI"/>
        </w:rPr>
      </w:pPr>
    </w:p>
    <w:p w14:paraId="09084EB8" w14:textId="77777777" w:rsidR="002F26AA" w:rsidRPr="002F26AA" w:rsidRDefault="002F26AA" w:rsidP="002F26AA">
      <w:pPr>
        <w:pStyle w:val="BodyText"/>
        <w:kinsoku w:val="0"/>
        <w:overflowPunct w:val="0"/>
        <w:ind w:left="0" w:right="192"/>
        <w:rPr>
          <w:b/>
          <w:lang w:val="fi-FI"/>
        </w:rPr>
      </w:pPr>
      <w:r w:rsidRPr="002F26AA">
        <w:rPr>
          <w:b/>
          <w:lang w:val="fi-FI"/>
        </w:rPr>
        <w:t>Lääkevalmisteen kuvaus ja pakkauskoot</w:t>
      </w:r>
    </w:p>
    <w:p w14:paraId="1EC0A23E" w14:textId="77777777" w:rsidR="002F26AA" w:rsidRPr="002F26AA" w:rsidRDefault="002F26AA" w:rsidP="002F26AA">
      <w:pPr>
        <w:pStyle w:val="BodyText"/>
        <w:kinsoku w:val="0"/>
        <w:overflowPunct w:val="0"/>
        <w:spacing w:before="1"/>
        <w:ind w:left="0" w:right="258"/>
        <w:rPr>
          <w:lang w:val="fi-FI"/>
        </w:rPr>
      </w:pPr>
      <w:r w:rsidRPr="002F26AA">
        <w:rPr>
          <w:lang w:val="fi-FI"/>
        </w:rPr>
        <w:t>Posaconazole Accord -enterotabletit ovat keltaisia, päällystettyjä, kapselinmuotoisia noin 17,5 mm pitkiä ja 6,7 mm leveitä tabletteja, joissa on toisella puolella merkintä ”100P” eikä toisella puolella ole mitään merkintää. Ne on pakattu läpipainopakkauksiin ja repäisyviivallisiin yksittäispakattuihin läpipainopakkauksiin pahvikoteloihin, joissa on 24 tai 96 tablettia.</w:t>
      </w:r>
    </w:p>
    <w:p w14:paraId="5F1CE8BE" w14:textId="77777777" w:rsidR="002F26AA" w:rsidRPr="002F26AA" w:rsidRDefault="002F26AA" w:rsidP="002F26AA">
      <w:pPr>
        <w:pStyle w:val="BodyText"/>
        <w:kinsoku w:val="0"/>
        <w:overflowPunct w:val="0"/>
        <w:spacing w:before="6"/>
        <w:ind w:left="0"/>
        <w:rPr>
          <w:lang w:val="fi-FI"/>
        </w:rPr>
      </w:pPr>
    </w:p>
    <w:p w14:paraId="7319BCC4" w14:textId="77777777" w:rsidR="002F26AA" w:rsidRPr="002F26AA" w:rsidRDefault="002F26AA" w:rsidP="002F26AA">
      <w:pPr>
        <w:pStyle w:val="BodyText"/>
        <w:kinsoku w:val="0"/>
        <w:overflowPunct w:val="0"/>
        <w:ind w:left="0"/>
        <w:rPr>
          <w:lang w:val="fi-FI"/>
        </w:rPr>
      </w:pPr>
      <w:r w:rsidRPr="002F26AA">
        <w:rPr>
          <w:lang w:val="fi-FI"/>
        </w:rPr>
        <w:t>Kaikkia pakkauskokoja ei välttämättä ole myynnissä.</w:t>
      </w:r>
    </w:p>
    <w:p w14:paraId="3D6B9766" w14:textId="77777777" w:rsidR="002F26AA" w:rsidRPr="002F26AA" w:rsidRDefault="002F26AA" w:rsidP="002F26AA">
      <w:pPr>
        <w:pStyle w:val="BodyText"/>
        <w:kinsoku w:val="0"/>
        <w:overflowPunct w:val="0"/>
        <w:spacing w:before="8"/>
        <w:ind w:left="0"/>
        <w:rPr>
          <w:b/>
          <w:lang w:val="fi-FI"/>
        </w:rPr>
      </w:pPr>
    </w:p>
    <w:p w14:paraId="639C08FB" w14:textId="77777777" w:rsidR="002F26AA" w:rsidRPr="002F26AA" w:rsidRDefault="002F26AA" w:rsidP="002F26AA">
      <w:pPr>
        <w:pStyle w:val="BodyText"/>
        <w:kinsoku w:val="0"/>
        <w:overflowPunct w:val="0"/>
        <w:ind w:left="0"/>
        <w:rPr>
          <w:b/>
          <w:lang w:val="en-GB"/>
        </w:rPr>
      </w:pPr>
      <w:proofErr w:type="spellStart"/>
      <w:r w:rsidRPr="002F26AA">
        <w:rPr>
          <w:b/>
          <w:lang w:val="en-GB"/>
        </w:rPr>
        <w:t>Myyntiluvan</w:t>
      </w:r>
      <w:proofErr w:type="spellEnd"/>
      <w:r w:rsidRPr="002F26AA">
        <w:rPr>
          <w:b/>
          <w:lang w:val="en-GB"/>
        </w:rPr>
        <w:t xml:space="preserve"> </w:t>
      </w:r>
      <w:proofErr w:type="spellStart"/>
      <w:r w:rsidRPr="002F26AA">
        <w:rPr>
          <w:b/>
          <w:lang w:val="en-GB"/>
        </w:rPr>
        <w:t>haltija</w:t>
      </w:r>
      <w:proofErr w:type="spellEnd"/>
    </w:p>
    <w:p w14:paraId="741178B8" w14:textId="77777777" w:rsidR="002F26AA" w:rsidRPr="002F26AA" w:rsidRDefault="002F26AA" w:rsidP="002F26AA">
      <w:pPr>
        <w:tabs>
          <w:tab w:val="left" w:pos="567"/>
        </w:tabs>
        <w:spacing w:after="0" w:line="240" w:lineRule="auto"/>
        <w:rPr>
          <w:rFonts w:ascii="Times New Roman" w:eastAsia="Times New Roman" w:hAnsi="Times New Roman" w:cs="Times New Roman"/>
          <w:noProof/>
          <w:lang w:val="en-GB"/>
        </w:rPr>
      </w:pPr>
      <w:r w:rsidRPr="002F26AA">
        <w:rPr>
          <w:rFonts w:ascii="Times New Roman" w:eastAsia="Times New Roman" w:hAnsi="Times New Roman" w:cs="Times New Roman"/>
          <w:noProof/>
          <w:lang w:val="en-GB"/>
        </w:rPr>
        <w:t>Accord Healthcare S.L.U.</w:t>
      </w:r>
    </w:p>
    <w:p w14:paraId="5D512E7E" w14:textId="77777777" w:rsidR="002F26AA" w:rsidRPr="002F26AA" w:rsidRDefault="002F26AA" w:rsidP="002F26AA">
      <w:pPr>
        <w:tabs>
          <w:tab w:val="left" w:pos="567"/>
        </w:tabs>
        <w:spacing w:after="0" w:line="240" w:lineRule="auto"/>
        <w:rPr>
          <w:rFonts w:ascii="Times New Roman" w:eastAsia="Times New Roman" w:hAnsi="Times New Roman" w:cs="Times New Roman"/>
          <w:noProof/>
          <w:lang w:val="es-ES"/>
        </w:rPr>
      </w:pPr>
      <w:r w:rsidRPr="002F26AA">
        <w:rPr>
          <w:rFonts w:ascii="Times New Roman" w:eastAsia="Times New Roman" w:hAnsi="Times New Roman" w:cs="Times New Roman"/>
          <w:noProof/>
          <w:lang w:val="es-ES"/>
        </w:rPr>
        <w:t xml:space="preserve">World Trade Center, Moll de Barcelona s/n, </w:t>
      </w:r>
    </w:p>
    <w:p w14:paraId="0E717729" w14:textId="77777777" w:rsidR="002F26AA" w:rsidRPr="002F26AA" w:rsidRDefault="002F26AA" w:rsidP="002F26AA">
      <w:pPr>
        <w:tabs>
          <w:tab w:val="left" w:pos="567"/>
        </w:tabs>
        <w:spacing w:after="0" w:line="240" w:lineRule="auto"/>
        <w:rPr>
          <w:rFonts w:ascii="Times New Roman" w:eastAsia="Times New Roman" w:hAnsi="Times New Roman" w:cs="Times New Roman"/>
          <w:noProof/>
          <w:lang w:val="it-IT"/>
        </w:rPr>
      </w:pPr>
      <w:r w:rsidRPr="002F26AA">
        <w:rPr>
          <w:rFonts w:ascii="Times New Roman" w:eastAsia="Times New Roman" w:hAnsi="Times New Roman" w:cs="Times New Roman"/>
          <w:noProof/>
          <w:lang w:val="it-IT"/>
        </w:rPr>
        <w:t>Edifici Est, 6</w:t>
      </w:r>
      <w:r w:rsidRPr="002F26AA">
        <w:rPr>
          <w:rFonts w:ascii="Times New Roman" w:eastAsia="Times New Roman" w:hAnsi="Times New Roman" w:cs="Times New Roman"/>
          <w:noProof/>
          <w:vertAlign w:val="superscript"/>
          <w:lang w:val="it-IT"/>
        </w:rPr>
        <w:t>a</w:t>
      </w:r>
      <w:r w:rsidRPr="002F26AA">
        <w:rPr>
          <w:rFonts w:ascii="Times New Roman" w:eastAsia="Times New Roman" w:hAnsi="Times New Roman" w:cs="Times New Roman"/>
          <w:noProof/>
          <w:lang w:val="it-IT"/>
        </w:rPr>
        <w:t xml:space="preserve"> planta, Barcelona,</w:t>
      </w:r>
    </w:p>
    <w:p w14:paraId="31F51C23" w14:textId="77777777" w:rsidR="002F26AA" w:rsidRPr="002F26AA" w:rsidRDefault="002F26AA" w:rsidP="002F26AA">
      <w:pPr>
        <w:tabs>
          <w:tab w:val="left" w:pos="567"/>
        </w:tabs>
        <w:spacing w:after="0" w:line="240" w:lineRule="auto"/>
        <w:rPr>
          <w:rFonts w:ascii="Times New Roman" w:eastAsia="Times New Roman" w:hAnsi="Times New Roman" w:cs="Times New Roman"/>
          <w:noProof/>
          <w:lang w:val="it-IT"/>
        </w:rPr>
      </w:pPr>
      <w:r w:rsidRPr="002F26AA">
        <w:rPr>
          <w:rFonts w:ascii="Times New Roman" w:eastAsia="Times New Roman" w:hAnsi="Times New Roman" w:cs="Times New Roman"/>
          <w:noProof/>
          <w:lang w:val="it-IT"/>
        </w:rPr>
        <w:t>08039 Barcelona, Espanja</w:t>
      </w:r>
    </w:p>
    <w:p w14:paraId="2345460E" w14:textId="77777777" w:rsidR="002F26AA" w:rsidRPr="002F26AA" w:rsidRDefault="002F26AA" w:rsidP="002F26AA">
      <w:pPr>
        <w:pStyle w:val="BodyText"/>
        <w:kinsoku w:val="0"/>
        <w:overflowPunct w:val="0"/>
        <w:spacing w:before="60"/>
        <w:ind w:left="0"/>
        <w:rPr>
          <w:u w:val="single"/>
          <w:lang w:val="it-IT"/>
        </w:rPr>
      </w:pPr>
    </w:p>
    <w:p w14:paraId="339D4AAC" w14:textId="77777777" w:rsidR="002F26AA" w:rsidRPr="0065029A" w:rsidRDefault="002F26AA" w:rsidP="002F26AA">
      <w:pPr>
        <w:pStyle w:val="BodyText"/>
        <w:kinsoku w:val="0"/>
        <w:overflowPunct w:val="0"/>
        <w:spacing w:before="60"/>
        <w:ind w:left="0"/>
        <w:rPr>
          <w:b/>
          <w:lang w:val="fi-FI"/>
        </w:rPr>
      </w:pPr>
      <w:r w:rsidRPr="0065029A">
        <w:rPr>
          <w:b/>
          <w:lang w:val="fi-FI"/>
        </w:rPr>
        <w:t>Valmistaja</w:t>
      </w:r>
    </w:p>
    <w:p w14:paraId="34467C2E" w14:textId="77777777" w:rsidR="0019352B" w:rsidRPr="00EA3886" w:rsidRDefault="0019352B" w:rsidP="0019352B">
      <w:pPr>
        <w:tabs>
          <w:tab w:val="left" w:pos="567"/>
        </w:tabs>
        <w:spacing w:line="240" w:lineRule="auto"/>
        <w:contextualSpacing/>
        <w:rPr>
          <w:rFonts w:ascii="Times New Roman" w:eastAsia="Times New Roman" w:hAnsi="Times New Roman" w:cs="Times New Roman"/>
          <w:noProof/>
          <w:lang w:val="es-ES" w:eastAsia="en-GB"/>
        </w:rPr>
      </w:pPr>
      <w:r w:rsidRPr="00EA3886">
        <w:rPr>
          <w:rFonts w:ascii="Times New Roman" w:eastAsia="Times New Roman" w:hAnsi="Times New Roman" w:cs="Times New Roman"/>
          <w:noProof/>
          <w:lang w:val="es-ES" w:eastAsia="en-GB"/>
        </w:rPr>
        <w:t>Delorbis Pharmaceuticals Ltd.</w:t>
      </w:r>
    </w:p>
    <w:p w14:paraId="0F16C66F" w14:textId="77777777" w:rsidR="0019352B" w:rsidRPr="00EA3886" w:rsidRDefault="0019352B" w:rsidP="0019352B">
      <w:pPr>
        <w:tabs>
          <w:tab w:val="left" w:pos="567"/>
        </w:tabs>
        <w:spacing w:line="240" w:lineRule="auto"/>
        <w:contextualSpacing/>
        <w:rPr>
          <w:rFonts w:ascii="Times New Roman" w:eastAsia="Times New Roman" w:hAnsi="Times New Roman" w:cs="Times New Roman"/>
          <w:noProof/>
          <w:lang w:val="es-ES" w:eastAsia="en-GB"/>
        </w:rPr>
      </w:pPr>
      <w:r w:rsidRPr="00EA3886">
        <w:rPr>
          <w:rFonts w:ascii="Times New Roman" w:eastAsia="Times New Roman" w:hAnsi="Times New Roman" w:cs="Times New Roman"/>
          <w:noProof/>
          <w:lang w:val="es-ES" w:eastAsia="en-GB"/>
        </w:rPr>
        <w:t>17, Athinon Street</w:t>
      </w:r>
    </w:p>
    <w:p w14:paraId="77C73C01" w14:textId="77777777" w:rsidR="0019352B" w:rsidRPr="00EA3886" w:rsidRDefault="0019352B" w:rsidP="0019352B">
      <w:pPr>
        <w:tabs>
          <w:tab w:val="left" w:pos="567"/>
        </w:tabs>
        <w:spacing w:line="240" w:lineRule="auto"/>
        <w:contextualSpacing/>
        <w:rPr>
          <w:rFonts w:ascii="Times New Roman" w:eastAsia="Times New Roman" w:hAnsi="Times New Roman" w:cs="Times New Roman"/>
          <w:noProof/>
          <w:lang w:val="es-ES" w:eastAsia="en-GB"/>
        </w:rPr>
      </w:pPr>
      <w:r w:rsidRPr="00EA3886">
        <w:rPr>
          <w:rFonts w:ascii="Times New Roman" w:eastAsia="Times New Roman" w:hAnsi="Times New Roman" w:cs="Times New Roman"/>
          <w:noProof/>
          <w:lang w:val="es-ES" w:eastAsia="en-GB"/>
        </w:rPr>
        <w:t>Ergates Industrial Area</w:t>
      </w:r>
    </w:p>
    <w:p w14:paraId="3155EE98" w14:textId="77777777" w:rsidR="002F26AA" w:rsidRPr="00EA3886" w:rsidRDefault="0019352B" w:rsidP="002F26AA">
      <w:pPr>
        <w:tabs>
          <w:tab w:val="left" w:pos="567"/>
        </w:tabs>
        <w:spacing w:line="240" w:lineRule="auto"/>
        <w:contextualSpacing/>
        <w:rPr>
          <w:rFonts w:ascii="Times New Roman" w:eastAsia="Times New Roman" w:hAnsi="Times New Roman" w:cs="Times New Roman"/>
          <w:noProof/>
          <w:lang w:val="es-ES" w:eastAsia="en-GB"/>
        </w:rPr>
      </w:pPr>
      <w:r w:rsidRPr="00EA3886">
        <w:rPr>
          <w:rFonts w:ascii="Times New Roman" w:eastAsia="Times New Roman" w:hAnsi="Times New Roman" w:cs="Times New Roman"/>
          <w:noProof/>
          <w:lang w:val="es-ES" w:eastAsia="en-GB"/>
        </w:rPr>
        <w:t>2643 Nicosia</w:t>
      </w:r>
    </w:p>
    <w:p w14:paraId="48AF1D5A" w14:textId="77777777" w:rsidR="002F26AA" w:rsidRPr="00EA3886" w:rsidRDefault="002F26AA" w:rsidP="002F26AA">
      <w:pPr>
        <w:tabs>
          <w:tab w:val="left" w:pos="567"/>
        </w:tabs>
        <w:spacing w:line="240" w:lineRule="auto"/>
        <w:contextualSpacing/>
        <w:rPr>
          <w:rFonts w:ascii="Times New Roman" w:eastAsia="Times New Roman" w:hAnsi="Times New Roman" w:cs="Times New Roman"/>
          <w:noProof/>
          <w:lang w:val="es-ES" w:eastAsia="en-GB"/>
        </w:rPr>
      </w:pPr>
      <w:r w:rsidRPr="00EA3886">
        <w:rPr>
          <w:rFonts w:ascii="Times New Roman" w:eastAsia="Times New Roman" w:hAnsi="Times New Roman" w:cs="Times New Roman"/>
          <w:noProof/>
          <w:lang w:val="es-ES"/>
        </w:rPr>
        <w:t>Kypros</w:t>
      </w:r>
    </w:p>
    <w:p w14:paraId="0105E143" w14:textId="77777777" w:rsidR="002F26AA" w:rsidRPr="002F26AA" w:rsidRDefault="002F26AA" w:rsidP="002F26AA">
      <w:pPr>
        <w:tabs>
          <w:tab w:val="left" w:pos="567"/>
        </w:tabs>
        <w:spacing w:line="240" w:lineRule="auto"/>
        <w:contextualSpacing/>
        <w:rPr>
          <w:rFonts w:ascii="Times New Roman" w:eastAsia="Times New Roman" w:hAnsi="Times New Roman" w:cs="Times New Roman"/>
          <w:noProof/>
          <w:highlight w:val="lightGray"/>
          <w:lang w:val="es-ES" w:eastAsia="en-GB"/>
        </w:rPr>
      </w:pPr>
    </w:p>
    <w:p w14:paraId="599F7977" w14:textId="77777777" w:rsidR="002F26AA" w:rsidRPr="002F26AA" w:rsidRDefault="002F26AA" w:rsidP="002F26AA">
      <w:pPr>
        <w:tabs>
          <w:tab w:val="left" w:pos="567"/>
        </w:tabs>
        <w:spacing w:line="240" w:lineRule="auto"/>
        <w:contextualSpacing/>
        <w:rPr>
          <w:rFonts w:ascii="Times New Roman" w:eastAsia="Times New Roman" w:hAnsi="Times New Roman" w:cs="Times New Roman"/>
          <w:noProof/>
          <w:lang w:val="es-ES" w:eastAsia="en-GB"/>
        </w:rPr>
      </w:pPr>
      <w:r w:rsidRPr="002F26AA">
        <w:rPr>
          <w:rFonts w:ascii="Times New Roman" w:eastAsia="Times New Roman" w:hAnsi="Times New Roman" w:cs="Times New Roman"/>
          <w:noProof/>
          <w:highlight w:val="lightGray"/>
          <w:lang w:val="es-ES" w:eastAsia="en-GB"/>
        </w:rPr>
        <w:t>Laboratori Fundacio Dau</w:t>
      </w:r>
    </w:p>
    <w:p w14:paraId="5603B7ED" w14:textId="77777777" w:rsidR="002F26AA" w:rsidRPr="002F26AA" w:rsidRDefault="002F26AA" w:rsidP="002F26AA">
      <w:pPr>
        <w:tabs>
          <w:tab w:val="left" w:pos="567"/>
        </w:tabs>
        <w:spacing w:line="240" w:lineRule="auto"/>
        <w:contextualSpacing/>
        <w:rPr>
          <w:rFonts w:ascii="Times New Roman" w:eastAsia="Times New Roman" w:hAnsi="Times New Roman" w:cs="Times New Roman"/>
          <w:noProof/>
          <w:highlight w:val="lightGray"/>
          <w:lang w:val="es-ES" w:eastAsia="en-GB"/>
        </w:rPr>
      </w:pPr>
      <w:r w:rsidRPr="002F26AA">
        <w:rPr>
          <w:rFonts w:ascii="Times New Roman" w:eastAsia="Times New Roman" w:hAnsi="Times New Roman" w:cs="Times New Roman"/>
          <w:noProof/>
          <w:highlight w:val="lightGray"/>
          <w:lang w:val="es-ES" w:eastAsia="en-GB"/>
        </w:rPr>
        <w:t>C/ C, 12-14 Pol. Ind. Zona Franca,</w:t>
      </w:r>
    </w:p>
    <w:p w14:paraId="67B3E167" w14:textId="77777777" w:rsidR="002F26AA" w:rsidRPr="002F26AA" w:rsidRDefault="002F26AA" w:rsidP="002F26AA">
      <w:pPr>
        <w:tabs>
          <w:tab w:val="left" w:pos="567"/>
        </w:tabs>
        <w:spacing w:line="240" w:lineRule="auto"/>
        <w:contextualSpacing/>
        <w:rPr>
          <w:rFonts w:ascii="Times New Roman" w:eastAsia="Times New Roman" w:hAnsi="Times New Roman" w:cs="Times New Roman"/>
          <w:noProof/>
          <w:lang w:val="it-IT" w:eastAsia="en-GB"/>
        </w:rPr>
      </w:pPr>
      <w:r w:rsidRPr="002F26AA">
        <w:rPr>
          <w:rFonts w:ascii="Times New Roman" w:eastAsia="Times New Roman" w:hAnsi="Times New Roman" w:cs="Times New Roman"/>
          <w:noProof/>
          <w:highlight w:val="lightGray"/>
          <w:lang w:val="it-IT" w:eastAsia="en-GB"/>
        </w:rPr>
        <w:t>Barcelona, 08040, Espanja</w:t>
      </w:r>
    </w:p>
    <w:p w14:paraId="7ADB123E" w14:textId="77777777" w:rsidR="002F26AA" w:rsidRPr="002F26AA" w:rsidRDefault="002F26AA" w:rsidP="002F26AA">
      <w:pPr>
        <w:tabs>
          <w:tab w:val="left" w:pos="567"/>
        </w:tabs>
        <w:spacing w:line="240" w:lineRule="auto"/>
        <w:contextualSpacing/>
        <w:rPr>
          <w:rFonts w:ascii="Times New Roman" w:eastAsia="Times New Roman" w:hAnsi="Times New Roman" w:cs="Times New Roman"/>
          <w:noProof/>
          <w:highlight w:val="lightGray"/>
          <w:lang w:val="it-IT" w:eastAsia="en-GB"/>
        </w:rPr>
      </w:pPr>
    </w:p>
    <w:p w14:paraId="4157CEF5" w14:textId="77777777" w:rsidR="00E177BD" w:rsidRPr="00E177BD" w:rsidRDefault="00E177BD" w:rsidP="00E177BD">
      <w:pPr>
        <w:tabs>
          <w:tab w:val="left" w:pos="567"/>
        </w:tabs>
        <w:spacing w:line="240" w:lineRule="auto"/>
        <w:contextualSpacing/>
        <w:rPr>
          <w:rFonts w:ascii="Times New Roman" w:eastAsia="Times New Roman" w:hAnsi="Times New Roman" w:cs="Times New Roman"/>
          <w:noProof/>
          <w:highlight w:val="lightGray"/>
          <w:lang w:eastAsia="en-GB"/>
        </w:rPr>
      </w:pPr>
      <w:r w:rsidRPr="00E177BD">
        <w:rPr>
          <w:rFonts w:ascii="Times New Roman" w:eastAsia="Times New Roman" w:hAnsi="Times New Roman" w:cs="Times New Roman"/>
          <w:noProof/>
          <w:highlight w:val="lightGray"/>
          <w:lang w:eastAsia="en-GB"/>
        </w:rPr>
        <w:t xml:space="preserve">Accord Healthcare B.V., </w:t>
      </w:r>
    </w:p>
    <w:p w14:paraId="60AB5F59" w14:textId="77777777" w:rsidR="00E177BD" w:rsidRPr="00E177BD" w:rsidRDefault="00E177BD" w:rsidP="00E177BD">
      <w:pPr>
        <w:tabs>
          <w:tab w:val="left" w:pos="567"/>
        </w:tabs>
        <w:spacing w:line="240" w:lineRule="auto"/>
        <w:contextualSpacing/>
        <w:rPr>
          <w:rFonts w:ascii="Times New Roman" w:eastAsia="Times New Roman" w:hAnsi="Times New Roman" w:cs="Times New Roman"/>
          <w:noProof/>
          <w:highlight w:val="lightGray"/>
          <w:lang w:eastAsia="en-GB"/>
        </w:rPr>
      </w:pPr>
      <w:r w:rsidRPr="00E177BD">
        <w:rPr>
          <w:rFonts w:ascii="Times New Roman" w:eastAsia="Times New Roman" w:hAnsi="Times New Roman" w:cs="Times New Roman"/>
          <w:noProof/>
          <w:highlight w:val="lightGray"/>
          <w:lang w:eastAsia="en-GB"/>
        </w:rPr>
        <w:t xml:space="preserve">Winthontlaan 200, </w:t>
      </w:r>
    </w:p>
    <w:p w14:paraId="2975CB13" w14:textId="77777777" w:rsidR="00E177BD" w:rsidRPr="00E177BD" w:rsidRDefault="00E177BD" w:rsidP="00E177BD">
      <w:pPr>
        <w:tabs>
          <w:tab w:val="left" w:pos="567"/>
        </w:tabs>
        <w:spacing w:line="240" w:lineRule="auto"/>
        <w:contextualSpacing/>
        <w:rPr>
          <w:rFonts w:ascii="Times New Roman" w:eastAsia="Times New Roman" w:hAnsi="Times New Roman" w:cs="Times New Roman"/>
          <w:noProof/>
          <w:highlight w:val="lightGray"/>
          <w:lang w:eastAsia="en-GB"/>
        </w:rPr>
      </w:pPr>
      <w:r w:rsidRPr="00E177BD">
        <w:rPr>
          <w:rFonts w:ascii="Times New Roman" w:eastAsia="Times New Roman" w:hAnsi="Times New Roman" w:cs="Times New Roman"/>
          <w:noProof/>
          <w:highlight w:val="lightGray"/>
          <w:lang w:eastAsia="en-GB"/>
        </w:rPr>
        <w:t xml:space="preserve">3526 KV Utrecht, </w:t>
      </w:r>
    </w:p>
    <w:p w14:paraId="26FC6767" w14:textId="77777777" w:rsidR="002F26AA" w:rsidRPr="0065029A" w:rsidRDefault="00E177BD" w:rsidP="002F26AA">
      <w:pPr>
        <w:tabs>
          <w:tab w:val="left" w:pos="567"/>
        </w:tabs>
        <w:spacing w:line="240" w:lineRule="auto"/>
        <w:contextualSpacing/>
        <w:rPr>
          <w:rFonts w:ascii="Times New Roman" w:eastAsia="Times New Roman" w:hAnsi="Times New Roman" w:cs="Times New Roman"/>
          <w:noProof/>
          <w:highlight w:val="lightGray"/>
          <w:lang w:val="en-GB" w:eastAsia="en-GB"/>
        </w:rPr>
      </w:pPr>
      <w:r w:rsidRPr="00E177BD">
        <w:rPr>
          <w:rFonts w:ascii="Times New Roman" w:eastAsia="Times New Roman" w:hAnsi="Times New Roman" w:cs="Times New Roman"/>
          <w:noProof/>
          <w:highlight w:val="lightGray"/>
          <w:lang w:eastAsia="en-GB"/>
        </w:rPr>
        <w:t>Alankomaat</w:t>
      </w:r>
    </w:p>
    <w:p w14:paraId="3C17A98B" w14:textId="77777777" w:rsidR="002F26AA" w:rsidRPr="0065029A" w:rsidRDefault="002F26AA" w:rsidP="002F26AA">
      <w:pPr>
        <w:tabs>
          <w:tab w:val="left" w:pos="567"/>
        </w:tabs>
        <w:spacing w:line="240" w:lineRule="auto"/>
        <w:contextualSpacing/>
        <w:rPr>
          <w:rFonts w:ascii="Times New Roman" w:eastAsia="Times New Roman" w:hAnsi="Times New Roman" w:cs="Times New Roman"/>
          <w:noProof/>
          <w:lang w:val="en-GB" w:eastAsia="en-GB"/>
        </w:rPr>
      </w:pPr>
    </w:p>
    <w:p w14:paraId="72D00C24" w14:textId="77777777" w:rsidR="002F26AA" w:rsidRPr="0065029A" w:rsidRDefault="002F26AA" w:rsidP="002F26AA">
      <w:pPr>
        <w:tabs>
          <w:tab w:val="left" w:pos="567"/>
        </w:tabs>
        <w:spacing w:line="240" w:lineRule="auto"/>
        <w:contextualSpacing/>
        <w:rPr>
          <w:rFonts w:ascii="Times New Roman" w:eastAsia="Times New Roman" w:hAnsi="Times New Roman" w:cs="Times New Roman"/>
          <w:noProof/>
          <w:highlight w:val="lightGray"/>
          <w:lang w:val="en-GB" w:eastAsia="en-GB"/>
        </w:rPr>
      </w:pPr>
      <w:r w:rsidRPr="0065029A">
        <w:rPr>
          <w:rFonts w:ascii="Times New Roman" w:eastAsia="Times New Roman" w:hAnsi="Times New Roman" w:cs="Times New Roman"/>
          <w:noProof/>
          <w:highlight w:val="lightGray"/>
          <w:lang w:val="en-GB" w:eastAsia="en-GB"/>
        </w:rPr>
        <w:t>Pharmadox Healthcare Ltd.</w:t>
      </w:r>
    </w:p>
    <w:p w14:paraId="326EA855" w14:textId="77777777" w:rsidR="002F26AA" w:rsidRPr="002F26AA" w:rsidRDefault="002F26AA" w:rsidP="002F26AA">
      <w:pPr>
        <w:tabs>
          <w:tab w:val="left" w:pos="567"/>
        </w:tabs>
        <w:spacing w:line="240" w:lineRule="auto"/>
        <w:contextualSpacing/>
        <w:rPr>
          <w:rFonts w:ascii="Times New Roman" w:eastAsia="Times New Roman" w:hAnsi="Times New Roman" w:cs="Times New Roman"/>
          <w:noProof/>
          <w:highlight w:val="lightGray"/>
          <w:lang w:val="it-IT" w:eastAsia="en-GB"/>
        </w:rPr>
      </w:pPr>
      <w:r w:rsidRPr="002F26AA">
        <w:rPr>
          <w:rFonts w:ascii="Times New Roman" w:eastAsia="Times New Roman" w:hAnsi="Times New Roman" w:cs="Times New Roman"/>
          <w:noProof/>
          <w:highlight w:val="lightGray"/>
          <w:lang w:val="it-IT" w:eastAsia="en-GB"/>
        </w:rPr>
        <w:t>KW20A Kordin Industrial Park</w:t>
      </w:r>
    </w:p>
    <w:p w14:paraId="5A3C840B" w14:textId="77777777" w:rsidR="002F26AA" w:rsidRPr="002F26AA" w:rsidRDefault="002F26AA" w:rsidP="002F26AA">
      <w:pPr>
        <w:tabs>
          <w:tab w:val="left" w:pos="567"/>
        </w:tabs>
        <w:spacing w:line="240" w:lineRule="auto"/>
        <w:contextualSpacing/>
        <w:rPr>
          <w:rFonts w:ascii="Times New Roman" w:eastAsia="Times New Roman" w:hAnsi="Times New Roman" w:cs="Times New Roman"/>
          <w:noProof/>
          <w:highlight w:val="lightGray"/>
          <w:lang w:val="it-IT" w:eastAsia="en-GB"/>
        </w:rPr>
      </w:pPr>
      <w:r w:rsidRPr="002F26AA">
        <w:rPr>
          <w:rFonts w:ascii="Times New Roman" w:eastAsia="Times New Roman" w:hAnsi="Times New Roman" w:cs="Times New Roman"/>
          <w:noProof/>
          <w:highlight w:val="lightGray"/>
          <w:lang w:val="it-IT" w:eastAsia="en-GB"/>
        </w:rPr>
        <w:t>Paola, PLA 3000</w:t>
      </w:r>
    </w:p>
    <w:p w14:paraId="5EA2788E" w14:textId="77777777" w:rsidR="002F26AA" w:rsidRDefault="002F26AA" w:rsidP="002F26AA">
      <w:pPr>
        <w:tabs>
          <w:tab w:val="left" w:pos="567"/>
        </w:tabs>
        <w:spacing w:line="240" w:lineRule="auto"/>
        <w:contextualSpacing/>
        <w:rPr>
          <w:rFonts w:ascii="Times New Roman" w:hAnsi="Times New Roman" w:cs="Times New Roman"/>
          <w:lang w:val="it-IT"/>
        </w:rPr>
      </w:pPr>
      <w:r w:rsidRPr="002F26AA">
        <w:rPr>
          <w:rFonts w:ascii="Times New Roman" w:hAnsi="Times New Roman" w:cs="Times New Roman"/>
          <w:highlight w:val="lightGray"/>
          <w:lang w:val="it-IT"/>
        </w:rPr>
        <w:t>Malta</w:t>
      </w:r>
    </w:p>
    <w:p w14:paraId="19F7C245" w14:textId="77777777" w:rsidR="00447FE1" w:rsidRDefault="00447FE1" w:rsidP="002F26AA">
      <w:pPr>
        <w:tabs>
          <w:tab w:val="left" w:pos="567"/>
        </w:tabs>
        <w:spacing w:line="240" w:lineRule="auto"/>
        <w:contextualSpacing/>
        <w:rPr>
          <w:rFonts w:ascii="Times New Roman" w:hAnsi="Times New Roman" w:cs="Times New Roman"/>
          <w:lang w:val="it-IT"/>
        </w:rPr>
      </w:pPr>
    </w:p>
    <w:p w14:paraId="50E48D02" w14:textId="77777777" w:rsidR="00447FE1" w:rsidRPr="005F6DB9" w:rsidRDefault="00447FE1" w:rsidP="00447FE1">
      <w:pPr>
        <w:tabs>
          <w:tab w:val="left" w:pos="567"/>
        </w:tabs>
        <w:spacing w:line="240" w:lineRule="auto"/>
        <w:contextualSpacing/>
        <w:rPr>
          <w:rFonts w:ascii="Times New Roman" w:eastAsia="Times New Roman" w:hAnsi="Times New Roman" w:cs="Times New Roman"/>
          <w:noProof/>
          <w:highlight w:val="lightGray"/>
          <w:lang w:val="es-ES" w:eastAsia="en-GB"/>
        </w:rPr>
      </w:pPr>
      <w:r w:rsidRPr="005F6DB9">
        <w:rPr>
          <w:rFonts w:ascii="Times New Roman" w:eastAsia="Times New Roman" w:hAnsi="Times New Roman" w:cs="Times New Roman"/>
          <w:noProof/>
          <w:highlight w:val="lightGray"/>
          <w:lang w:val="es-ES" w:eastAsia="en-GB"/>
        </w:rPr>
        <w:t>Accord Healthcare Polska Sp.z o.o.,</w:t>
      </w:r>
    </w:p>
    <w:p w14:paraId="6B026B8D" w14:textId="77777777" w:rsidR="00447FE1" w:rsidRDefault="00447FE1" w:rsidP="00447FE1">
      <w:pPr>
        <w:tabs>
          <w:tab w:val="left" w:pos="567"/>
        </w:tabs>
        <w:spacing w:line="240" w:lineRule="auto"/>
        <w:contextualSpacing/>
        <w:rPr>
          <w:rFonts w:ascii="Times New Roman" w:eastAsia="Times New Roman" w:hAnsi="Times New Roman" w:cs="Times New Roman"/>
          <w:noProof/>
          <w:highlight w:val="lightGray"/>
          <w:lang w:val="es-ES" w:eastAsia="en-GB"/>
        </w:rPr>
      </w:pPr>
      <w:r w:rsidRPr="005F6DB9">
        <w:rPr>
          <w:rFonts w:ascii="Times New Roman" w:eastAsia="Times New Roman" w:hAnsi="Times New Roman" w:cs="Times New Roman"/>
          <w:noProof/>
          <w:highlight w:val="lightGray"/>
          <w:lang w:val="es-ES" w:eastAsia="en-GB"/>
        </w:rPr>
        <w:t>ul. Lutomierska 50,95-200 Pabianice, Puola</w:t>
      </w:r>
    </w:p>
    <w:p w14:paraId="56E4FAA8" w14:textId="77777777" w:rsidR="00447FE1" w:rsidRDefault="00447FE1" w:rsidP="00447FE1">
      <w:pPr>
        <w:tabs>
          <w:tab w:val="left" w:pos="567"/>
        </w:tabs>
        <w:spacing w:line="240" w:lineRule="auto"/>
        <w:contextualSpacing/>
        <w:rPr>
          <w:ins w:id="9" w:author="MA Review_AP" w:date="2025-04-19T14:12:00Z" w16du:dateUtc="2025-04-19T08:42:00Z"/>
          <w:rFonts w:ascii="Times New Roman" w:eastAsia="Times New Roman" w:hAnsi="Times New Roman" w:cs="Times New Roman"/>
          <w:noProof/>
          <w:highlight w:val="lightGray"/>
          <w:lang w:val="es-ES" w:eastAsia="en-GB"/>
        </w:rPr>
      </w:pPr>
    </w:p>
    <w:p w14:paraId="401AB393" w14:textId="7382DDFB" w:rsidR="003C5DA8" w:rsidRDefault="003C5DA8" w:rsidP="003C5DA8">
      <w:pPr>
        <w:rPr>
          <w:ins w:id="10" w:author="MA Review_AP" w:date="2025-04-19T14:13:00Z" w16du:dateUtc="2025-04-19T08:43:00Z"/>
          <w:rFonts w:ascii="Times New Roman" w:hAnsi="Times New Roman" w:cs="Times New Roman"/>
          <w:color w:val="000000"/>
        </w:rPr>
      </w:pPr>
      <w:proofErr w:type="spellStart"/>
      <w:ins w:id="11" w:author="MA Review_AP" w:date="2025-04-19T14:13:00Z" w16du:dateUtc="2025-04-19T08:43:00Z">
        <w:r w:rsidRPr="003C5DA8">
          <w:rPr>
            <w:rFonts w:ascii="Times New Roman" w:hAnsi="Times New Roman" w:cs="Times New Roman"/>
            <w:color w:val="000000"/>
          </w:rPr>
          <w:t>Lisätietoja</w:t>
        </w:r>
        <w:proofErr w:type="spellEnd"/>
        <w:r w:rsidRPr="003C5DA8">
          <w:rPr>
            <w:rFonts w:ascii="Times New Roman" w:hAnsi="Times New Roman" w:cs="Times New Roman"/>
            <w:color w:val="000000"/>
          </w:rPr>
          <w:t xml:space="preserve"> </w:t>
        </w:r>
        <w:proofErr w:type="spellStart"/>
        <w:r w:rsidRPr="003C5DA8">
          <w:rPr>
            <w:rFonts w:ascii="Times New Roman" w:hAnsi="Times New Roman" w:cs="Times New Roman"/>
            <w:color w:val="000000"/>
          </w:rPr>
          <w:t>tästä</w:t>
        </w:r>
        <w:proofErr w:type="spellEnd"/>
        <w:r w:rsidRPr="003C5DA8">
          <w:rPr>
            <w:rFonts w:ascii="Times New Roman" w:hAnsi="Times New Roman" w:cs="Times New Roman"/>
            <w:color w:val="000000"/>
          </w:rPr>
          <w:t xml:space="preserve"> </w:t>
        </w:r>
        <w:proofErr w:type="spellStart"/>
        <w:r w:rsidRPr="003C5DA8">
          <w:rPr>
            <w:rFonts w:ascii="Times New Roman" w:hAnsi="Times New Roman" w:cs="Times New Roman"/>
            <w:color w:val="000000"/>
          </w:rPr>
          <w:t>lääkkeestä</w:t>
        </w:r>
        <w:proofErr w:type="spellEnd"/>
        <w:r w:rsidRPr="003C5DA8">
          <w:rPr>
            <w:rFonts w:ascii="Times New Roman" w:hAnsi="Times New Roman" w:cs="Times New Roman"/>
            <w:color w:val="000000"/>
          </w:rPr>
          <w:t xml:space="preserve"> </w:t>
        </w:r>
        <w:proofErr w:type="spellStart"/>
        <w:r w:rsidRPr="003C5DA8">
          <w:rPr>
            <w:rFonts w:ascii="Times New Roman" w:hAnsi="Times New Roman" w:cs="Times New Roman"/>
            <w:color w:val="000000"/>
          </w:rPr>
          <w:t>antaa</w:t>
        </w:r>
        <w:proofErr w:type="spellEnd"/>
        <w:r w:rsidRPr="003C5DA8">
          <w:rPr>
            <w:rFonts w:ascii="Times New Roman" w:hAnsi="Times New Roman" w:cs="Times New Roman"/>
            <w:color w:val="000000"/>
          </w:rPr>
          <w:t xml:space="preserve"> </w:t>
        </w:r>
        <w:proofErr w:type="spellStart"/>
        <w:r w:rsidRPr="003C5DA8">
          <w:rPr>
            <w:rFonts w:ascii="Times New Roman" w:hAnsi="Times New Roman" w:cs="Times New Roman"/>
            <w:color w:val="000000"/>
          </w:rPr>
          <w:t>myyntiluvan</w:t>
        </w:r>
        <w:proofErr w:type="spellEnd"/>
        <w:r w:rsidRPr="003C5DA8">
          <w:rPr>
            <w:rFonts w:ascii="Times New Roman" w:hAnsi="Times New Roman" w:cs="Times New Roman"/>
            <w:color w:val="000000"/>
          </w:rPr>
          <w:t xml:space="preserve"> </w:t>
        </w:r>
        <w:proofErr w:type="spellStart"/>
        <w:r w:rsidRPr="003C5DA8">
          <w:rPr>
            <w:rFonts w:ascii="Times New Roman" w:hAnsi="Times New Roman" w:cs="Times New Roman"/>
            <w:color w:val="000000"/>
          </w:rPr>
          <w:t>haltijan</w:t>
        </w:r>
        <w:proofErr w:type="spellEnd"/>
        <w:r w:rsidRPr="003C5DA8">
          <w:rPr>
            <w:rFonts w:ascii="Times New Roman" w:hAnsi="Times New Roman" w:cs="Times New Roman"/>
            <w:color w:val="000000"/>
          </w:rPr>
          <w:t xml:space="preserve"> </w:t>
        </w:r>
        <w:proofErr w:type="spellStart"/>
        <w:r w:rsidRPr="003C5DA8">
          <w:rPr>
            <w:rFonts w:ascii="Times New Roman" w:hAnsi="Times New Roman" w:cs="Times New Roman"/>
            <w:color w:val="000000"/>
          </w:rPr>
          <w:t>paikallinen</w:t>
        </w:r>
        <w:proofErr w:type="spellEnd"/>
        <w:r w:rsidRPr="003C5DA8">
          <w:rPr>
            <w:rFonts w:ascii="Times New Roman" w:hAnsi="Times New Roman" w:cs="Times New Roman"/>
            <w:color w:val="000000"/>
          </w:rPr>
          <w:t xml:space="preserve"> </w:t>
        </w:r>
        <w:proofErr w:type="spellStart"/>
        <w:r w:rsidRPr="003C5DA8">
          <w:rPr>
            <w:rFonts w:ascii="Times New Roman" w:hAnsi="Times New Roman" w:cs="Times New Roman"/>
            <w:color w:val="000000"/>
          </w:rPr>
          <w:t>edustaja</w:t>
        </w:r>
        <w:proofErr w:type="spellEnd"/>
        <w:r w:rsidRPr="003C5DA8">
          <w:rPr>
            <w:rFonts w:ascii="Times New Roman" w:hAnsi="Times New Roman" w:cs="Times New Roman"/>
            <w:color w:val="000000"/>
          </w:rPr>
          <w:t>:</w:t>
        </w:r>
      </w:ins>
    </w:p>
    <w:p w14:paraId="5FB47CED" w14:textId="1B8E608D" w:rsidR="003C5DA8" w:rsidRPr="006E0F0F" w:rsidRDefault="003C5DA8" w:rsidP="003C5DA8">
      <w:pPr>
        <w:rPr>
          <w:ins w:id="12" w:author="MA Review_AP" w:date="2025-04-19T14:12:00Z" w16du:dateUtc="2025-04-19T08:42:00Z"/>
          <w:rFonts w:ascii="Times New Roman" w:hAnsi="Times New Roman" w:cs="Times New Roman"/>
          <w:color w:val="000000"/>
        </w:rPr>
      </w:pPr>
      <w:ins w:id="13" w:author="MA Review_AP" w:date="2025-04-19T14:12:00Z" w16du:dateUtc="2025-04-19T08:42:00Z">
        <w:r w:rsidRPr="006E0F0F">
          <w:rPr>
            <w:rFonts w:ascii="Times New Roman" w:hAnsi="Times New Roman" w:cs="Times New Roman"/>
            <w:color w:val="000000"/>
          </w:rPr>
          <w:t>AT / BE / BG / CY / CZ / DE / DK / EE / ES / FI / FR / HR / HU / IE / IS / IT / LT / LV / LU / MT / NL / NO / PL / PT / RO / SE / SI / SK</w:t>
        </w:r>
      </w:ins>
    </w:p>
    <w:p w14:paraId="4B4C7E14" w14:textId="4C44D4B6" w:rsidR="003C5DA8" w:rsidRPr="006E0F0F" w:rsidRDefault="003C5DA8" w:rsidP="003C5DA8">
      <w:pPr>
        <w:rPr>
          <w:ins w:id="14" w:author="MA Review_AP" w:date="2025-04-19T14:12:00Z" w16du:dateUtc="2025-04-19T08:42:00Z"/>
          <w:rFonts w:ascii="Times New Roman" w:hAnsi="Times New Roman" w:cs="Times New Roman"/>
          <w:color w:val="000000"/>
        </w:rPr>
      </w:pPr>
      <w:ins w:id="15" w:author="MA Review_AP" w:date="2025-04-19T14:12:00Z" w16du:dateUtc="2025-04-19T08:42:00Z">
        <w:r w:rsidRPr="006E0F0F">
          <w:rPr>
            <w:rFonts w:ascii="Times New Roman" w:hAnsi="Times New Roman" w:cs="Times New Roman"/>
            <w:color w:val="000000"/>
          </w:rPr>
          <w:t xml:space="preserve">Accord Healthcare S.L.U. </w:t>
        </w:r>
        <w:r>
          <w:rPr>
            <w:rFonts w:ascii="Times New Roman" w:hAnsi="Times New Roman" w:cs="Times New Roman"/>
            <w:color w:val="000000"/>
          </w:rPr>
          <w:br/>
        </w:r>
        <w:r w:rsidRPr="006E0F0F">
          <w:rPr>
            <w:rFonts w:ascii="Times New Roman" w:hAnsi="Times New Roman" w:cs="Times New Roman"/>
            <w:color w:val="000000"/>
          </w:rPr>
          <w:t xml:space="preserve">Tel: +34 93 301 00 64 </w:t>
        </w:r>
      </w:ins>
    </w:p>
    <w:p w14:paraId="0CBDF311" w14:textId="46C1BAC7" w:rsidR="003C5DA8" w:rsidRPr="006E0F0F" w:rsidRDefault="003C5DA8" w:rsidP="006E0F0F">
      <w:pPr>
        <w:rPr>
          <w:rFonts w:ascii="Times New Roman" w:hAnsi="Times New Roman" w:cs="Times New Roman"/>
          <w:color w:val="000000"/>
        </w:rPr>
      </w:pPr>
      <w:ins w:id="16" w:author="MA Review_AP" w:date="2025-04-19T14:12:00Z" w16du:dateUtc="2025-04-19T08:42:00Z">
        <w:r w:rsidRPr="006E0F0F">
          <w:rPr>
            <w:rFonts w:ascii="Times New Roman" w:hAnsi="Times New Roman" w:cs="Times New Roman"/>
            <w:color w:val="000000"/>
          </w:rPr>
          <w:t xml:space="preserve">EL </w:t>
        </w:r>
        <w:r>
          <w:rPr>
            <w:rFonts w:ascii="Times New Roman" w:hAnsi="Times New Roman" w:cs="Times New Roman"/>
            <w:color w:val="000000"/>
          </w:rPr>
          <w:br/>
        </w:r>
        <w:r w:rsidRPr="006E0F0F">
          <w:rPr>
            <w:rFonts w:ascii="Times New Roman" w:hAnsi="Times New Roman" w:cs="Times New Roman"/>
            <w:color w:val="000000"/>
          </w:rPr>
          <w:t>Win Medica Α.Ε.</w:t>
        </w:r>
        <w:r>
          <w:rPr>
            <w:rFonts w:ascii="Times New Roman" w:hAnsi="Times New Roman" w:cs="Times New Roman"/>
            <w:color w:val="000000"/>
          </w:rPr>
          <w:br/>
        </w:r>
        <w:proofErr w:type="spellStart"/>
        <w:r w:rsidRPr="006E0F0F">
          <w:rPr>
            <w:rFonts w:ascii="Times New Roman" w:hAnsi="Times New Roman" w:cs="Times New Roman"/>
            <w:color w:val="000000"/>
          </w:rPr>
          <w:t>Τel</w:t>
        </w:r>
        <w:proofErr w:type="spellEnd"/>
        <w:r w:rsidRPr="006E0F0F">
          <w:rPr>
            <w:rFonts w:ascii="Times New Roman" w:hAnsi="Times New Roman" w:cs="Times New Roman"/>
            <w:color w:val="000000"/>
          </w:rPr>
          <w:t>: +30 210 74 88 821</w:t>
        </w:r>
      </w:ins>
    </w:p>
    <w:p w14:paraId="2970D161" w14:textId="77777777" w:rsidR="002F26AA" w:rsidRPr="002F26AA" w:rsidRDefault="002F26AA" w:rsidP="002F26AA">
      <w:pPr>
        <w:pStyle w:val="BodyText"/>
        <w:kinsoku w:val="0"/>
        <w:overflowPunct w:val="0"/>
        <w:ind w:left="0"/>
        <w:rPr>
          <w:b/>
          <w:lang w:val="fi-FI"/>
        </w:rPr>
      </w:pPr>
      <w:r w:rsidRPr="002F26AA">
        <w:rPr>
          <w:b/>
          <w:lang w:val="fi-FI"/>
        </w:rPr>
        <w:t xml:space="preserve">Tämä pakkausseloste on tarkistettu viimeksi </w:t>
      </w:r>
      <w:bookmarkStart w:id="17" w:name="_Hlk9513500"/>
      <w:r w:rsidRPr="002F26AA">
        <w:rPr>
          <w:b/>
          <w:lang w:val="fi-FI"/>
        </w:rPr>
        <w:t>{KK.VVVV}</w:t>
      </w:r>
      <w:bookmarkEnd w:id="17"/>
    </w:p>
    <w:p w14:paraId="681D419D" w14:textId="77777777" w:rsidR="002F26AA" w:rsidRPr="002F26AA" w:rsidRDefault="002F26AA" w:rsidP="002F26AA">
      <w:pPr>
        <w:pStyle w:val="BodyText"/>
        <w:kinsoku w:val="0"/>
        <w:overflowPunct w:val="0"/>
        <w:spacing w:before="1"/>
        <w:ind w:left="0"/>
        <w:rPr>
          <w:b/>
          <w:lang w:val="fi-FI"/>
        </w:rPr>
      </w:pPr>
    </w:p>
    <w:p w14:paraId="456B19E6" w14:textId="77777777" w:rsidR="002F26AA" w:rsidRPr="002F26AA" w:rsidRDefault="002F26AA" w:rsidP="002F26AA">
      <w:pPr>
        <w:pStyle w:val="BodyText"/>
        <w:kinsoku w:val="0"/>
        <w:overflowPunct w:val="0"/>
        <w:ind w:left="0"/>
        <w:rPr>
          <w:lang w:val="fi-FI"/>
        </w:rPr>
      </w:pPr>
      <w:r w:rsidRPr="002F26AA">
        <w:rPr>
          <w:b/>
          <w:lang w:val="fi-FI"/>
        </w:rPr>
        <w:t>Muut tiedonlähteet</w:t>
      </w:r>
    </w:p>
    <w:p w14:paraId="38CD5BAE" w14:textId="77777777" w:rsidR="002F26AA" w:rsidRPr="002F26AA" w:rsidRDefault="002F26AA" w:rsidP="002F26AA">
      <w:pPr>
        <w:pStyle w:val="BodyText"/>
        <w:ind w:left="0"/>
        <w:rPr>
          <w:lang w:val="fi-FI"/>
        </w:rPr>
      </w:pPr>
      <w:r w:rsidRPr="002F26AA">
        <w:rPr>
          <w:lang w:val="fi-FI"/>
        </w:rPr>
        <w:t xml:space="preserve">Lisätietoa tästä lääkkeestä on saatavilla Euroopan lääkeviraston verkkosivulla </w:t>
      </w:r>
      <w:hyperlink r:id="rId15" w:history="1">
        <w:r w:rsidRPr="002F26AA">
          <w:rPr>
            <w:rStyle w:val="Hyperlink"/>
            <w:noProof/>
            <w:lang w:val="fi-FI"/>
          </w:rPr>
          <w:t>http://www.ema.europa.eu</w:t>
        </w:r>
      </w:hyperlink>
      <w:r w:rsidRPr="002F26AA">
        <w:rPr>
          <w:rStyle w:val="Hyperlink"/>
          <w:noProof/>
          <w:lang w:val="fi-FI"/>
        </w:rPr>
        <w:t>.</w:t>
      </w:r>
    </w:p>
    <w:p w14:paraId="3942F4DC" w14:textId="77777777" w:rsidR="00327455" w:rsidRPr="0065029A" w:rsidRDefault="00327455">
      <w:pPr>
        <w:rPr>
          <w:rFonts w:ascii="Times New Roman" w:hAnsi="Times New Roman" w:cs="Times New Roman"/>
          <w:lang w:val="fi-FI"/>
        </w:rPr>
      </w:pPr>
    </w:p>
    <w:sectPr w:rsidR="00327455" w:rsidRPr="0065029A" w:rsidSect="007A7405">
      <w:footerReference w:type="default" r:id="rId16"/>
      <w:pgSz w:w="11910" w:h="16840"/>
      <w:pgMar w:top="1134" w:right="1418" w:bottom="1134" w:left="1418" w:header="0" w:footer="698" w:gutter="0"/>
      <w:cols w:space="720" w:equalWidth="0">
        <w:col w:w="919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AF5D" w14:textId="77777777" w:rsidR="00A81134" w:rsidRDefault="00A81134" w:rsidP="00530FA7">
      <w:pPr>
        <w:spacing w:after="0" w:line="240" w:lineRule="auto"/>
      </w:pPr>
      <w:r>
        <w:separator/>
      </w:r>
    </w:p>
  </w:endnote>
  <w:endnote w:type="continuationSeparator" w:id="0">
    <w:p w14:paraId="16F62878" w14:textId="77777777" w:rsidR="00A81134" w:rsidRDefault="00A81134" w:rsidP="0053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_Bold">
    <w:altName w:val="Times New Roman"/>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E9C6" w14:textId="77777777" w:rsidR="002F26AA" w:rsidRDefault="001119D1">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5168" behindDoc="1" locked="0" layoutInCell="0" allowOverlap="1" wp14:anchorId="73A3F95D" wp14:editId="74A257DF">
              <wp:simplePos x="0" y="0"/>
              <wp:positionH relativeFrom="page">
                <wp:posOffset>3696335</wp:posOffset>
              </wp:positionH>
              <wp:positionV relativeFrom="page">
                <wp:posOffset>10108565</wp:posOffset>
              </wp:positionV>
              <wp:extent cx="107950" cy="127635"/>
              <wp:effectExtent l="0" t="0" r="6350" b="571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FFCD" w14:textId="56912DFF"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3F95D" id="_x0000_t202" coordsize="21600,21600" o:spt="202" path="m,l,21600r21600,l21600,xe">
              <v:stroke joinstyle="miter"/>
              <v:path gradientshapeok="t" o:connecttype="rect"/>
            </v:shapetype>
            <v:shape id="Text Box 1" o:spid="_x0000_s1026" type="#_x0000_t202" style="position:absolute;margin-left:291.05pt;margin-top:795.95pt;width:8.5pt;height:1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" o:allowincell="f" filled="f" stroked="f">
              <v:textbox inset="0,0,0,0">
                <w:txbxContent>
                  <w:p w14:paraId="69ADFFCD" w14:textId="56912DFF"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34A7" w14:textId="77777777" w:rsidR="002F26AA" w:rsidRPr="0005549A" w:rsidRDefault="001119D1" w:rsidP="007A7405">
    <w:pPr>
      <w:pStyle w:val="BodyText"/>
      <w:kinsoku w:val="0"/>
      <w:overflowPunct w:val="0"/>
      <w:spacing w:line="14" w:lineRule="auto"/>
      <w:ind w:left="0"/>
    </w:pPr>
    <w:r>
      <w:rPr>
        <w:noProof/>
      </w:rPr>
      <mc:AlternateContent>
        <mc:Choice Requires="wps">
          <w:drawing>
            <wp:anchor distT="0" distB="0" distL="114300" distR="114300" simplePos="0" relativeHeight="251657216" behindDoc="1" locked="0" layoutInCell="0" allowOverlap="1" wp14:anchorId="13120638" wp14:editId="35853DBA">
              <wp:simplePos x="0" y="0"/>
              <wp:positionH relativeFrom="page">
                <wp:posOffset>3667125</wp:posOffset>
              </wp:positionH>
              <wp:positionV relativeFrom="page">
                <wp:posOffset>10108565</wp:posOffset>
              </wp:positionV>
              <wp:extent cx="163830" cy="127635"/>
              <wp:effectExtent l="0" t="0" r="762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407A" w14:textId="18E6BA2C"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19</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20638" id="_x0000_t202" coordsize="21600,21600" o:spt="202" path="m,l,21600r21600,l21600,xe">
              <v:stroke joinstyle="miter"/>
              <v:path gradientshapeok="t" o:connecttype="rect"/>
            </v:shapetype>
            <v:shape id="Text Box 2" o:spid="_x0000_s1027" type="#_x0000_t202" style="position:absolute;margin-left:288.75pt;margin-top:795.95pt;width:12.9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" o:allowincell="f" filled="f" stroked="f">
              <v:textbox inset="0,0,0,0">
                <w:txbxContent>
                  <w:p w14:paraId="22CC407A" w14:textId="18E6BA2C"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19</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8E75" w14:textId="77777777" w:rsidR="002F26AA" w:rsidRDefault="001119D1">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8240" behindDoc="1" locked="0" layoutInCell="0" allowOverlap="1" wp14:anchorId="539DE8ED" wp14:editId="6BFDBC90">
              <wp:simplePos x="0" y="0"/>
              <wp:positionH relativeFrom="page">
                <wp:posOffset>3679825</wp:posOffset>
              </wp:positionH>
              <wp:positionV relativeFrom="page">
                <wp:posOffset>10108565</wp:posOffset>
              </wp:positionV>
              <wp:extent cx="138430" cy="127635"/>
              <wp:effectExtent l="0" t="0" r="13970"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BE16" w14:textId="77777777" w:rsidR="002F26AA" w:rsidRDefault="002F26AA">
                          <w:pPr>
                            <w:pStyle w:val="BodyText"/>
                            <w:kinsoku w:val="0"/>
                            <w:overflowPunct w:val="0"/>
                            <w:ind w:left="20"/>
                            <w:rPr>
                              <w:rFonts w:ascii="Arial" w:hAnsi="Arial" w:cs="Arial"/>
                              <w:sz w:val="16"/>
                              <w:szCs w:val="16"/>
                            </w:rPr>
                          </w:pPr>
                          <w:r>
                            <w:rPr>
                              <w:rFonts w:ascii="Arial" w:hAnsi="Arial" w:cs="Arial"/>
                              <w:spacing w:val="-1"/>
                              <w:sz w:val="16"/>
                              <w:szCs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E8ED" id="_x0000_t202" coordsize="21600,21600" o:spt="202" path="m,l,21600r21600,l21600,xe">
              <v:stroke joinstyle="miter"/>
              <v:path gradientshapeok="t" o:connecttype="rect"/>
            </v:shapetype>
            <v:shape id="Text Box 3" o:spid="_x0000_s1028" type="#_x0000_t202" style="position:absolute;margin-left:289.75pt;margin-top:795.95pt;width:10.9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" o:allowincell="f" filled="f" stroked="f">
              <v:textbox inset="0,0,0,0">
                <w:txbxContent>
                  <w:p w14:paraId="6E18BE16" w14:textId="77777777" w:rsidR="002F26AA" w:rsidRDefault="002F26AA">
                    <w:pPr>
                      <w:pStyle w:val="BodyText"/>
                      <w:kinsoku w:val="0"/>
                      <w:overflowPunct w:val="0"/>
                      <w:ind w:left="20"/>
                      <w:rPr>
                        <w:rFonts w:ascii="Arial" w:hAnsi="Arial" w:cs="Arial"/>
                        <w:sz w:val="16"/>
                        <w:szCs w:val="16"/>
                      </w:rPr>
                    </w:pPr>
                    <w:r>
                      <w:rPr>
                        <w:rFonts w:ascii="Arial" w:hAnsi="Arial" w:cs="Arial"/>
                        <w:spacing w:val="-1"/>
                        <w:sz w:val="16"/>
                        <w:szCs w:val="16"/>
                      </w:rPr>
                      <w:t>40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D14B" w14:textId="77777777" w:rsidR="002F26AA" w:rsidRPr="0005549A" w:rsidRDefault="001119D1" w:rsidP="007A7405">
    <w:pPr>
      <w:pStyle w:val="BodyText"/>
      <w:kinsoku w:val="0"/>
      <w:overflowPunct w:val="0"/>
      <w:spacing w:line="14" w:lineRule="auto"/>
      <w:ind w:left="0"/>
    </w:pPr>
    <w:r>
      <w:rPr>
        <w:noProof/>
      </w:rPr>
      <mc:AlternateContent>
        <mc:Choice Requires="wps">
          <w:drawing>
            <wp:anchor distT="0" distB="0" distL="114300" distR="114300" simplePos="0" relativeHeight="251659264" behindDoc="1" locked="0" layoutInCell="0" allowOverlap="1" wp14:anchorId="0037D2CF" wp14:editId="789EF14A">
              <wp:simplePos x="0" y="0"/>
              <wp:positionH relativeFrom="page">
                <wp:posOffset>3667125</wp:posOffset>
              </wp:positionH>
              <wp:positionV relativeFrom="page">
                <wp:posOffset>10108565</wp:posOffset>
              </wp:positionV>
              <wp:extent cx="163830" cy="127635"/>
              <wp:effectExtent l="0" t="0" r="762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E71A" w14:textId="1F67CD37"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30</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7D2CF" id="_x0000_t202" coordsize="21600,21600" o:spt="202" path="m,l,21600r21600,l21600,xe">
              <v:stroke joinstyle="miter"/>
              <v:path gradientshapeok="t" o:connecttype="rect"/>
            </v:shapetype>
            <v:shape id="Text Box 4" o:spid="_x0000_s1029" type="#_x0000_t202" style="position:absolute;margin-left:288.75pt;margin-top:795.95pt;width:12.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Bcz0Ap2QEAAJcDAAAOAAAAAAAAAAAAAAAAAC4CAABkcnMvZTJvRG9jLnhtbFBLAQItABQABgAI&#10;AAAAIQASjgPZ4gAAAA0BAAAPAAAAAAAAAAAAAAAAADMEAABkcnMvZG93bnJldi54bWxQSwUGAAAA&#10;AAQABADzAAAAQgUAAAAA&#10;" o:allowincell="f" filled="f" stroked="f">
              <v:textbox inset="0,0,0,0">
                <w:txbxContent>
                  <w:p w14:paraId="51D5E71A" w14:textId="1F67CD37"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30</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B0C2" w14:textId="77777777" w:rsidR="002F26AA" w:rsidRPr="0005549A" w:rsidRDefault="001119D1" w:rsidP="007A7405">
    <w:pPr>
      <w:pStyle w:val="BodyText"/>
      <w:kinsoku w:val="0"/>
      <w:overflowPunct w:val="0"/>
      <w:spacing w:line="14" w:lineRule="auto"/>
      <w:ind w:left="0"/>
    </w:pPr>
    <w:r>
      <w:rPr>
        <w:noProof/>
      </w:rPr>
      <mc:AlternateContent>
        <mc:Choice Requires="wps">
          <w:drawing>
            <wp:anchor distT="0" distB="0" distL="114300" distR="114300" simplePos="0" relativeHeight="251660288" behindDoc="1" locked="0" layoutInCell="0" allowOverlap="1" wp14:anchorId="049B9687" wp14:editId="5FEA7775">
              <wp:simplePos x="0" y="0"/>
              <wp:positionH relativeFrom="page">
                <wp:posOffset>3667125</wp:posOffset>
              </wp:positionH>
              <wp:positionV relativeFrom="page">
                <wp:posOffset>10108565</wp:posOffset>
              </wp:positionV>
              <wp:extent cx="163830" cy="127635"/>
              <wp:effectExtent l="0" t="0" r="762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F5BC8" w14:textId="31778D79"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33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9687" id="_x0000_t202" coordsize="21600,21600" o:spt="202" path="m,l,21600r21600,l21600,xe">
              <v:stroke joinstyle="miter"/>
              <v:path gradientshapeok="t" o:connecttype="rect"/>
            </v:shapetype>
            <v:shape id="Text Box 5" o:spid="_x0000_s1030" type="#_x0000_t202" style="position:absolute;margin-left:288.75pt;margin-top:795.95pt;width:12.9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AEFGVa2QEAAJcDAAAOAAAAAAAAAAAAAAAAAC4CAABkcnMvZTJvRG9jLnhtbFBLAQItABQABgAI&#10;AAAAIQASjgPZ4gAAAA0BAAAPAAAAAAAAAAAAAAAAADMEAABkcnMvZG93bnJldi54bWxQSwUGAAAA&#10;AAQABADzAAAAQgUAAAAA&#10;" o:allowincell="f" filled="f" stroked="f">
              <v:textbox inset="0,0,0,0">
                <w:txbxContent>
                  <w:p w14:paraId="72BF5BC8" w14:textId="31778D79" w:rsidR="002F26AA"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33</w:t>
                    </w:r>
                    <w:r>
                      <w:rPr>
                        <w:rFonts w:ascii="Arial" w:hAnsi="Arial" w:cs="Arial"/>
                        <w:sz w:val="16"/>
                        <w:szCs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B174" w14:textId="77777777" w:rsidR="00EE22CC" w:rsidRPr="00FF4EA7" w:rsidRDefault="001119D1" w:rsidP="007A7405">
    <w:pPr>
      <w:pStyle w:val="BodyText"/>
      <w:kinsoku w:val="0"/>
      <w:overflowPunct w:val="0"/>
      <w:spacing w:line="14" w:lineRule="auto"/>
      <w:ind w:left="0"/>
    </w:pPr>
    <w:r>
      <w:rPr>
        <w:noProof/>
      </w:rPr>
      <mc:AlternateContent>
        <mc:Choice Requires="wps">
          <w:drawing>
            <wp:anchor distT="0" distB="0" distL="114300" distR="114300" simplePos="0" relativeHeight="251656192" behindDoc="1" locked="0" layoutInCell="0" allowOverlap="1" wp14:anchorId="40F5A91B" wp14:editId="2B655657">
              <wp:simplePos x="0" y="0"/>
              <wp:positionH relativeFrom="page">
                <wp:posOffset>3639820</wp:posOffset>
              </wp:positionH>
              <wp:positionV relativeFrom="page">
                <wp:posOffset>10108565</wp:posOffset>
              </wp:positionV>
              <wp:extent cx="220345" cy="127635"/>
              <wp:effectExtent l="0" t="0" r="8255"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F45C" w14:textId="081220E0" w:rsidR="00EE22CC"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43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A91B" id="_x0000_t202" coordsize="21600,21600" o:spt="202" path="m,l,21600r21600,l21600,xe">
              <v:stroke joinstyle="miter"/>
              <v:path gradientshapeok="t" o:connecttype="rect"/>
            </v:shapetype>
            <v:shape id="Text Box 6" o:spid="_x0000_s1031" type="#_x0000_t202" style="position:absolute;margin-left:286.6pt;margin-top:795.95pt;width:17.35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" o:allowincell="f" filled="f" stroked="f">
              <v:textbox inset="0,0,0,0">
                <w:txbxContent>
                  <w:p w14:paraId="1E0FF45C" w14:textId="081220E0" w:rsidR="00EE22CC" w:rsidRDefault="00530FA7">
                    <w:pPr>
                      <w:pStyle w:val="BodyText"/>
                      <w:kinsoku w:val="0"/>
                      <w:overflowPunct w:val="0"/>
                      <w:ind w:left="40"/>
                      <w:rPr>
                        <w:rFonts w:ascii="Arial" w:hAnsi="Arial" w:cs="Arial"/>
                        <w:sz w:val="16"/>
                        <w:szCs w:val="16"/>
                      </w:rPr>
                    </w:pPr>
                    <w:r>
                      <w:rPr>
                        <w:rFonts w:ascii="Arial" w:hAnsi="Arial" w:cs="Arial"/>
                        <w:sz w:val="16"/>
                        <w:szCs w:val="16"/>
                      </w:rPr>
                      <w:fldChar w:fldCharType="begin"/>
                    </w:r>
                    <w:r w:rsidR="002F26AA">
                      <w:rPr>
                        <w:rFonts w:ascii="Arial" w:hAnsi="Arial" w:cs="Arial"/>
                        <w:sz w:val="16"/>
                        <w:szCs w:val="16"/>
                      </w:rPr>
                      <w:instrText xml:space="preserve"> PAGE </w:instrText>
                    </w:r>
                    <w:r>
                      <w:rPr>
                        <w:rFonts w:ascii="Arial" w:hAnsi="Arial" w:cs="Arial"/>
                        <w:sz w:val="16"/>
                        <w:szCs w:val="16"/>
                      </w:rPr>
                      <w:fldChar w:fldCharType="separate"/>
                    </w:r>
                    <w:r w:rsidR="008A478B">
                      <w:rPr>
                        <w:rFonts w:ascii="Arial" w:hAnsi="Arial" w:cs="Arial"/>
                        <w:noProof/>
                        <w:sz w:val="16"/>
                        <w:szCs w:val="16"/>
                      </w:rPr>
                      <w:t>43</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F8E7" w14:textId="77777777" w:rsidR="00A81134" w:rsidRDefault="00A81134" w:rsidP="00530FA7">
      <w:pPr>
        <w:spacing w:after="0" w:line="240" w:lineRule="auto"/>
      </w:pPr>
      <w:r>
        <w:separator/>
      </w:r>
    </w:p>
  </w:footnote>
  <w:footnote w:type="continuationSeparator" w:id="0">
    <w:p w14:paraId="020E4701" w14:textId="77777777" w:rsidR="00A81134" w:rsidRDefault="00A81134" w:rsidP="0053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7162" w14:textId="77777777" w:rsidR="002F26AA" w:rsidRDefault="002F26AA" w:rsidP="007A7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00" w:hanging="567"/>
      </w:pPr>
    </w:lvl>
    <w:lvl w:ilvl="3">
      <w:numFmt w:val="bullet"/>
      <w:lvlText w:val="•"/>
      <w:lvlJc w:val="left"/>
      <w:pPr>
        <w:ind w:left="2516" w:hanging="567"/>
      </w:pPr>
    </w:lvl>
    <w:lvl w:ilvl="4">
      <w:numFmt w:val="bullet"/>
      <w:lvlText w:val="•"/>
      <w:lvlJc w:val="left"/>
      <w:pPr>
        <w:ind w:left="3431" w:hanging="567"/>
      </w:pPr>
    </w:lvl>
    <w:lvl w:ilvl="5">
      <w:numFmt w:val="bullet"/>
      <w:lvlText w:val="•"/>
      <w:lvlJc w:val="left"/>
      <w:pPr>
        <w:ind w:left="4347" w:hanging="567"/>
      </w:pPr>
    </w:lvl>
    <w:lvl w:ilvl="6">
      <w:numFmt w:val="bullet"/>
      <w:lvlText w:val="•"/>
      <w:lvlJc w:val="left"/>
      <w:pPr>
        <w:ind w:left="5262" w:hanging="567"/>
      </w:pPr>
    </w:lvl>
    <w:lvl w:ilvl="7">
      <w:numFmt w:val="bullet"/>
      <w:lvlText w:val="•"/>
      <w:lvlJc w:val="left"/>
      <w:pPr>
        <w:ind w:left="6178" w:hanging="567"/>
      </w:pPr>
    </w:lvl>
    <w:lvl w:ilvl="8">
      <w:numFmt w:val="bullet"/>
      <w:lvlText w:val="•"/>
      <w:lvlJc w:val="left"/>
      <w:pPr>
        <w:ind w:left="7094" w:hanging="567"/>
      </w:pPr>
    </w:lvl>
  </w:abstractNum>
  <w:abstractNum w:abstractNumId="1" w15:restartNumberingAfterBreak="0">
    <w:nsid w:val="00000403"/>
    <w:multiLevelType w:val="multilevel"/>
    <w:tmpl w:val="00000886"/>
    <w:lvl w:ilvl="0">
      <w:numFmt w:val="bullet"/>
      <w:lvlText w:val="-"/>
      <w:lvlJc w:val="left"/>
      <w:pPr>
        <w:ind w:left="689" w:hanging="572"/>
      </w:pPr>
      <w:rPr>
        <w:rFonts w:ascii="Times New Roman" w:hAnsi="Times New Roman"/>
        <w:b w:val="0"/>
        <w:sz w:val="22"/>
      </w:rPr>
    </w:lvl>
    <w:lvl w:ilvl="1">
      <w:numFmt w:val="bullet"/>
      <w:lvlText w:val="•"/>
      <w:lvlJc w:val="left"/>
      <w:pPr>
        <w:ind w:left="1535" w:hanging="572"/>
      </w:pPr>
    </w:lvl>
    <w:lvl w:ilvl="2">
      <w:numFmt w:val="bullet"/>
      <w:lvlText w:val="•"/>
      <w:lvlJc w:val="left"/>
      <w:pPr>
        <w:ind w:left="2380" w:hanging="572"/>
      </w:pPr>
    </w:lvl>
    <w:lvl w:ilvl="3">
      <w:numFmt w:val="bullet"/>
      <w:lvlText w:val="•"/>
      <w:lvlJc w:val="left"/>
      <w:pPr>
        <w:ind w:left="3226" w:hanging="572"/>
      </w:pPr>
    </w:lvl>
    <w:lvl w:ilvl="4">
      <w:numFmt w:val="bullet"/>
      <w:lvlText w:val="•"/>
      <w:lvlJc w:val="left"/>
      <w:pPr>
        <w:ind w:left="4071" w:hanging="572"/>
      </w:pPr>
    </w:lvl>
    <w:lvl w:ilvl="5">
      <w:numFmt w:val="bullet"/>
      <w:lvlText w:val="•"/>
      <w:lvlJc w:val="left"/>
      <w:pPr>
        <w:ind w:left="4917" w:hanging="572"/>
      </w:pPr>
    </w:lvl>
    <w:lvl w:ilvl="6">
      <w:numFmt w:val="bullet"/>
      <w:lvlText w:val="•"/>
      <w:lvlJc w:val="left"/>
      <w:pPr>
        <w:ind w:left="5763" w:hanging="572"/>
      </w:pPr>
    </w:lvl>
    <w:lvl w:ilvl="7">
      <w:numFmt w:val="bullet"/>
      <w:lvlText w:val="•"/>
      <w:lvlJc w:val="left"/>
      <w:pPr>
        <w:ind w:left="6608" w:hanging="572"/>
      </w:pPr>
    </w:lvl>
    <w:lvl w:ilvl="8">
      <w:numFmt w:val="bullet"/>
      <w:lvlText w:val="•"/>
      <w:lvlJc w:val="left"/>
      <w:pPr>
        <w:ind w:left="7454" w:hanging="572"/>
      </w:pPr>
    </w:lvl>
  </w:abstractNum>
  <w:abstractNum w:abstractNumId="2" w15:restartNumberingAfterBreak="0">
    <w:nsid w:val="00000404"/>
    <w:multiLevelType w:val="multilevel"/>
    <w:tmpl w:val="00000887"/>
    <w:lvl w:ilvl="0">
      <w:numFmt w:val="bullet"/>
      <w:lvlText w:val=""/>
      <w:lvlJc w:val="left"/>
      <w:pPr>
        <w:ind w:left="684" w:hanging="567"/>
      </w:pPr>
      <w:rPr>
        <w:rFonts w:ascii="Symbol" w:hAnsi="Symbol"/>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 w15:restartNumberingAfterBreak="0">
    <w:nsid w:val="00000405"/>
    <w:multiLevelType w:val="multilevel"/>
    <w:tmpl w:val="00000888"/>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00" w:hanging="567"/>
      </w:pPr>
    </w:lvl>
    <w:lvl w:ilvl="3">
      <w:numFmt w:val="bullet"/>
      <w:lvlText w:val="•"/>
      <w:lvlJc w:val="left"/>
      <w:pPr>
        <w:ind w:left="2516" w:hanging="567"/>
      </w:pPr>
    </w:lvl>
    <w:lvl w:ilvl="4">
      <w:numFmt w:val="bullet"/>
      <w:lvlText w:val="•"/>
      <w:lvlJc w:val="left"/>
      <w:pPr>
        <w:ind w:left="3431" w:hanging="567"/>
      </w:pPr>
    </w:lvl>
    <w:lvl w:ilvl="5">
      <w:numFmt w:val="bullet"/>
      <w:lvlText w:val="•"/>
      <w:lvlJc w:val="left"/>
      <w:pPr>
        <w:ind w:left="4347" w:hanging="567"/>
      </w:pPr>
    </w:lvl>
    <w:lvl w:ilvl="6">
      <w:numFmt w:val="bullet"/>
      <w:lvlText w:val="•"/>
      <w:lvlJc w:val="left"/>
      <w:pPr>
        <w:ind w:left="5262" w:hanging="567"/>
      </w:pPr>
    </w:lvl>
    <w:lvl w:ilvl="7">
      <w:numFmt w:val="bullet"/>
      <w:lvlText w:val="•"/>
      <w:lvlJc w:val="left"/>
      <w:pPr>
        <w:ind w:left="6178" w:hanging="567"/>
      </w:pPr>
    </w:lvl>
    <w:lvl w:ilvl="8">
      <w:numFmt w:val="bullet"/>
      <w:lvlText w:val="•"/>
      <w:lvlJc w:val="left"/>
      <w:pPr>
        <w:ind w:left="7094" w:hanging="567"/>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84" w:hanging="567"/>
      </w:pPr>
    </w:lvl>
    <w:lvl w:ilvl="3">
      <w:numFmt w:val="bullet"/>
      <w:lvlText w:val="•"/>
      <w:lvlJc w:val="left"/>
      <w:pPr>
        <w:ind w:left="3235" w:hanging="567"/>
      </w:pPr>
    </w:lvl>
    <w:lvl w:ilvl="4">
      <w:numFmt w:val="bullet"/>
      <w:lvlText w:val="•"/>
      <w:lvlJc w:val="left"/>
      <w:pPr>
        <w:ind w:left="4085" w:hanging="567"/>
      </w:pPr>
    </w:lvl>
    <w:lvl w:ilvl="5">
      <w:numFmt w:val="bullet"/>
      <w:lvlText w:val="•"/>
      <w:lvlJc w:val="left"/>
      <w:pPr>
        <w:ind w:left="4935" w:hanging="567"/>
      </w:pPr>
    </w:lvl>
    <w:lvl w:ilvl="6">
      <w:numFmt w:val="bullet"/>
      <w:lvlText w:val="•"/>
      <w:lvlJc w:val="left"/>
      <w:pPr>
        <w:ind w:left="5785" w:hanging="567"/>
      </w:pPr>
    </w:lvl>
    <w:lvl w:ilvl="7">
      <w:numFmt w:val="bullet"/>
      <w:lvlText w:val="•"/>
      <w:lvlJc w:val="left"/>
      <w:pPr>
        <w:ind w:left="6635" w:hanging="567"/>
      </w:pPr>
    </w:lvl>
    <w:lvl w:ilvl="8">
      <w:numFmt w:val="bullet"/>
      <w:lvlText w:val="•"/>
      <w:lvlJc w:val="left"/>
      <w:pPr>
        <w:ind w:left="7485" w:hanging="567"/>
      </w:pPr>
    </w:lvl>
  </w:abstractNum>
  <w:abstractNum w:abstractNumId="5" w15:restartNumberingAfterBreak="0">
    <w:nsid w:val="00000407"/>
    <w:multiLevelType w:val="multilevel"/>
    <w:tmpl w:val="0000088A"/>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6" w15:restartNumberingAfterBreak="0">
    <w:nsid w:val="00000408"/>
    <w:multiLevelType w:val="multilevel"/>
    <w:tmpl w:val="0000088B"/>
    <w:lvl w:ilvl="0">
      <w:start w:val="1"/>
      <w:numFmt w:val="upperLetter"/>
      <w:lvlText w:val="%1."/>
      <w:lvlJc w:val="left"/>
      <w:pPr>
        <w:ind w:left="684" w:hanging="567"/>
      </w:pPr>
      <w:rPr>
        <w:rFonts w:ascii="Times New Roman" w:hAnsi="Times New Roman" w:cs="Times New Roman"/>
        <w:b/>
        <w:bCs/>
        <w:spacing w:val="-2"/>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7" w15:restartNumberingAfterBreak="0">
    <w:nsid w:val="00000409"/>
    <w:multiLevelType w:val="multilevel"/>
    <w:tmpl w:val="0000088C"/>
    <w:lvl w:ilvl="0">
      <w:start w:val="1"/>
      <w:numFmt w:val="decimal"/>
      <w:lvlText w:val="%1"/>
      <w:lvlJc w:val="left"/>
      <w:pPr>
        <w:ind w:left="118" w:hanging="498"/>
      </w:pPr>
      <w:rPr>
        <w:rFonts w:cs="Times New Roman"/>
      </w:rPr>
    </w:lvl>
    <w:lvl w:ilvl="1">
      <w:start w:val="8"/>
      <w:numFmt w:val="decimal"/>
      <w:lvlText w:val="%1.%2"/>
      <w:lvlJc w:val="left"/>
      <w:pPr>
        <w:ind w:left="118" w:hanging="498"/>
      </w:pPr>
      <w:rPr>
        <w:rFonts w:cs="Times New Roman"/>
      </w:rPr>
    </w:lvl>
    <w:lvl w:ilvl="2">
      <w:start w:val="2"/>
      <w:numFmt w:val="decimal"/>
      <w:lvlText w:val="%1.%2.%3"/>
      <w:lvlJc w:val="left"/>
      <w:pPr>
        <w:ind w:left="118" w:hanging="498"/>
      </w:pPr>
      <w:rPr>
        <w:rFonts w:ascii="Times New Roman" w:hAnsi="Times New Roman" w:cs="Times New Roman"/>
        <w:b w:val="0"/>
        <w:bCs w:val="0"/>
        <w:sz w:val="22"/>
        <w:szCs w:val="22"/>
      </w:rPr>
    </w:lvl>
    <w:lvl w:ilvl="3">
      <w:numFmt w:val="bullet"/>
      <w:lvlText w:val=""/>
      <w:lvlJc w:val="left"/>
      <w:pPr>
        <w:ind w:left="826" w:hanging="363"/>
      </w:pPr>
      <w:rPr>
        <w:rFonts w:ascii="Symbol" w:hAnsi="Symbol"/>
        <w:b w:val="0"/>
        <w:sz w:val="22"/>
      </w:rPr>
    </w:lvl>
    <w:lvl w:ilvl="4">
      <w:numFmt w:val="bullet"/>
      <w:lvlText w:val="•"/>
      <w:lvlJc w:val="left"/>
      <w:pPr>
        <w:ind w:left="3646" w:hanging="363"/>
      </w:pPr>
    </w:lvl>
    <w:lvl w:ilvl="5">
      <w:numFmt w:val="bullet"/>
      <w:lvlText w:val="•"/>
      <w:lvlJc w:val="left"/>
      <w:pPr>
        <w:ind w:left="4586" w:hanging="363"/>
      </w:pPr>
    </w:lvl>
    <w:lvl w:ilvl="6">
      <w:numFmt w:val="bullet"/>
      <w:lvlText w:val="•"/>
      <w:lvlJc w:val="left"/>
      <w:pPr>
        <w:ind w:left="5525" w:hanging="363"/>
      </w:pPr>
    </w:lvl>
    <w:lvl w:ilvl="7">
      <w:numFmt w:val="bullet"/>
      <w:lvlText w:val="•"/>
      <w:lvlJc w:val="left"/>
      <w:pPr>
        <w:ind w:left="6465" w:hanging="363"/>
      </w:pPr>
    </w:lvl>
    <w:lvl w:ilvl="8">
      <w:numFmt w:val="bullet"/>
      <w:lvlText w:val="•"/>
      <w:lvlJc w:val="left"/>
      <w:pPr>
        <w:ind w:left="7405" w:hanging="363"/>
      </w:pPr>
    </w:lvl>
  </w:abstractNum>
  <w:abstractNum w:abstractNumId="8" w15:restartNumberingAfterBreak="0">
    <w:nsid w:val="0000040A"/>
    <w:multiLevelType w:val="multilevel"/>
    <w:tmpl w:val="C1045078"/>
    <w:lvl w:ilvl="0">
      <w:start w:val="1"/>
      <w:numFmt w:val="upperLetter"/>
      <w:lvlText w:val="%1."/>
      <w:lvlJc w:val="left"/>
      <w:pPr>
        <w:ind w:left="2736" w:hanging="270"/>
      </w:pPr>
      <w:rPr>
        <w:rFonts w:ascii="Times New Roman" w:eastAsiaTheme="minorEastAsia" w:hAnsi="Times New Roman" w:cs="Times New Roman"/>
        <w:b/>
        <w:bCs/>
        <w:spacing w:val="-1"/>
        <w:sz w:val="22"/>
        <w:szCs w:val="22"/>
      </w:rPr>
    </w:lvl>
    <w:lvl w:ilvl="1">
      <w:numFmt w:val="bullet"/>
      <w:lvlText w:val="•"/>
      <w:lvlJc w:val="left"/>
      <w:pPr>
        <w:ind w:left="3317" w:hanging="270"/>
      </w:pPr>
    </w:lvl>
    <w:lvl w:ilvl="2">
      <w:numFmt w:val="bullet"/>
      <w:lvlText w:val="•"/>
      <w:lvlJc w:val="left"/>
      <w:pPr>
        <w:ind w:left="3898" w:hanging="270"/>
      </w:pPr>
    </w:lvl>
    <w:lvl w:ilvl="3">
      <w:numFmt w:val="bullet"/>
      <w:lvlText w:val="•"/>
      <w:lvlJc w:val="left"/>
      <w:pPr>
        <w:ind w:left="4479" w:hanging="270"/>
      </w:pPr>
    </w:lvl>
    <w:lvl w:ilvl="4">
      <w:numFmt w:val="bullet"/>
      <w:lvlText w:val="•"/>
      <w:lvlJc w:val="left"/>
      <w:pPr>
        <w:ind w:left="5060" w:hanging="270"/>
      </w:pPr>
    </w:lvl>
    <w:lvl w:ilvl="5">
      <w:numFmt w:val="bullet"/>
      <w:lvlText w:val="•"/>
      <w:lvlJc w:val="left"/>
      <w:pPr>
        <w:ind w:left="5641" w:hanging="270"/>
      </w:pPr>
    </w:lvl>
    <w:lvl w:ilvl="6">
      <w:numFmt w:val="bullet"/>
      <w:lvlText w:val="•"/>
      <w:lvlJc w:val="left"/>
      <w:pPr>
        <w:ind w:left="6221" w:hanging="270"/>
      </w:pPr>
    </w:lvl>
    <w:lvl w:ilvl="7">
      <w:numFmt w:val="bullet"/>
      <w:lvlText w:val="•"/>
      <w:lvlJc w:val="left"/>
      <w:pPr>
        <w:ind w:left="6802" w:hanging="270"/>
      </w:pPr>
    </w:lvl>
    <w:lvl w:ilvl="8">
      <w:numFmt w:val="bullet"/>
      <w:lvlText w:val="•"/>
      <w:lvlJc w:val="left"/>
      <w:pPr>
        <w:ind w:left="7383" w:hanging="270"/>
      </w:pPr>
    </w:lvl>
  </w:abstractNum>
  <w:abstractNum w:abstractNumId="9" w15:restartNumberingAfterBreak="0">
    <w:nsid w:val="0000040B"/>
    <w:multiLevelType w:val="multilevel"/>
    <w:tmpl w:val="0000088E"/>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0" w15:restartNumberingAfterBreak="0">
    <w:nsid w:val="0000040C"/>
    <w:multiLevelType w:val="multilevel"/>
    <w:tmpl w:val="0000088F"/>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1"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bCs/>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2" w15:restartNumberingAfterBreak="0">
    <w:nsid w:val="0000040E"/>
    <w:multiLevelType w:val="multilevel"/>
    <w:tmpl w:val="00000891"/>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3" w15:restartNumberingAfterBreak="0">
    <w:nsid w:val="0000040F"/>
    <w:multiLevelType w:val="multilevel"/>
    <w:tmpl w:val="00000892"/>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4" w15:restartNumberingAfterBreak="0">
    <w:nsid w:val="00000410"/>
    <w:multiLevelType w:val="multilevel"/>
    <w:tmpl w:val="00000893"/>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5"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6" w15:restartNumberingAfterBreak="0">
    <w:nsid w:val="00000412"/>
    <w:multiLevelType w:val="multilevel"/>
    <w:tmpl w:val="00000895"/>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7" w15:restartNumberingAfterBreak="0">
    <w:nsid w:val="00A56EF8"/>
    <w:multiLevelType w:val="multilevel"/>
    <w:tmpl w:val="D06E9F5C"/>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8" w15:restartNumberingAfterBreak="0">
    <w:nsid w:val="07865C89"/>
    <w:multiLevelType w:val="hybridMultilevel"/>
    <w:tmpl w:val="7BBC533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921B1B"/>
    <w:multiLevelType w:val="multilevel"/>
    <w:tmpl w:val="17F8C432"/>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0" w15:restartNumberingAfterBreak="0">
    <w:nsid w:val="09967290"/>
    <w:multiLevelType w:val="multilevel"/>
    <w:tmpl w:val="931C0304"/>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D936E96"/>
    <w:multiLevelType w:val="hybridMultilevel"/>
    <w:tmpl w:val="1068E6BC"/>
    <w:lvl w:ilvl="0" w:tplc="4EF45454">
      <w:start w:val="1"/>
      <w:numFmt w:val="upperLetter"/>
      <w:lvlText w:val="%1."/>
      <w:lvlJc w:val="left"/>
      <w:pPr>
        <w:ind w:left="720" w:hanging="360"/>
      </w:pPr>
      <w:rPr>
        <w:rFonts w:ascii="Times New Roman" w:eastAsiaTheme="minorEastAsia" w:hAnsi="Times New Roman"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0F0607C6"/>
    <w:multiLevelType w:val="multilevel"/>
    <w:tmpl w:val="CAF6DB90"/>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4" w15:restartNumberingAfterBreak="0">
    <w:nsid w:val="13CF27A2"/>
    <w:multiLevelType w:val="hybridMultilevel"/>
    <w:tmpl w:val="779E6B5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3E0588"/>
    <w:multiLevelType w:val="multilevel"/>
    <w:tmpl w:val="931C0304"/>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6"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245D32B9"/>
    <w:multiLevelType w:val="multilevel"/>
    <w:tmpl w:val="44DAC0E6"/>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8" w15:restartNumberingAfterBreak="0">
    <w:nsid w:val="2D222E43"/>
    <w:multiLevelType w:val="multilevel"/>
    <w:tmpl w:val="176E2AB2"/>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9" w15:restartNumberingAfterBreak="0">
    <w:nsid w:val="346A09F3"/>
    <w:multiLevelType w:val="multilevel"/>
    <w:tmpl w:val="D3DE66BC"/>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0" w15:restartNumberingAfterBreak="0">
    <w:nsid w:val="3C33348A"/>
    <w:multiLevelType w:val="multilevel"/>
    <w:tmpl w:val="B4B64374"/>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1" w15:restartNumberingAfterBreak="0">
    <w:nsid w:val="443B4B9A"/>
    <w:multiLevelType w:val="multilevel"/>
    <w:tmpl w:val="422CE748"/>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2" w15:restartNumberingAfterBreak="0">
    <w:nsid w:val="496E32E9"/>
    <w:multiLevelType w:val="multilevel"/>
    <w:tmpl w:val="BFC6BACA"/>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3" w15:restartNumberingAfterBreak="0">
    <w:nsid w:val="5060291F"/>
    <w:multiLevelType w:val="hybridMultilevel"/>
    <w:tmpl w:val="79D2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B630BC"/>
    <w:multiLevelType w:val="hybridMultilevel"/>
    <w:tmpl w:val="A872BB42"/>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D7A2B"/>
    <w:multiLevelType w:val="multilevel"/>
    <w:tmpl w:val="333043B6"/>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6" w15:restartNumberingAfterBreak="0">
    <w:nsid w:val="595673EA"/>
    <w:multiLevelType w:val="multilevel"/>
    <w:tmpl w:val="4C745C6E"/>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7" w15:restartNumberingAfterBreak="0">
    <w:nsid w:val="5AE67D26"/>
    <w:multiLevelType w:val="multilevel"/>
    <w:tmpl w:val="FE4A1232"/>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8" w15:restartNumberingAfterBreak="0">
    <w:nsid w:val="5B5A5F0D"/>
    <w:multiLevelType w:val="multilevel"/>
    <w:tmpl w:val="61FA1D16"/>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9" w15:restartNumberingAfterBreak="0">
    <w:nsid w:val="5F532C0A"/>
    <w:multiLevelType w:val="multilevel"/>
    <w:tmpl w:val="9306F080"/>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40" w15:restartNumberingAfterBreak="0">
    <w:nsid w:val="5F5643CF"/>
    <w:multiLevelType w:val="multilevel"/>
    <w:tmpl w:val="304A1406"/>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4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2D6893"/>
    <w:multiLevelType w:val="multilevel"/>
    <w:tmpl w:val="185E52E8"/>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43" w15:restartNumberingAfterBreak="0">
    <w:nsid w:val="7FD844B6"/>
    <w:multiLevelType w:val="multilevel"/>
    <w:tmpl w:val="73C244F2"/>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num w:numId="1" w16cid:durableId="742800419">
    <w:abstractNumId w:val="16"/>
  </w:num>
  <w:num w:numId="2" w16cid:durableId="675304111">
    <w:abstractNumId w:val="15"/>
  </w:num>
  <w:num w:numId="3" w16cid:durableId="1748456640">
    <w:abstractNumId w:val="14"/>
  </w:num>
  <w:num w:numId="4" w16cid:durableId="550271898">
    <w:abstractNumId w:val="13"/>
  </w:num>
  <w:num w:numId="5" w16cid:durableId="1076367528">
    <w:abstractNumId w:val="12"/>
  </w:num>
  <w:num w:numId="6" w16cid:durableId="1305350742">
    <w:abstractNumId w:val="11"/>
  </w:num>
  <w:num w:numId="7" w16cid:durableId="573319740">
    <w:abstractNumId w:val="10"/>
  </w:num>
  <w:num w:numId="8" w16cid:durableId="1784811303">
    <w:abstractNumId w:val="9"/>
  </w:num>
  <w:num w:numId="9" w16cid:durableId="1032847586">
    <w:abstractNumId w:val="8"/>
  </w:num>
  <w:num w:numId="10" w16cid:durableId="1953246040">
    <w:abstractNumId w:val="7"/>
  </w:num>
  <w:num w:numId="11" w16cid:durableId="820850987">
    <w:abstractNumId w:val="6"/>
  </w:num>
  <w:num w:numId="12" w16cid:durableId="860363618">
    <w:abstractNumId w:val="5"/>
  </w:num>
  <w:num w:numId="13" w16cid:durableId="287470138">
    <w:abstractNumId w:val="4"/>
  </w:num>
  <w:num w:numId="14" w16cid:durableId="1001353442">
    <w:abstractNumId w:val="3"/>
  </w:num>
  <w:num w:numId="15" w16cid:durableId="953251165">
    <w:abstractNumId w:val="2"/>
  </w:num>
  <w:num w:numId="16" w16cid:durableId="25722420">
    <w:abstractNumId w:val="1"/>
  </w:num>
  <w:num w:numId="17" w16cid:durableId="554120159">
    <w:abstractNumId w:val="0"/>
  </w:num>
  <w:num w:numId="18" w16cid:durableId="556090662">
    <w:abstractNumId w:val="18"/>
  </w:num>
  <w:num w:numId="19" w16cid:durableId="1525752438">
    <w:abstractNumId w:val="37"/>
  </w:num>
  <w:num w:numId="20" w16cid:durableId="541939746">
    <w:abstractNumId w:val="20"/>
  </w:num>
  <w:num w:numId="21" w16cid:durableId="1074664663">
    <w:abstractNumId w:val="22"/>
  </w:num>
  <w:num w:numId="22" w16cid:durableId="865560468">
    <w:abstractNumId w:val="25"/>
  </w:num>
  <w:num w:numId="23" w16cid:durableId="1411658202">
    <w:abstractNumId w:val="32"/>
  </w:num>
  <w:num w:numId="24" w16cid:durableId="1119298255">
    <w:abstractNumId w:val="39"/>
  </w:num>
  <w:num w:numId="25" w16cid:durableId="1464495472">
    <w:abstractNumId w:val="35"/>
  </w:num>
  <w:num w:numId="26" w16cid:durableId="1476221902">
    <w:abstractNumId w:val="27"/>
  </w:num>
  <w:num w:numId="27" w16cid:durableId="882014552">
    <w:abstractNumId w:val="40"/>
  </w:num>
  <w:num w:numId="28" w16cid:durableId="1662462676">
    <w:abstractNumId w:val="23"/>
  </w:num>
  <w:num w:numId="29" w16cid:durableId="1923903649">
    <w:abstractNumId w:val="17"/>
  </w:num>
  <w:num w:numId="30" w16cid:durableId="2005359239">
    <w:abstractNumId w:val="30"/>
  </w:num>
  <w:num w:numId="31" w16cid:durableId="847674088">
    <w:abstractNumId w:val="31"/>
  </w:num>
  <w:num w:numId="32" w16cid:durableId="813110271">
    <w:abstractNumId w:val="38"/>
  </w:num>
  <w:num w:numId="33" w16cid:durableId="1720395186">
    <w:abstractNumId w:val="36"/>
  </w:num>
  <w:num w:numId="34" w16cid:durableId="1288898229">
    <w:abstractNumId w:val="43"/>
  </w:num>
  <w:num w:numId="35" w16cid:durableId="1190411675">
    <w:abstractNumId w:val="19"/>
  </w:num>
  <w:num w:numId="36" w16cid:durableId="572934487">
    <w:abstractNumId w:val="42"/>
  </w:num>
  <w:num w:numId="37" w16cid:durableId="1233350033">
    <w:abstractNumId w:val="29"/>
  </w:num>
  <w:num w:numId="38" w16cid:durableId="145825336">
    <w:abstractNumId w:val="28"/>
  </w:num>
  <w:num w:numId="39" w16cid:durableId="6370338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85580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91495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925843">
    <w:abstractNumId w:val="33"/>
  </w:num>
  <w:num w:numId="43" w16cid:durableId="529682946">
    <w:abstractNumId w:val="34"/>
  </w:num>
  <w:num w:numId="44" w16cid:durableId="139088121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F8"/>
    <w:rsid w:val="00015136"/>
    <w:rsid w:val="000401C2"/>
    <w:rsid w:val="00046639"/>
    <w:rsid w:val="000651C2"/>
    <w:rsid w:val="0006552D"/>
    <w:rsid w:val="00066DC4"/>
    <w:rsid w:val="000845F4"/>
    <w:rsid w:val="000B13DC"/>
    <w:rsid w:val="000B5670"/>
    <w:rsid w:val="001115BD"/>
    <w:rsid w:val="001119D1"/>
    <w:rsid w:val="00134DF4"/>
    <w:rsid w:val="001424F4"/>
    <w:rsid w:val="00154E26"/>
    <w:rsid w:val="0019352B"/>
    <w:rsid w:val="001C1FC2"/>
    <w:rsid w:val="00201BDA"/>
    <w:rsid w:val="00225BC9"/>
    <w:rsid w:val="00226F8C"/>
    <w:rsid w:val="00235377"/>
    <w:rsid w:val="00274642"/>
    <w:rsid w:val="0028229B"/>
    <w:rsid w:val="00284109"/>
    <w:rsid w:val="002F26AA"/>
    <w:rsid w:val="00300099"/>
    <w:rsid w:val="00301944"/>
    <w:rsid w:val="003157C0"/>
    <w:rsid w:val="00327022"/>
    <w:rsid w:val="00327455"/>
    <w:rsid w:val="00356D18"/>
    <w:rsid w:val="00362597"/>
    <w:rsid w:val="00394A1A"/>
    <w:rsid w:val="003A7872"/>
    <w:rsid w:val="003B7E94"/>
    <w:rsid w:val="003C5DA8"/>
    <w:rsid w:val="003F4774"/>
    <w:rsid w:val="00444FBE"/>
    <w:rsid w:val="004452FF"/>
    <w:rsid w:val="00447FE1"/>
    <w:rsid w:val="00462C1B"/>
    <w:rsid w:val="0048161C"/>
    <w:rsid w:val="00490D62"/>
    <w:rsid w:val="004B1097"/>
    <w:rsid w:val="004D7AF1"/>
    <w:rsid w:val="004E731B"/>
    <w:rsid w:val="004F1FD3"/>
    <w:rsid w:val="00501533"/>
    <w:rsid w:val="005150B0"/>
    <w:rsid w:val="00530FA7"/>
    <w:rsid w:val="00541E9A"/>
    <w:rsid w:val="0059368B"/>
    <w:rsid w:val="005D05FA"/>
    <w:rsid w:val="005E391E"/>
    <w:rsid w:val="005F63EB"/>
    <w:rsid w:val="005F6DB9"/>
    <w:rsid w:val="00602EF4"/>
    <w:rsid w:val="00607CDD"/>
    <w:rsid w:val="00644AC6"/>
    <w:rsid w:val="0065029A"/>
    <w:rsid w:val="00661880"/>
    <w:rsid w:val="00663B23"/>
    <w:rsid w:val="006649F0"/>
    <w:rsid w:val="00666C99"/>
    <w:rsid w:val="00677C8B"/>
    <w:rsid w:val="006E0F0F"/>
    <w:rsid w:val="00700527"/>
    <w:rsid w:val="007049BB"/>
    <w:rsid w:val="0072684D"/>
    <w:rsid w:val="0075417D"/>
    <w:rsid w:val="00757832"/>
    <w:rsid w:val="00761DF3"/>
    <w:rsid w:val="00792B37"/>
    <w:rsid w:val="007C2688"/>
    <w:rsid w:val="00806217"/>
    <w:rsid w:val="00824745"/>
    <w:rsid w:val="0083494B"/>
    <w:rsid w:val="0085366A"/>
    <w:rsid w:val="00882355"/>
    <w:rsid w:val="008861FF"/>
    <w:rsid w:val="008A478B"/>
    <w:rsid w:val="008D1AFC"/>
    <w:rsid w:val="008E6B9A"/>
    <w:rsid w:val="0091518B"/>
    <w:rsid w:val="00931D61"/>
    <w:rsid w:val="0094154B"/>
    <w:rsid w:val="00945CC9"/>
    <w:rsid w:val="0095035B"/>
    <w:rsid w:val="009814F7"/>
    <w:rsid w:val="00985881"/>
    <w:rsid w:val="009964C3"/>
    <w:rsid w:val="009B2CFF"/>
    <w:rsid w:val="009D00B3"/>
    <w:rsid w:val="009D2739"/>
    <w:rsid w:val="009F6D15"/>
    <w:rsid w:val="00A32BEF"/>
    <w:rsid w:val="00A647DD"/>
    <w:rsid w:val="00A81134"/>
    <w:rsid w:val="00A86196"/>
    <w:rsid w:val="00AE3EC3"/>
    <w:rsid w:val="00AF323D"/>
    <w:rsid w:val="00B24342"/>
    <w:rsid w:val="00B47C01"/>
    <w:rsid w:val="00B53180"/>
    <w:rsid w:val="00B70C55"/>
    <w:rsid w:val="00BA026F"/>
    <w:rsid w:val="00BA40CB"/>
    <w:rsid w:val="00BE322E"/>
    <w:rsid w:val="00C518F9"/>
    <w:rsid w:val="00C967F8"/>
    <w:rsid w:val="00CA44A4"/>
    <w:rsid w:val="00CE62BD"/>
    <w:rsid w:val="00CE6626"/>
    <w:rsid w:val="00D5288A"/>
    <w:rsid w:val="00D63D2B"/>
    <w:rsid w:val="00D965E0"/>
    <w:rsid w:val="00DA7D70"/>
    <w:rsid w:val="00DB2535"/>
    <w:rsid w:val="00DB749C"/>
    <w:rsid w:val="00DB7CFF"/>
    <w:rsid w:val="00DC17D9"/>
    <w:rsid w:val="00DD774A"/>
    <w:rsid w:val="00DE7F42"/>
    <w:rsid w:val="00E15F01"/>
    <w:rsid w:val="00E177BD"/>
    <w:rsid w:val="00E21677"/>
    <w:rsid w:val="00E320E7"/>
    <w:rsid w:val="00E404F6"/>
    <w:rsid w:val="00E4519B"/>
    <w:rsid w:val="00E633BA"/>
    <w:rsid w:val="00E66B63"/>
    <w:rsid w:val="00E717C6"/>
    <w:rsid w:val="00E73878"/>
    <w:rsid w:val="00E92E2A"/>
    <w:rsid w:val="00EA3886"/>
    <w:rsid w:val="00EE00F1"/>
    <w:rsid w:val="00EE22CC"/>
    <w:rsid w:val="00EF027D"/>
    <w:rsid w:val="00F37CDE"/>
    <w:rsid w:val="00F43CE5"/>
    <w:rsid w:val="00F43DEB"/>
    <w:rsid w:val="00F526AA"/>
    <w:rsid w:val="00F76171"/>
    <w:rsid w:val="00FB0242"/>
    <w:rsid w:val="00FD2A15"/>
    <w:rsid w:val="00FD4BA2"/>
    <w:rsid w:val="00FF4088"/>
    <w:rsid w:val="00FF743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4322"/>
  <w15:docId w15:val="{8E0CF003-1482-4200-AEF8-97F96C8A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F26AA"/>
    <w:pPr>
      <w:widowControl w:val="0"/>
      <w:autoSpaceDE w:val="0"/>
      <w:autoSpaceDN w:val="0"/>
      <w:adjustRightInd w:val="0"/>
      <w:spacing w:after="0" w:line="240" w:lineRule="auto"/>
      <w:ind w:left="118"/>
      <w:outlineLvl w:val="0"/>
    </w:pPr>
    <w:rPr>
      <w:rFonts w:ascii="Times New Roman" w:eastAsiaTheme="minorEastAsia" w:hAnsi="Times New Roman" w:cs="Times New Roman"/>
      <w:b/>
      <w:bCs/>
      <w:lang w:eastAsia="en-IN"/>
    </w:rPr>
  </w:style>
  <w:style w:type="paragraph" w:styleId="Heading2">
    <w:name w:val="heading 2"/>
    <w:basedOn w:val="Normal"/>
    <w:next w:val="Normal"/>
    <w:link w:val="Heading2Char"/>
    <w:uiPriority w:val="9"/>
    <w:semiHidden/>
    <w:unhideWhenUsed/>
    <w:qFormat/>
    <w:rsid w:val="001424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26AA"/>
    <w:rPr>
      <w:rFonts w:ascii="Times New Roman" w:eastAsiaTheme="minorEastAsia" w:hAnsi="Times New Roman" w:cs="Times New Roman"/>
      <w:b/>
      <w:bCs/>
      <w:lang w:eastAsia="en-IN"/>
    </w:rPr>
  </w:style>
  <w:style w:type="paragraph" w:styleId="BodyText">
    <w:name w:val="Body Text"/>
    <w:basedOn w:val="Normal"/>
    <w:link w:val="BodyTextChar"/>
    <w:uiPriority w:val="1"/>
    <w:qFormat/>
    <w:rsid w:val="002F26AA"/>
    <w:pPr>
      <w:widowControl w:val="0"/>
      <w:autoSpaceDE w:val="0"/>
      <w:autoSpaceDN w:val="0"/>
      <w:adjustRightInd w:val="0"/>
      <w:spacing w:after="0" w:line="240" w:lineRule="auto"/>
      <w:ind w:left="118"/>
    </w:pPr>
    <w:rPr>
      <w:rFonts w:ascii="Times New Roman" w:eastAsiaTheme="minorEastAsia" w:hAnsi="Times New Roman" w:cs="Times New Roman"/>
      <w:lang w:eastAsia="en-IN"/>
    </w:rPr>
  </w:style>
  <w:style w:type="character" w:customStyle="1" w:styleId="BodyTextChar">
    <w:name w:val="Body Text Char"/>
    <w:basedOn w:val="DefaultParagraphFont"/>
    <w:link w:val="BodyText"/>
    <w:uiPriority w:val="1"/>
    <w:rsid w:val="002F26AA"/>
    <w:rPr>
      <w:rFonts w:ascii="Times New Roman" w:eastAsiaTheme="minorEastAsia" w:hAnsi="Times New Roman" w:cs="Times New Roman"/>
      <w:lang w:eastAsia="en-IN"/>
    </w:rPr>
  </w:style>
  <w:style w:type="paragraph" w:styleId="ListParagraph">
    <w:name w:val="List Paragraph"/>
    <w:basedOn w:val="Normal"/>
    <w:uiPriority w:val="1"/>
    <w:qFormat/>
    <w:rsid w:val="002F26AA"/>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paragraph" w:customStyle="1" w:styleId="TableParagraph">
    <w:name w:val="Table Paragraph"/>
    <w:basedOn w:val="Normal"/>
    <w:uiPriority w:val="1"/>
    <w:qFormat/>
    <w:rsid w:val="002F26AA"/>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2F26AA"/>
    <w:pPr>
      <w:widowControl w:val="0"/>
      <w:autoSpaceDE w:val="0"/>
      <w:autoSpaceDN w:val="0"/>
      <w:adjustRightInd w:val="0"/>
      <w:spacing w:after="0" w:line="240" w:lineRule="auto"/>
    </w:pPr>
    <w:rPr>
      <w:rFonts w:ascii="Segoe UI" w:eastAsiaTheme="minorEastAsia" w:hAnsi="Segoe UI" w:cs="Segoe UI"/>
      <w:sz w:val="18"/>
      <w:szCs w:val="18"/>
      <w:lang w:eastAsia="en-IN"/>
    </w:rPr>
  </w:style>
  <w:style w:type="character" w:customStyle="1" w:styleId="BalloonTextChar">
    <w:name w:val="Balloon Text Char"/>
    <w:basedOn w:val="DefaultParagraphFont"/>
    <w:link w:val="BalloonText"/>
    <w:uiPriority w:val="99"/>
    <w:semiHidden/>
    <w:rsid w:val="002F26AA"/>
    <w:rPr>
      <w:rFonts w:ascii="Segoe UI" w:eastAsiaTheme="minorEastAsia" w:hAnsi="Segoe UI" w:cs="Segoe UI"/>
      <w:sz w:val="18"/>
      <w:szCs w:val="18"/>
      <w:lang w:eastAsia="en-IN"/>
    </w:rPr>
  </w:style>
  <w:style w:type="paragraph" w:styleId="Header">
    <w:name w:val="header"/>
    <w:basedOn w:val="Normal"/>
    <w:link w:val="HeaderChar"/>
    <w:uiPriority w:val="99"/>
    <w:rsid w:val="002F26AA"/>
    <w:pPr>
      <w:tabs>
        <w:tab w:val="left" w:pos="567"/>
        <w:tab w:val="center" w:pos="4153"/>
        <w:tab w:val="right" w:pos="8306"/>
      </w:tabs>
      <w:spacing w:after="0" w:line="260" w:lineRule="exact"/>
    </w:pPr>
    <w:rPr>
      <w:rFonts w:ascii="Arial" w:eastAsiaTheme="minorEastAsia" w:hAnsi="Arial" w:cs="Times New Roman"/>
      <w:sz w:val="20"/>
      <w:szCs w:val="20"/>
      <w:lang w:val="en-GB"/>
    </w:rPr>
  </w:style>
  <w:style w:type="character" w:customStyle="1" w:styleId="HeaderChar">
    <w:name w:val="Header Char"/>
    <w:basedOn w:val="DefaultParagraphFont"/>
    <w:link w:val="Header"/>
    <w:uiPriority w:val="99"/>
    <w:rsid w:val="002F26AA"/>
    <w:rPr>
      <w:rFonts w:ascii="Arial" w:eastAsiaTheme="minorEastAsia" w:hAnsi="Arial" w:cs="Times New Roman"/>
      <w:sz w:val="20"/>
      <w:szCs w:val="20"/>
      <w:lang w:val="en-GB"/>
    </w:rPr>
  </w:style>
  <w:style w:type="character" w:styleId="Hyperlink">
    <w:name w:val="Hyperlink"/>
    <w:basedOn w:val="DefaultParagraphFont"/>
    <w:uiPriority w:val="99"/>
    <w:rsid w:val="002F26AA"/>
    <w:rPr>
      <w:rFonts w:cs="Times New Roman"/>
      <w:color w:val="0000FF"/>
      <w:u w:val="single"/>
    </w:rPr>
  </w:style>
  <w:style w:type="character" w:customStyle="1" w:styleId="UnresolvedMention1">
    <w:name w:val="Unresolved Mention1"/>
    <w:basedOn w:val="DefaultParagraphFont"/>
    <w:uiPriority w:val="99"/>
    <w:semiHidden/>
    <w:unhideWhenUsed/>
    <w:rsid w:val="002F26AA"/>
    <w:rPr>
      <w:rFonts w:cs="Times New Roman"/>
      <w:color w:val="605E5C"/>
      <w:shd w:val="clear" w:color="auto" w:fill="E1DFDD"/>
    </w:rPr>
  </w:style>
  <w:style w:type="paragraph" w:styleId="Footer">
    <w:name w:val="footer"/>
    <w:basedOn w:val="Normal"/>
    <w:link w:val="FooterChar"/>
    <w:uiPriority w:val="99"/>
    <w:rsid w:val="002F26AA"/>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4"/>
      <w:szCs w:val="24"/>
      <w:lang w:eastAsia="en-IN"/>
    </w:rPr>
  </w:style>
  <w:style w:type="character" w:customStyle="1" w:styleId="FooterChar">
    <w:name w:val="Footer Char"/>
    <w:basedOn w:val="DefaultParagraphFont"/>
    <w:link w:val="Footer"/>
    <w:uiPriority w:val="99"/>
    <w:rsid w:val="002F26AA"/>
    <w:rPr>
      <w:rFonts w:ascii="Times New Roman" w:eastAsiaTheme="minorEastAsia" w:hAnsi="Times New Roman" w:cs="Times New Roman"/>
      <w:sz w:val="24"/>
      <w:szCs w:val="24"/>
      <w:lang w:eastAsia="en-IN"/>
    </w:rPr>
  </w:style>
  <w:style w:type="character" w:styleId="CommentReference">
    <w:name w:val="annotation reference"/>
    <w:basedOn w:val="DefaultParagraphFont"/>
    <w:uiPriority w:val="99"/>
    <w:semiHidden/>
    <w:unhideWhenUsed/>
    <w:rsid w:val="002F26AA"/>
    <w:rPr>
      <w:sz w:val="16"/>
      <w:szCs w:val="16"/>
    </w:rPr>
  </w:style>
  <w:style w:type="paragraph" w:styleId="CommentText">
    <w:name w:val="annotation text"/>
    <w:basedOn w:val="Normal"/>
    <w:link w:val="CommentTextChar"/>
    <w:uiPriority w:val="99"/>
    <w:unhideWhenUsed/>
    <w:rsid w:val="002F26AA"/>
    <w:pPr>
      <w:widowControl w:val="0"/>
      <w:autoSpaceDE w:val="0"/>
      <w:autoSpaceDN w:val="0"/>
      <w:adjustRightInd w:val="0"/>
      <w:spacing w:after="0" w:line="240" w:lineRule="auto"/>
    </w:pPr>
    <w:rPr>
      <w:rFonts w:ascii="Times New Roman" w:eastAsiaTheme="minorEastAsia" w:hAnsi="Times New Roman" w:cs="Times New Roman"/>
      <w:sz w:val="20"/>
      <w:szCs w:val="20"/>
      <w:lang w:eastAsia="en-IN"/>
    </w:rPr>
  </w:style>
  <w:style w:type="character" w:customStyle="1" w:styleId="CommentTextChar">
    <w:name w:val="Comment Text Char"/>
    <w:basedOn w:val="DefaultParagraphFont"/>
    <w:link w:val="CommentText"/>
    <w:uiPriority w:val="99"/>
    <w:rsid w:val="002F26AA"/>
    <w:rPr>
      <w:rFonts w:ascii="Times New Roman" w:eastAsiaTheme="minorEastAsia" w:hAnsi="Times New Roman"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2F26AA"/>
    <w:rPr>
      <w:b/>
      <w:bCs/>
    </w:rPr>
  </w:style>
  <w:style w:type="character" w:customStyle="1" w:styleId="CommentSubjectChar">
    <w:name w:val="Comment Subject Char"/>
    <w:basedOn w:val="CommentTextChar"/>
    <w:link w:val="CommentSubject"/>
    <w:uiPriority w:val="99"/>
    <w:semiHidden/>
    <w:rsid w:val="002F26AA"/>
    <w:rPr>
      <w:rFonts w:ascii="Times New Roman" w:eastAsiaTheme="minorEastAsia" w:hAnsi="Times New Roman" w:cs="Times New Roman"/>
      <w:b/>
      <w:bCs/>
      <w:sz w:val="20"/>
      <w:szCs w:val="20"/>
      <w:lang w:eastAsia="en-IN"/>
    </w:rPr>
  </w:style>
  <w:style w:type="paragraph" w:styleId="Revision">
    <w:name w:val="Revision"/>
    <w:hidden/>
    <w:uiPriority w:val="99"/>
    <w:semiHidden/>
    <w:rsid w:val="002F26AA"/>
    <w:pPr>
      <w:spacing w:after="0" w:line="240" w:lineRule="auto"/>
    </w:pPr>
    <w:rPr>
      <w:rFonts w:ascii="Times New Roman" w:eastAsiaTheme="minorEastAsia"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154E2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4E26"/>
    <w:rPr>
      <w:rFonts w:ascii="Consolas" w:hAnsi="Consolas"/>
      <w:sz w:val="20"/>
      <w:szCs w:val="20"/>
    </w:rPr>
  </w:style>
  <w:style w:type="paragraph" w:styleId="Caption">
    <w:name w:val="caption"/>
    <w:basedOn w:val="Normal"/>
    <w:next w:val="Normal"/>
    <w:uiPriority w:val="35"/>
    <w:unhideWhenUsed/>
    <w:qFormat/>
    <w:rsid w:val="006649F0"/>
    <w:pPr>
      <w:spacing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3F4774"/>
    <w:rPr>
      <w:color w:val="605E5C"/>
      <w:shd w:val="clear" w:color="auto" w:fill="E1DFDD"/>
    </w:rPr>
  </w:style>
  <w:style w:type="character" w:customStyle="1" w:styleId="Heading2Char">
    <w:name w:val="Heading 2 Char"/>
    <w:basedOn w:val="DefaultParagraphFont"/>
    <w:link w:val="Heading2"/>
    <w:semiHidden/>
    <w:rsid w:val="001424F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4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94709">
      <w:bodyDiv w:val="1"/>
      <w:marLeft w:val="0"/>
      <w:marRight w:val="0"/>
      <w:marTop w:val="0"/>
      <w:marBottom w:val="0"/>
      <w:divBdr>
        <w:top w:val="none" w:sz="0" w:space="0" w:color="auto"/>
        <w:left w:val="none" w:sz="0" w:space="0" w:color="auto"/>
        <w:bottom w:val="none" w:sz="0" w:space="0" w:color="auto"/>
        <w:right w:val="none" w:sz="0" w:space="0" w:color="auto"/>
      </w:divBdr>
    </w:div>
    <w:div w:id="801924190">
      <w:bodyDiv w:val="1"/>
      <w:marLeft w:val="0"/>
      <w:marRight w:val="0"/>
      <w:marTop w:val="0"/>
      <w:marBottom w:val="0"/>
      <w:divBdr>
        <w:top w:val="none" w:sz="0" w:space="0" w:color="auto"/>
        <w:left w:val="none" w:sz="0" w:space="0" w:color="auto"/>
        <w:bottom w:val="none" w:sz="0" w:space="0" w:color="auto"/>
        <w:right w:val="none" w:sz="0" w:space="0" w:color="auto"/>
      </w:divBdr>
    </w:div>
    <w:div w:id="897253436">
      <w:bodyDiv w:val="1"/>
      <w:marLeft w:val="0"/>
      <w:marRight w:val="0"/>
      <w:marTop w:val="0"/>
      <w:marBottom w:val="0"/>
      <w:divBdr>
        <w:top w:val="none" w:sz="0" w:space="0" w:color="auto"/>
        <w:left w:val="none" w:sz="0" w:space="0" w:color="auto"/>
        <w:bottom w:val="none" w:sz="0" w:space="0" w:color="auto"/>
        <w:right w:val="none" w:sz="0" w:space="0" w:color="auto"/>
      </w:divBdr>
    </w:div>
    <w:div w:id="1023169955">
      <w:bodyDiv w:val="1"/>
      <w:marLeft w:val="0"/>
      <w:marRight w:val="0"/>
      <w:marTop w:val="0"/>
      <w:marBottom w:val="0"/>
      <w:divBdr>
        <w:top w:val="none" w:sz="0" w:space="0" w:color="auto"/>
        <w:left w:val="none" w:sz="0" w:space="0" w:color="auto"/>
        <w:bottom w:val="none" w:sz="0" w:space="0" w:color="auto"/>
        <w:right w:val="none" w:sz="0" w:space="0" w:color="auto"/>
      </w:divBdr>
    </w:div>
    <w:div w:id="1329869337">
      <w:bodyDiv w:val="1"/>
      <w:marLeft w:val="0"/>
      <w:marRight w:val="0"/>
      <w:marTop w:val="0"/>
      <w:marBottom w:val="0"/>
      <w:divBdr>
        <w:top w:val="none" w:sz="0" w:space="0" w:color="auto"/>
        <w:left w:val="none" w:sz="0" w:space="0" w:color="auto"/>
        <w:bottom w:val="none" w:sz="0" w:space="0" w:color="auto"/>
        <w:right w:val="none" w:sz="0" w:space="0" w:color="auto"/>
      </w:divBdr>
    </w:div>
    <w:div w:id="1632133461">
      <w:bodyDiv w:val="1"/>
      <w:marLeft w:val="0"/>
      <w:marRight w:val="0"/>
      <w:marTop w:val="0"/>
      <w:marBottom w:val="0"/>
      <w:divBdr>
        <w:top w:val="none" w:sz="0" w:space="0" w:color="auto"/>
        <w:left w:val="none" w:sz="0" w:space="0" w:color="auto"/>
        <w:bottom w:val="none" w:sz="0" w:space="0" w:color="auto"/>
        <w:right w:val="none" w:sz="0" w:space="0" w:color="auto"/>
      </w:divBdr>
    </w:div>
    <w:div w:id="1707022744">
      <w:bodyDiv w:val="1"/>
      <w:marLeft w:val="0"/>
      <w:marRight w:val="0"/>
      <w:marTop w:val="0"/>
      <w:marBottom w:val="0"/>
      <w:divBdr>
        <w:top w:val="none" w:sz="0" w:space="0" w:color="auto"/>
        <w:left w:val="none" w:sz="0" w:space="0" w:color="auto"/>
        <w:bottom w:val="none" w:sz="0" w:space="0" w:color="auto"/>
        <w:right w:val="none" w:sz="0" w:space="0" w:color="auto"/>
      </w:divBdr>
    </w:div>
    <w:div w:id="20072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posaconazole-accord" TargetMode="Externa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ma.europa.eu"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EMADOC-1700519818-2112493</_dlc_DocId>
    <_dlc_DocIdUrl xmlns="a034c160-bfb7-45f5-8632-2eb7e0508071">
      <Url>https://euema.sharepoint.com/sites/CRM/_layouts/15/DocIdRedir.aspx?ID=EMADOC-1700519818-2112493</Url>
      <Description>EMADOC-1700519818-2112493</Description>
    </_dlc_DocIdUrl>
  </documentManagement>
</p:properties>
</file>

<file path=customXml/itemProps1.xml><?xml version="1.0" encoding="utf-8"?>
<ds:datastoreItem xmlns:ds="http://schemas.openxmlformats.org/officeDocument/2006/customXml" ds:itemID="{96168BD3-AC6A-42D8-BB26-0CB3DC9E18D7}"/>
</file>

<file path=customXml/itemProps2.xml><?xml version="1.0" encoding="utf-8"?>
<ds:datastoreItem xmlns:ds="http://schemas.openxmlformats.org/officeDocument/2006/customXml" ds:itemID="{778FE87D-9F6A-4844-82DA-834394702A85}"/>
</file>

<file path=customXml/itemProps3.xml><?xml version="1.0" encoding="utf-8"?>
<ds:datastoreItem xmlns:ds="http://schemas.openxmlformats.org/officeDocument/2006/customXml" ds:itemID="{A768AC97-62D6-4D30-8F98-3D6E1AB5EEE7}"/>
</file>

<file path=customXml/itemProps4.xml><?xml version="1.0" encoding="utf-8"?>
<ds:datastoreItem xmlns:ds="http://schemas.openxmlformats.org/officeDocument/2006/customXml" ds:itemID="{5F9E4F09-D43C-41C4-84FC-403791D10747}"/>
</file>

<file path=docProps/app.xml><?xml version="1.0" encoding="utf-8"?>
<Properties xmlns="http://schemas.openxmlformats.org/officeDocument/2006/extended-properties" xmlns:vt="http://schemas.openxmlformats.org/officeDocument/2006/docPropsVTypes">
  <Template>Normal</Template>
  <TotalTime>4</TotalTime>
  <Pages>43</Pages>
  <Words>14320</Words>
  <Characters>81625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Posaconazole Accord: EPAR – Product information - tracked changes</vt:lpstr>
    </vt:vector>
  </TitlesOfParts>
  <Company>Hewlett-Packard Company</Company>
  <LinksUpToDate>false</LinksUpToDate>
  <CharactersWithSpaces>95754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lastModifiedBy>MA Review_AP</cp:lastModifiedBy>
  <cp:revision>7</cp:revision>
  <cp:lastPrinted>2022-03-16T09:49:00Z</cp:lastPrinted>
  <dcterms:created xsi:type="dcterms:W3CDTF">2024-12-09T12:29:00Z</dcterms:created>
  <dcterms:modified xsi:type="dcterms:W3CDTF">2025-04-30T04:15:00Z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2023-08-28T10:54:35Z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4c707834-4ab0-4ae2-bdb4-cd9c48672b2b</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3b7b4d3a-9229-4dbc-8e86-8e8d76895f02</vt:lpwstr>
  </property>
</Properties>
</file>