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9834" w14:textId="77777777" w:rsidR="000A4FD3" w:rsidRPr="000A4FD3" w:rsidRDefault="000A4FD3" w:rsidP="000A4FD3">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0A4FD3">
        <w:rPr>
          <w:rFonts w:ascii="Times New Roman" w:hAnsi="Times New Roman"/>
        </w:rPr>
        <w:t>Tämä</w:t>
      </w:r>
      <w:proofErr w:type="spellEnd"/>
      <w:r w:rsidRPr="000A4FD3">
        <w:rPr>
          <w:rFonts w:ascii="Times New Roman" w:hAnsi="Times New Roman"/>
        </w:rPr>
        <w:t xml:space="preserve"> </w:t>
      </w:r>
      <w:proofErr w:type="spellStart"/>
      <w:r w:rsidRPr="000A4FD3">
        <w:rPr>
          <w:rFonts w:ascii="Times New Roman" w:hAnsi="Times New Roman"/>
        </w:rPr>
        <w:t>asiakirja</w:t>
      </w:r>
      <w:proofErr w:type="spellEnd"/>
      <w:r w:rsidRPr="000A4FD3">
        <w:rPr>
          <w:rFonts w:ascii="Times New Roman" w:hAnsi="Times New Roman"/>
        </w:rPr>
        <w:t xml:space="preserve"> </w:t>
      </w:r>
      <w:proofErr w:type="spellStart"/>
      <w:r w:rsidRPr="000A4FD3">
        <w:rPr>
          <w:rFonts w:ascii="Times New Roman" w:hAnsi="Times New Roman"/>
        </w:rPr>
        <w:t>sisältää</w:t>
      </w:r>
      <w:proofErr w:type="spellEnd"/>
      <w:r w:rsidRPr="000A4FD3">
        <w:rPr>
          <w:rFonts w:ascii="Times New Roman" w:hAnsi="Times New Roman"/>
        </w:rPr>
        <w:t xml:space="preserve"> </w:t>
      </w:r>
      <w:proofErr w:type="spellStart"/>
      <w:r w:rsidRPr="000A4FD3">
        <w:rPr>
          <w:rFonts w:ascii="Times New Roman" w:hAnsi="Times New Roman"/>
        </w:rPr>
        <w:t>Procysbi</w:t>
      </w:r>
      <w:proofErr w:type="spellEnd"/>
      <w:r w:rsidRPr="000A4FD3">
        <w:rPr>
          <w:rFonts w:ascii="Times New Roman" w:hAnsi="Times New Roman"/>
        </w:rPr>
        <w:t xml:space="preserve"> </w:t>
      </w:r>
      <w:proofErr w:type="spellStart"/>
      <w:r w:rsidRPr="000A4FD3">
        <w:rPr>
          <w:rFonts w:ascii="Times New Roman" w:hAnsi="Times New Roman"/>
        </w:rPr>
        <w:t>valmistetietojen</w:t>
      </w:r>
      <w:proofErr w:type="spellEnd"/>
      <w:r w:rsidRPr="000A4FD3">
        <w:rPr>
          <w:rFonts w:ascii="Times New Roman" w:hAnsi="Times New Roman"/>
        </w:rPr>
        <w:t xml:space="preserve"> </w:t>
      </w:r>
      <w:proofErr w:type="spellStart"/>
      <w:r w:rsidRPr="000A4FD3">
        <w:rPr>
          <w:rFonts w:ascii="Times New Roman" w:hAnsi="Times New Roman"/>
        </w:rPr>
        <w:t>hyväksytyn</w:t>
      </w:r>
      <w:proofErr w:type="spellEnd"/>
      <w:r w:rsidRPr="000A4FD3">
        <w:rPr>
          <w:rFonts w:ascii="Times New Roman" w:hAnsi="Times New Roman"/>
        </w:rPr>
        <w:t xml:space="preserve"> </w:t>
      </w:r>
      <w:proofErr w:type="spellStart"/>
      <w:r w:rsidRPr="000A4FD3">
        <w:rPr>
          <w:rFonts w:ascii="Times New Roman" w:hAnsi="Times New Roman"/>
        </w:rPr>
        <w:t>tekstin</w:t>
      </w:r>
      <w:proofErr w:type="spellEnd"/>
      <w:r w:rsidRPr="000A4FD3">
        <w:rPr>
          <w:rFonts w:ascii="Times New Roman" w:hAnsi="Times New Roman"/>
        </w:rPr>
        <w:t xml:space="preserve">, </w:t>
      </w:r>
      <w:proofErr w:type="spellStart"/>
      <w:r w:rsidRPr="000A4FD3">
        <w:rPr>
          <w:rFonts w:ascii="Times New Roman" w:hAnsi="Times New Roman"/>
        </w:rPr>
        <w:t>jossa</w:t>
      </w:r>
      <w:proofErr w:type="spellEnd"/>
      <w:r w:rsidRPr="000A4FD3">
        <w:rPr>
          <w:rFonts w:ascii="Times New Roman" w:hAnsi="Times New Roman"/>
        </w:rPr>
        <w:t xml:space="preserve"> on </w:t>
      </w:r>
      <w:proofErr w:type="spellStart"/>
      <w:r w:rsidRPr="000A4FD3">
        <w:rPr>
          <w:rFonts w:ascii="Times New Roman" w:hAnsi="Times New Roman"/>
        </w:rPr>
        <w:t>korostettu</w:t>
      </w:r>
      <w:proofErr w:type="spellEnd"/>
      <w:r w:rsidRPr="000A4FD3">
        <w:rPr>
          <w:rFonts w:ascii="Times New Roman" w:hAnsi="Times New Roman"/>
        </w:rPr>
        <w:t xml:space="preserve"> </w:t>
      </w:r>
      <w:proofErr w:type="spellStart"/>
      <w:r w:rsidRPr="000A4FD3">
        <w:rPr>
          <w:rFonts w:ascii="Times New Roman" w:hAnsi="Times New Roman"/>
        </w:rPr>
        <w:t>edellisen</w:t>
      </w:r>
      <w:proofErr w:type="spellEnd"/>
      <w:r w:rsidRPr="000A4FD3">
        <w:rPr>
          <w:rFonts w:ascii="Times New Roman" w:hAnsi="Times New Roman"/>
        </w:rPr>
        <w:t xml:space="preserve"> </w:t>
      </w:r>
      <w:proofErr w:type="spellStart"/>
      <w:r w:rsidRPr="000A4FD3">
        <w:rPr>
          <w:rFonts w:ascii="Times New Roman" w:hAnsi="Times New Roman"/>
        </w:rPr>
        <w:t>menettelyn</w:t>
      </w:r>
      <w:proofErr w:type="spellEnd"/>
      <w:r w:rsidRPr="000A4FD3">
        <w:rPr>
          <w:rFonts w:ascii="Times New Roman" w:hAnsi="Times New Roman"/>
        </w:rPr>
        <w:t xml:space="preserve"> EMEA/H/C/002465/IB/0038 </w:t>
      </w:r>
      <w:proofErr w:type="spellStart"/>
      <w:r w:rsidRPr="000A4FD3">
        <w:rPr>
          <w:rFonts w:ascii="Times New Roman" w:hAnsi="Times New Roman"/>
        </w:rPr>
        <w:t>jälkeen</w:t>
      </w:r>
      <w:proofErr w:type="spellEnd"/>
      <w:r w:rsidRPr="000A4FD3">
        <w:rPr>
          <w:rFonts w:ascii="Times New Roman" w:hAnsi="Times New Roman"/>
        </w:rPr>
        <w:t xml:space="preserve"> </w:t>
      </w:r>
      <w:proofErr w:type="spellStart"/>
      <w:r w:rsidRPr="000A4FD3">
        <w:rPr>
          <w:rFonts w:ascii="Times New Roman" w:hAnsi="Times New Roman"/>
        </w:rPr>
        <w:t>valmistetietoihin</w:t>
      </w:r>
      <w:proofErr w:type="spellEnd"/>
      <w:r w:rsidRPr="000A4FD3">
        <w:rPr>
          <w:rFonts w:ascii="Times New Roman" w:hAnsi="Times New Roman"/>
        </w:rPr>
        <w:t xml:space="preserve"> </w:t>
      </w:r>
      <w:proofErr w:type="spellStart"/>
      <w:r w:rsidRPr="000A4FD3">
        <w:rPr>
          <w:rFonts w:ascii="Times New Roman" w:hAnsi="Times New Roman"/>
        </w:rPr>
        <w:t>tehdyt</w:t>
      </w:r>
      <w:proofErr w:type="spellEnd"/>
      <w:r w:rsidRPr="000A4FD3">
        <w:rPr>
          <w:rFonts w:ascii="Times New Roman" w:hAnsi="Times New Roman"/>
        </w:rPr>
        <w:t xml:space="preserve"> </w:t>
      </w:r>
      <w:proofErr w:type="spellStart"/>
      <w:r w:rsidRPr="000A4FD3">
        <w:rPr>
          <w:rFonts w:ascii="Times New Roman" w:hAnsi="Times New Roman"/>
        </w:rPr>
        <w:t>muutokset</w:t>
      </w:r>
      <w:proofErr w:type="spellEnd"/>
      <w:r w:rsidRPr="000A4FD3">
        <w:rPr>
          <w:rFonts w:ascii="Times New Roman" w:hAnsi="Times New Roman"/>
        </w:rPr>
        <w:t>.</w:t>
      </w:r>
    </w:p>
    <w:p w14:paraId="7AB4B059" w14:textId="0074D830" w:rsidR="00932E95" w:rsidRPr="000A4FD3" w:rsidRDefault="000A4FD3" w:rsidP="000A4FD3">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0A4FD3">
        <w:rPr>
          <w:rFonts w:ascii="Times New Roman" w:hAnsi="Times New Roman"/>
        </w:rPr>
        <w:t>Lisätietoja</w:t>
      </w:r>
      <w:proofErr w:type="spellEnd"/>
      <w:r w:rsidRPr="000A4FD3">
        <w:rPr>
          <w:rFonts w:ascii="Times New Roman" w:hAnsi="Times New Roman"/>
        </w:rPr>
        <w:t xml:space="preserve"> on </w:t>
      </w:r>
      <w:proofErr w:type="spellStart"/>
      <w:r w:rsidRPr="000A4FD3">
        <w:rPr>
          <w:rFonts w:ascii="Times New Roman" w:hAnsi="Times New Roman"/>
        </w:rPr>
        <w:t>Euroopan</w:t>
      </w:r>
      <w:proofErr w:type="spellEnd"/>
      <w:r w:rsidRPr="000A4FD3">
        <w:rPr>
          <w:rFonts w:ascii="Times New Roman" w:hAnsi="Times New Roman"/>
        </w:rPr>
        <w:t xml:space="preserve"> </w:t>
      </w:r>
      <w:proofErr w:type="spellStart"/>
      <w:r w:rsidRPr="000A4FD3">
        <w:rPr>
          <w:rFonts w:ascii="Times New Roman" w:hAnsi="Times New Roman"/>
        </w:rPr>
        <w:t>lääkeviraston</w:t>
      </w:r>
      <w:proofErr w:type="spellEnd"/>
      <w:r w:rsidRPr="000A4FD3">
        <w:rPr>
          <w:rFonts w:ascii="Times New Roman" w:hAnsi="Times New Roman"/>
        </w:rPr>
        <w:t xml:space="preserve"> </w:t>
      </w:r>
      <w:proofErr w:type="spellStart"/>
      <w:r w:rsidRPr="000A4FD3">
        <w:rPr>
          <w:rFonts w:ascii="Times New Roman" w:hAnsi="Times New Roman"/>
        </w:rPr>
        <w:t>verkkosivustolla</w:t>
      </w:r>
      <w:proofErr w:type="spellEnd"/>
      <w:r w:rsidRPr="000A4FD3">
        <w:rPr>
          <w:rFonts w:ascii="Times New Roman" w:hAnsi="Times New Roman"/>
        </w:rPr>
        <w:t xml:space="preserve"> </w:t>
      </w:r>
      <w:proofErr w:type="spellStart"/>
      <w:r w:rsidRPr="000A4FD3">
        <w:rPr>
          <w:rFonts w:ascii="Times New Roman" w:hAnsi="Times New Roman"/>
        </w:rPr>
        <w:t>osoitteessa</w:t>
      </w:r>
      <w:proofErr w:type="spellEnd"/>
      <w:r w:rsidRPr="000A4FD3">
        <w:rPr>
          <w:rFonts w:ascii="Times New Roman" w:hAnsi="Times New Roman"/>
        </w:rPr>
        <w:t xml:space="preserve"> https://www.ema.europa.eu/en/medicines/human/EPAR/Procysbi</w:t>
      </w:r>
    </w:p>
    <w:p w14:paraId="00DE38AE" w14:textId="77777777" w:rsidR="00932E95" w:rsidRPr="006E6CB7" w:rsidRDefault="00932E95" w:rsidP="00183697">
      <w:pPr>
        <w:spacing w:after="0" w:line="240" w:lineRule="auto"/>
        <w:jc w:val="center"/>
        <w:rPr>
          <w:rFonts w:ascii="Times New Roman" w:hAnsi="Times New Roman"/>
          <w:szCs w:val="22"/>
          <w:lang w:val="fi-FI"/>
        </w:rPr>
      </w:pPr>
    </w:p>
    <w:p w14:paraId="68310AE7" w14:textId="77777777" w:rsidR="00932E95" w:rsidRPr="006E6CB7" w:rsidRDefault="00932E95" w:rsidP="00183697">
      <w:pPr>
        <w:spacing w:after="0" w:line="240" w:lineRule="auto"/>
        <w:jc w:val="center"/>
        <w:rPr>
          <w:rFonts w:ascii="Times New Roman" w:hAnsi="Times New Roman"/>
          <w:szCs w:val="22"/>
          <w:lang w:val="fi-FI"/>
        </w:rPr>
      </w:pPr>
    </w:p>
    <w:p w14:paraId="3C7C39C1" w14:textId="77777777" w:rsidR="00932E95" w:rsidRPr="006E6CB7" w:rsidRDefault="00932E95" w:rsidP="00183697">
      <w:pPr>
        <w:spacing w:after="0" w:line="240" w:lineRule="auto"/>
        <w:jc w:val="center"/>
        <w:rPr>
          <w:rFonts w:ascii="Times New Roman" w:hAnsi="Times New Roman"/>
          <w:szCs w:val="22"/>
          <w:lang w:val="fi-FI"/>
        </w:rPr>
      </w:pPr>
    </w:p>
    <w:p w14:paraId="04C06D65" w14:textId="77777777" w:rsidR="00932E95" w:rsidRPr="006E6CB7" w:rsidRDefault="00932E95" w:rsidP="00183697">
      <w:pPr>
        <w:spacing w:after="0" w:line="240" w:lineRule="auto"/>
        <w:jc w:val="center"/>
        <w:rPr>
          <w:rFonts w:ascii="Times New Roman" w:hAnsi="Times New Roman"/>
          <w:szCs w:val="22"/>
          <w:lang w:val="fi-FI"/>
        </w:rPr>
      </w:pPr>
    </w:p>
    <w:p w14:paraId="65316BB8" w14:textId="77777777" w:rsidR="00932E95" w:rsidRPr="006E6CB7" w:rsidRDefault="00932E95" w:rsidP="00183697">
      <w:pPr>
        <w:tabs>
          <w:tab w:val="left" w:pos="-1440"/>
          <w:tab w:val="left" w:pos="-720"/>
          <w:tab w:val="left" w:pos="567"/>
        </w:tabs>
        <w:spacing w:after="0" w:line="240" w:lineRule="auto"/>
        <w:jc w:val="center"/>
        <w:rPr>
          <w:rFonts w:ascii="Times New Roman" w:hAnsi="Times New Roman"/>
          <w:szCs w:val="22"/>
          <w:lang w:val="fi-FI"/>
        </w:rPr>
      </w:pPr>
    </w:p>
    <w:p w14:paraId="33FE5C3E" w14:textId="77777777" w:rsidR="00932E95" w:rsidRPr="006E6CB7" w:rsidRDefault="00932E95" w:rsidP="00183697">
      <w:pPr>
        <w:spacing w:after="0" w:line="240" w:lineRule="auto"/>
        <w:jc w:val="center"/>
        <w:rPr>
          <w:rFonts w:ascii="Times New Roman" w:hAnsi="Times New Roman"/>
          <w:szCs w:val="22"/>
          <w:lang w:val="fi-FI"/>
        </w:rPr>
      </w:pPr>
    </w:p>
    <w:p w14:paraId="40258DAA"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7BB8961C"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7363AAD4"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519D6E31"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1F992C4A"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5244C83B"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33C265DD"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43CA8E60"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4CC4D077"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357E4C08"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4937B0D6"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7887EB17"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1152BA09"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5AA613DB"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r w:rsidRPr="006E6CB7">
        <w:rPr>
          <w:rFonts w:ascii="Times New Roman" w:hAnsi="Times New Roman"/>
          <w:b/>
          <w:szCs w:val="22"/>
          <w:lang w:val="fi-FI"/>
        </w:rPr>
        <w:t xml:space="preserve">LIITE </w:t>
      </w:r>
      <w:r w:rsidR="00B05A21" w:rsidRPr="006E6CB7">
        <w:rPr>
          <w:rFonts w:ascii="Times New Roman" w:hAnsi="Times New Roman"/>
          <w:b/>
          <w:szCs w:val="22"/>
          <w:lang w:val="fi-FI"/>
        </w:rPr>
        <w:t>I</w:t>
      </w:r>
    </w:p>
    <w:p w14:paraId="3054A103" w14:textId="77777777" w:rsidR="00932E95" w:rsidRPr="006E6CB7" w:rsidRDefault="00932E95" w:rsidP="00183697">
      <w:pPr>
        <w:tabs>
          <w:tab w:val="left" w:pos="-1440"/>
          <w:tab w:val="left" w:pos="-720"/>
        </w:tabs>
        <w:spacing w:after="0" w:line="240" w:lineRule="auto"/>
        <w:jc w:val="center"/>
        <w:rPr>
          <w:rFonts w:ascii="Times New Roman" w:hAnsi="Times New Roman"/>
          <w:b/>
          <w:szCs w:val="22"/>
          <w:lang w:val="fi-FI"/>
        </w:rPr>
      </w:pPr>
    </w:p>
    <w:p w14:paraId="39B1AB82" w14:textId="77777777" w:rsidR="00932E95" w:rsidRPr="006E6CB7" w:rsidRDefault="00932E95" w:rsidP="00183697">
      <w:pPr>
        <w:pStyle w:val="TitleA"/>
        <w:rPr>
          <w:szCs w:val="22"/>
        </w:rPr>
      </w:pPr>
      <w:r w:rsidRPr="006E6CB7">
        <w:rPr>
          <w:szCs w:val="22"/>
        </w:rPr>
        <w:t>VALMISTEYHTEENVETO</w:t>
      </w:r>
    </w:p>
    <w:p w14:paraId="700D75A3" w14:textId="77777777" w:rsidR="00932E95" w:rsidRPr="006E6CB7" w:rsidRDefault="00932E95" w:rsidP="00183697">
      <w:pPr>
        <w:spacing w:after="0" w:line="240" w:lineRule="auto"/>
        <w:jc w:val="center"/>
        <w:rPr>
          <w:rFonts w:ascii="Times New Roman" w:hAnsi="Times New Roman"/>
          <w:b/>
          <w:szCs w:val="22"/>
          <w:lang w:val="fi-FI"/>
        </w:rPr>
      </w:pPr>
    </w:p>
    <w:p w14:paraId="4F66DF22"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szCs w:val="22"/>
          <w:lang w:val="fi-FI"/>
        </w:rPr>
        <w:br w:type="page"/>
      </w:r>
      <w:r w:rsidRPr="006E6CB7">
        <w:rPr>
          <w:rFonts w:ascii="Times New Roman" w:hAnsi="Times New Roman"/>
          <w:b/>
          <w:szCs w:val="22"/>
          <w:lang w:val="fi-FI"/>
        </w:rPr>
        <w:lastRenderedPageBreak/>
        <w:t>1.</w:t>
      </w:r>
      <w:r w:rsidRPr="006E6CB7">
        <w:rPr>
          <w:rFonts w:ascii="Times New Roman" w:hAnsi="Times New Roman"/>
          <w:b/>
          <w:szCs w:val="22"/>
          <w:lang w:val="fi-FI"/>
        </w:rPr>
        <w:tab/>
        <w:t>LÄÄKEVALMISTEEN NIMI</w:t>
      </w:r>
    </w:p>
    <w:p w14:paraId="388AEB00" w14:textId="77777777" w:rsidR="00932E95" w:rsidRPr="006E6CB7" w:rsidRDefault="00932E95" w:rsidP="00183697">
      <w:pPr>
        <w:keepNext/>
        <w:spacing w:after="0" w:line="240" w:lineRule="auto"/>
        <w:rPr>
          <w:rFonts w:ascii="Times New Roman" w:hAnsi="Times New Roman"/>
          <w:b/>
          <w:szCs w:val="22"/>
          <w:lang w:val="fi-FI"/>
        </w:rPr>
      </w:pPr>
    </w:p>
    <w:p w14:paraId="44663C10"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PROCYSBI 25 mg enterokapselit, kovat</w:t>
      </w:r>
    </w:p>
    <w:p w14:paraId="211AFC38" w14:textId="77777777" w:rsidR="00377813" w:rsidRPr="006E6CB7" w:rsidRDefault="00377813" w:rsidP="00183697">
      <w:pPr>
        <w:spacing w:after="0" w:line="240" w:lineRule="auto"/>
        <w:rPr>
          <w:rFonts w:ascii="Times New Roman" w:hAnsi="Times New Roman"/>
          <w:szCs w:val="22"/>
          <w:lang w:val="fi-FI"/>
        </w:rPr>
      </w:pPr>
      <w:r w:rsidRPr="006E6CB7">
        <w:rPr>
          <w:rFonts w:ascii="Times New Roman" w:hAnsi="Times New Roman"/>
          <w:szCs w:val="22"/>
          <w:lang w:val="fi-FI"/>
        </w:rPr>
        <w:t>PROCYSBI 75 mg enterokapselit, kovat</w:t>
      </w:r>
    </w:p>
    <w:p w14:paraId="234AB1FC" w14:textId="77777777" w:rsidR="00377813" w:rsidRPr="006E6CB7" w:rsidRDefault="00377813" w:rsidP="00183697">
      <w:pPr>
        <w:spacing w:after="0" w:line="240" w:lineRule="auto"/>
        <w:ind w:left="567" w:hanging="567"/>
        <w:rPr>
          <w:rFonts w:ascii="Times New Roman" w:hAnsi="Times New Roman"/>
          <w:szCs w:val="22"/>
          <w:lang w:val="fi-FI"/>
        </w:rPr>
      </w:pPr>
    </w:p>
    <w:p w14:paraId="039AC886" w14:textId="77777777" w:rsidR="00377813" w:rsidRPr="006E6CB7" w:rsidRDefault="00377813" w:rsidP="00183697">
      <w:pPr>
        <w:spacing w:after="0" w:line="240" w:lineRule="auto"/>
        <w:ind w:left="567" w:hanging="567"/>
        <w:rPr>
          <w:rFonts w:ascii="Times New Roman" w:hAnsi="Times New Roman"/>
          <w:szCs w:val="22"/>
          <w:lang w:val="fi-FI"/>
        </w:rPr>
      </w:pPr>
    </w:p>
    <w:p w14:paraId="640B6417"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 JA NIIDEN MÄÄRÄT</w:t>
      </w:r>
    </w:p>
    <w:p w14:paraId="240BB507" w14:textId="77777777" w:rsidR="00932E95" w:rsidRPr="006E6CB7" w:rsidRDefault="00932E95" w:rsidP="00183697">
      <w:pPr>
        <w:keepNext/>
        <w:spacing w:after="0" w:line="240" w:lineRule="auto"/>
        <w:rPr>
          <w:rFonts w:ascii="Times New Roman" w:hAnsi="Times New Roman"/>
          <w:b/>
          <w:szCs w:val="22"/>
          <w:lang w:val="fi-FI"/>
        </w:rPr>
      </w:pPr>
    </w:p>
    <w:p w14:paraId="702C8BE1"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25 mg </w:t>
      </w:r>
      <w:r w:rsidR="00775F68" w:rsidRPr="006E6CB7">
        <w:rPr>
          <w:rFonts w:ascii="Times New Roman" w:hAnsi="Times New Roman"/>
          <w:szCs w:val="22"/>
          <w:u w:val="single"/>
          <w:lang w:val="fi-FI"/>
        </w:rPr>
        <w:t>entero</w:t>
      </w:r>
      <w:r w:rsidR="00F43099"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77FF3BBC" w14:textId="77777777" w:rsidR="00400585" w:rsidRPr="006E6CB7" w:rsidRDefault="00400585" w:rsidP="00183697">
      <w:pPr>
        <w:keepNext/>
        <w:spacing w:after="0" w:line="240" w:lineRule="auto"/>
        <w:rPr>
          <w:rFonts w:ascii="Times New Roman" w:hAnsi="Times New Roman"/>
          <w:szCs w:val="22"/>
          <w:u w:val="single"/>
          <w:lang w:val="fi-FI"/>
        </w:rPr>
      </w:pPr>
    </w:p>
    <w:p w14:paraId="15A38506"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25</w:t>
      </w:r>
      <w:r w:rsidR="00377813" w:rsidRPr="006E6CB7">
        <w:rPr>
          <w:rFonts w:ascii="Times New Roman" w:hAnsi="Times New Roman"/>
          <w:szCs w:val="22"/>
          <w:lang w:val="fi-FI"/>
        </w:rPr>
        <w:t> </w:t>
      </w:r>
      <w:r w:rsidRPr="006E6CB7">
        <w:rPr>
          <w:rFonts w:ascii="Times New Roman" w:hAnsi="Times New Roman"/>
          <w:szCs w:val="22"/>
          <w:lang w:val="fi-FI"/>
        </w:rPr>
        <w:t>mg</w:t>
      </w:r>
      <w:r w:rsidR="004016E4" w:rsidRPr="006E6CB7">
        <w:rPr>
          <w:rFonts w:ascii="Times New Roman" w:hAnsi="Times New Roman"/>
          <w:szCs w:val="22"/>
          <w:lang w:val="fi-FI"/>
        </w:rPr>
        <w:t xml:space="preserve"> kysteamiinia.</w:t>
      </w:r>
    </w:p>
    <w:p w14:paraId="3D32F60C" w14:textId="77777777" w:rsidR="00932E95" w:rsidRPr="006E6CB7" w:rsidRDefault="00932E95" w:rsidP="00183697">
      <w:pPr>
        <w:spacing w:after="0" w:line="240" w:lineRule="auto"/>
        <w:rPr>
          <w:rFonts w:ascii="Times New Roman" w:hAnsi="Times New Roman"/>
          <w:szCs w:val="22"/>
          <w:lang w:val="fi-FI"/>
        </w:rPr>
      </w:pPr>
    </w:p>
    <w:p w14:paraId="6715ED0B"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75 mg </w:t>
      </w:r>
      <w:r w:rsidR="00775F68" w:rsidRPr="006E6CB7">
        <w:rPr>
          <w:rFonts w:ascii="Times New Roman" w:hAnsi="Times New Roman"/>
          <w:szCs w:val="22"/>
          <w:u w:val="single"/>
          <w:lang w:val="fi-FI"/>
        </w:rPr>
        <w:t>entero</w:t>
      </w:r>
      <w:r w:rsidR="00F43099"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4F33B229" w14:textId="77777777" w:rsidR="00400585" w:rsidRPr="006E6CB7" w:rsidRDefault="00400585" w:rsidP="00183697">
      <w:pPr>
        <w:keepNext/>
        <w:spacing w:after="0" w:line="240" w:lineRule="auto"/>
        <w:rPr>
          <w:rFonts w:ascii="Times New Roman" w:hAnsi="Times New Roman"/>
          <w:szCs w:val="22"/>
          <w:u w:val="single"/>
          <w:lang w:val="fi-FI"/>
        </w:rPr>
      </w:pPr>
    </w:p>
    <w:p w14:paraId="0D46AFB5" w14:textId="77777777" w:rsidR="00377813" w:rsidRPr="006E6CB7" w:rsidRDefault="00377813"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75 mg kysteamiinia.</w:t>
      </w:r>
    </w:p>
    <w:p w14:paraId="6BCF59F0" w14:textId="77777777" w:rsidR="00377813" w:rsidRPr="006E6CB7" w:rsidRDefault="00377813" w:rsidP="00183697">
      <w:pPr>
        <w:spacing w:after="0" w:line="240" w:lineRule="auto"/>
        <w:rPr>
          <w:rFonts w:ascii="Times New Roman" w:hAnsi="Times New Roman"/>
          <w:szCs w:val="22"/>
          <w:lang w:val="fi-FI"/>
        </w:rPr>
      </w:pPr>
    </w:p>
    <w:p w14:paraId="0CBA4C51" w14:textId="77777777" w:rsidR="00932E95" w:rsidRPr="006E6CB7" w:rsidRDefault="00932E95" w:rsidP="00183697">
      <w:pPr>
        <w:spacing w:after="0" w:line="240" w:lineRule="auto"/>
        <w:rPr>
          <w:rFonts w:ascii="Times New Roman" w:hAnsi="Times New Roman"/>
          <w:b/>
          <w:szCs w:val="22"/>
          <w:lang w:val="fi-FI"/>
        </w:rPr>
      </w:pPr>
      <w:r w:rsidRPr="006E6CB7">
        <w:rPr>
          <w:rFonts w:ascii="Times New Roman" w:hAnsi="Times New Roman"/>
          <w:szCs w:val="22"/>
          <w:lang w:val="fi-FI"/>
        </w:rPr>
        <w:t>Täydellinen apuaineluettelo, ks. kohta</w:t>
      </w:r>
      <w:r w:rsidR="001E5DF3" w:rsidRPr="006E6CB7">
        <w:rPr>
          <w:rFonts w:ascii="Times New Roman" w:hAnsi="Times New Roman"/>
          <w:szCs w:val="22"/>
          <w:lang w:val="fi-FI"/>
        </w:rPr>
        <w:t> </w:t>
      </w:r>
      <w:r w:rsidRPr="006E6CB7">
        <w:rPr>
          <w:rFonts w:ascii="Times New Roman" w:hAnsi="Times New Roman"/>
          <w:szCs w:val="22"/>
          <w:lang w:val="fi-FI"/>
        </w:rPr>
        <w:t>6.1.</w:t>
      </w:r>
    </w:p>
    <w:p w14:paraId="620E8A47" w14:textId="77777777" w:rsidR="00932E95" w:rsidRPr="006E6CB7" w:rsidRDefault="00932E95" w:rsidP="00183697">
      <w:pPr>
        <w:spacing w:after="0" w:line="240" w:lineRule="auto"/>
        <w:rPr>
          <w:rFonts w:ascii="Times New Roman" w:hAnsi="Times New Roman"/>
          <w:szCs w:val="22"/>
          <w:lang w:val="fi-FI"/>
        </w:rPr>
      </w:pPr>
    </w:p>
    <w:p w14:paraId="62DBB13D" w14:textId="77777777" w:rsidR="00932E95" w:rsidRPr="006E6CB7" w:rsidRDefault="00932E95" w:rsidP="00183697">
      <w:pPr>
        <w:spacing w:after="0" w:line="240" w:lineRule="auto"/>
        <w:rPr>
          <w:rFonts w:ascii="Times New Roman" w:hAnsi="Times New Roman"/>
          <w:szCs w:val="22"/>
          <w:lang w:val="fi-FI"/>
        </w:rPr>
      </w:pPr>
    </w:p>
    <w:p w14:paraId="212B5D22"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LÄÄKEMUOTO</w:t>
      </w:r>
    </w:p>
    <w:p w14:paraId="17A0B161" w14:textId="77777777" w:rsidR="00932E95" w:rsidRPr="006E6CB7" w:rsidRDefault="00932E95" w:rsidP="00183697">
      <w:pPr>
        <w:keepNext/>
        <w:spacing w:after="0" w:line="240" w:lineRule="auto"/>
        <w:rPr>
          <w:rFonts w:ascii="Times New Roman" w:hAnsi="Times New Roman"/>
          <w:szCs w:val="22"/>
          <w:lang w:val="fi-FI"/>
        </w:rPr>
      </w:pPr>
    </w:p>
    <w:p w14:paraId="0AC1896B" w14:textId="77777777" w:rsidR="00932E95" w:rsidRPr="006E6CB7" w:rsidRDefault="00775F68" w:rsidP="00183697">
      <w:pPr>
        <w:spacing w:after="0" w:line="240" w:lineRule="auto"/>
        <w:rPr>
          <w:rFonts w:ascii="Times New Roman" w:hAnsi="Times New Roman"/>
          <w:szCs w:val="22"/>
          <w:lang w:val="fi-FI"/>
        </w:rPr>
      </w:pPr>
      <w:r w:rsidRPr="006E6CB7">
        <w:rPr>
          <w:rFonts w:ascii="Times New Roman" w:hAnsi="Times New Roman"/>
          <w:szCs w:val="22"/>
          <w:lang w:val="fi-FI"/>
        </w:rPr>
        <w:t>E</w:t>
      </w:r>
      <w:r w:rsidR="00932E95" w:rsidRPr="006E6CB7">
        <w:rPr>
          <w:rFonts w:ascii="Times New Roman" w:hAnsi="Times New Roman"/>
          <w:szCs w:val="22"/>
          <w:lang w:val="fi-FI"/>
        </w:rPr>
        <w:t>nterokapseli</w:t>
      </w:r>
      <w:r w:rsidRPr="006E6CB7">
        <w:rPr>
          <w:rFonts w:ascii="Times New Roman" w:hAnsi="Times New Roman"/>
          <w:szCs w:val="22"/>
          <w:lang w:val="fi-FI"/>
        </w:rPr>
        <w:t>, kova</w:t>
      </w:r>
      <w:r w:rsidR="00932E95" w:rsidRPr="006E6CB7">
        <w:rPr>
          <w:rFonts w:ascii="Times New Roman" w:hAnsi="Times New Roman"/>
          <w:szCs w:val="22"/>
          <w:lang w:val="fi-FI"/>
        </w:rPr>
        <w:t>.</w:t>
      </w:r>
    </w:p>
    <w:p w14:paraId="3DC183AC" w14:textId="77777777" w:rsidR="00377813" w:rsidRPr="006E6CB7" w:rsidRDefault="00377813" w:rsidP="00183697">
      <w:pPr>
        <w:spacing w:after="0" w:line="240" w:lineRule="auto"/>
        <w:rPr>
          <w:rFonts w:ascii="Times New Roman" w:hAnsi="Times New Roman"/>
          <w:szCs w:val="22"/>
          <w:lang w:val="fi-FI"/>
        </w:rPr>
      </w:pPr>
    </w:p>
    <w:p w14:paraId="43E520FF"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25 mg </w:t>
      </w:r>
      <w:r w:rsidR="00775F68" w:rsidRPr="006E6CB7">
        <w:rPr>
          <w:rFonts w:ascii="Times New Roman" w:hAnsi="Times New Roman"/>
          <w:szCs w:val="22"/>
          <w:u w:val="single"/>
          <w:lang w:val="fi-FI"/>
        </w:rPr>
        <w:t>entero</w:t>
      </w:r>
      <w:r w:rsidR="00D32E55"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482FA35D" w14:textId="77777777" w:rsidR="00400585" w:rsidRPr="006E6CB7" w:rsidRDefault="00400585" w:rsidP="00183697">
      <w:pPr>
        <w:keepNext/>
        <w:spacing w:after="0" w:line="240" w:lineRule="auto"/>
        <w:rPr>
          <w:rFonts w:ascii="Times New Roman" w:hAnsi="Times New Roman"/>
          <w:szCs w:val="22"/>
          <w:u w:val="single"/>
          <w:lang w:val="fi-FI"/>
        </w:rPr>
      </w:pPr>
    </w:p>
    <w:p w14:paraId="669B009F" w14:textId="70E69040"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Vaaleansiniset koon 3</w:t>
      </w:r>
      <w:r w:rsidR="00784648" w:rsidRPr="006E6CB7">
        <w:rPr>
          <w:rFonts w:ascii="Times New Roman" w:hAnsi="Times New Roman"/>
          <w:szCs w:val="22"/>
          <w:lang w:val="fi-FI"/>
        </w:rPr>
        <w:t xml:space="preserve"> </w:t>
      </w:r>
      <w:r w:rsidR="00C32A97">
        <w:rPr>
          <w:rFonts w:ascii="Times New Roman" w:hAnsi="Times New Roman"/>
          <w:szCs w:val="22"/>
          <w:lang w:val="fi-FI"/>
        </w:rPr>
        <w:t>(15,9</w:t>
      </w:r>
      <w:r w:rsidR="00816025">
        <w:rPr>
          <w:rFonts w:ascii="Times New Roman" w:hAnsi="Times New Roman"/>
          <w:szCs w:val="22"/>
          <w:lang w:val="fi-FI"/>
        </w:rPr>
        <w:t> </w:t>
      </w:r>
      <w:r w:rsidR="00FD1A00">
        <w:rPr>
          <w:rFonts w:ascii="Times New Roman" w:hAnsi="Times New Roman"/>
          <w:szCs w:val="22"/>
          <w:lang w:val="fi-FI"/>
        </w:rPr>
        <w:t>x</w:t>
      </w:r>
      <w:r w:rsidR="00816025">
        <w:rPr>
          <w:rFonts w:ascii="Times New Roman" w:hAnsi="Times New Roman"/>
          <w:szCs w:val="22"/>
          <w:lang w:val="fi-FI"/>
        </w:rPr>
        <w:t> </w:t>
      </w:r>
      <w:r w:rsidR="00C32A97">
        <w:rPr>
          <w:rFonts w:ascii="Times New Roman" w:hAnsi="Times New Roman"/>
          <w:szCs w:val="22"/>
          <w:lang w:val="fi-FI"/>
        </w:rPr>
        <w:t xml:space="preserve">5,8 mm) </w:t>
      </w:r>
      <w:r w:rsidR="00784648" w:rsidRPr="006E6CB7">
        <w:rPr>
          <w:rFonts w:ascii="Times New Roman" w:hAnsi="Times New Roman"/>
          <w:szCs w:val="22"/>
          <w:lang w:val="fi-FI"/>
        </w:rPr>
        <w:t>kovat</w:t>
      </w:r>
      <w:r w:rsidRPr="006E6CB7">
        <w:rPr>
          <w:rFonts w:ascii="Times New Roman" w:hAnsi="Times New Roman"/>
          <w:szCs w:val="22"/>
          <w:lang w:val="fi-FI"/>
        </w:rPr>
        <w:t xml:space="preserve"> kapselit, joihin on painettu merkintä ”25 mg” valkoisella musteella. Kapseleissa on vaaleansininen yläosa, johon on painettu </w:t>
      </w:r>
      <w:r w:rsidR="00F71DDB" w:rsidRPr="006E6CB7">
        <w:rPr>
          <w:rFonts w:ascii="Times New Roman" w:hAnsi="Times New Roman"/>
          <w:szCs w:val="22"/>
          <w:lang w:val="fi-FI"/>
        </w:rPr>
        <w:t>"</w:t>
      </w:r>
      <w:r w:rsidR="00FD3F0B" w:rsidRPr="006E6CB7">
        <w:rPr>
          <w:rFonts w:ascii="Times New Roman" w:hAnsi="Times New Roman"/>
          <w:szCs w:val="22"/>
          <w:lang w:val="fi-FI"/>
        </w:rPr>
        <w:t>PRO</w:t>
      </w:r>
      <w:r w:rsidR="00F71DDB" w:rsidRPr="006E6CB7">
        <w:rPr>
          <w:rFonts w:ascii="Times New Roman" w:hAnsi="Times New Roman"/>
          <w:szCs w:val="22"/>
          <w:lang w:val="fi-FI"/>
        </w:rPr>
        <w:t>”-</w:t>
      </w:r>
      <w:r w:rsidRPr="006E6CB7">
        <w:rPr>
          <w:rFonts w:ascii="Times New Roman" w:hAnsi="Times New Roman"/>
          <w:szCs w:val="22"/>
          <w:lang w:val="fi-FI"/>
        </w:rPr>
        <w:t>logo valkoisella musteella.</w:t>
      </w:r>
    </w:p>
    <w:p w14:paraId="6373CBCC" w14:textId="77777777" w:rsidR="00932E95" w:rsidRPr="006E6CB7" w:rsidRDefault="00932E95" w:rsidP="00183697">
      <w:pPr>
        <w:spacing w:after="0" w:line="240" w:lineRule="auto"/>
        <w:rPr>
          <w:rFonts w:ascii="Times New Roman" w:hAnsi="Times New Roman"/>
          <w:szCs w:val="22"/>
          <w:lang w:val="fi-FI"/>
        </w:rPr>
      </w:pPr>
    </w:p>
    <w:p w14:paraId="6C5E2A7F"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75 mg </w:t>
      </w:r>
      <w:r w:rsidR="00775F68" w:rsidRPr="006E6CB7">
        <w:rPr>
          <w:rFonts w:ascii="Times New Roman" w:hAnsi="Times New Roman"/>
          <w:szCs w:val="22"/>
          <w:u w:val="single"/>
          <w:lang w:val="fi-FI"/>
        </w:rPr>
        <w:t>entero</w:t>
      </w:r>
      <w:r w:rsidR="00D32E55"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73913EB9" w14:textId="77777777" w:rsidR="00400585" w:rsidRPr="006E6CB7" w:rsidRDefault="00400585" w:rsidP="00183697">
      <w:pPr>
        <w:keepNext/>
        <w:spacing w:after="0" w:line="240" w:lineRule="auto"/>
        <w:rPr>
          <w:rFonts w:ascii="Times New Roman" w:hAnsi="Times New Roman"/>
          <w:szCs w:val="22"/>
          <w:u w:val="single"/>
          <w:lang w:val="fi-FI"/>
        </w:rPr>
      </w:pPr>
    </w:p>
    <w:p w14:paraId="26203153" w14:textId="3FC91650" w:rsidR="00377813" w:rsidRPr="006E6CB7" w:rsidRDefault="00377813" w:rsidP="00183697">
      <w:pPr>
        <w:spacing w:after="0" w:line="240" w:lineRule="auto"/>
        <w:rPr>
          <w:rFonts w:ascii="Times New Roman" w:hAnsi="Times New Roman"/>
          <w:szCs w:val="22"/>
          <w:lang w:val="fi-FI"/>
        </w:rPr>
      </w:pPr>
      <w:r w:rsidRPr="006E6CB7">
        <w:rPr>
          <w:rFonts w:ascii="Times New Roman" w:hAnsi="Times New Roman"/>
          <w:szCs w:val="22"/>
          <w:lang w:val="fi-FI"/>
        </w:rPr>
        <w:t>Vaaleansiniset koon 0</w:t>
      </w:r>
      <w:r w:rsidR="00C32A97">
        <w:rPr>
          <w:rFonts w:ascii="Times New Roman" w:hAnsi="Times New Roman"/>
          <w:szCs w:val="22"/>
          <w:lang w:val="fi-FI"/>
        </w:rPr>
        <w:t xml:space="preserve"> (21,7</w:t>
      </w:r>
      <w:r w:rsidR="00816025">
        <w:rPr>
          <w:rFonts w:ascii="Times New Roman" w:hAnsi="Times New Roman"/>
          <w:szCs w:val="22"/>
          <w:lang w:val="fi-FI"/>
        </w:rPr>
        <w:t> </w:t>
      </w:r>
      <w:r w:rsidR="00FD1A00">
        <w:rPr>
          <w:rFonts w:ascii="Times New Roman" w:hAnsi="Times New Roman"/>
          <w:szCs w:val="22"/>
          <w:lang w:val="fi-FI"/>
        </w:rPr>
        <w:t>x</w:t>
      </w:r>
      <w:r w:rsidR="00816025">
        <w:rPr>
          <w:rFonts w:ascii="Times New Roman" w:hAnsi="Times New Roman"/>
          <w:szCs w:val="22"/>
          <w:lang w:val="fi-FI"/>
        </w:rPr>
        <w:t> </w:t>
      </w:r>
      <w:r w:rsidR="00C32A97">
        <w:rPr>
          <w:rFonts w:ascii="Times New Roman" w:hAnsi="Times New Roman"/>
          <w:szCs w:val="22"/>
          <w:lang w:val="fi-FI"/>
        </w:rPr>
        <w:t>7,6 mm)</w:t>
      </w:r>
      <w:r w:rsidRPr="006E6CB7">
        <w:rPr>
          <w:rFonts w:ascii="Times New Roman" w:hAnsi="Times New Roman"/>
          <w:szCs w:val="22"/>
          <w:lang w:val="fi-FI"/>
        </w:rPr>
        <w:t xml:space="preserve"> </w:t>
      </w:r>
      <w:r w:rsidR="008557BA" w:rsidRPr="006E6CB7">
        <w:rPr>
          <w:rFonts w:ascii="Times New Roman" w:hAnsi="Times New Roman"/>
          <w:szCs w:val="22"/>
          <w:lang w:val="fi-FI"/>
        </w:rPr>
        <w:t xml:space="preserve">kovat </w:t>
      </w:r>
      <w:r w:rsidRPr="006E6CB7">
        <w:rPr>
          <w:rFonts w:ascii="Times New Roman" w:hAnsi="Times New Roman"/>
          <w:szCs w:val="22"/>
          <w:lang w:val="fi-FI"/>
        </w:rPr>
        <w:t>kapselit, joihin on painettu merkintä ”75 mg” valkoisella musteella. Kapseleissa on tummansininen yläosa, johon on pai</w:t>
      </w:r>
      <w:r w:rsidR="00032E65" w:rsidRPr="006E6CB7">
        <w:rPr>
          <w:rFonts w:ascii="Times New Roman" w:hAnsi="Times New Roman"/>
          <w:szCs w:val="22"/>
          <w:lang w:val="fi-FI"/>
        </w:rPr>
        <w:t>n</w:t>
      </w:r>
      <w:r w:rsidRPr="006E6CB7">
        <w:rPr>
          <w:rFonts w:ascii="Times New Roman" w:hAnsi="Times New Roman"/>
          <w:szCs w:val="22"/>
          <w:lang w:val="fi-FI"/>
        </w:rPr>
        <w:t xml:space="preserve">ettu </w:t>
      </w:r>
      <w:r w:rsidR="00F71DDB" w:rsidRPr="006E6CB7">
        <w:rPr>
          <w:rFonts w:ascii="Times New Roman" w:hAnsi="Times New Roman"/>
          <w:szCs w:val="22"/>
          <w:lang w:val="fi-FI"/>
        </w:rPr>
        <w:t>”</w:t>
      </w:r>
      <w:r w:rsidRPr="006E6CB7">
        <w:rPr>
          <w:rFonts w:ascii="Times New Roman" w:hAnsi="Times New Roman"/>
          <w:szCs w:val="22"/>
          <w:lang w:val="fi-FI"/>
        </w:rPr>
        <w:t>PRO</w:t>
      </w:r>
      <w:r w:rsidR="00F71DDB" w:rsidRPr="006E6CB7">
        <w:rPr>
          <w:rFonts w:ascii="Times New Roman" w:hAnsi="Times New Roman"/>
          <w:szCs w:val="22"/>
          <w:lang w:val="fi-FI"/>
        </w:rPr>
        <w:t>”-</w:t>
      </w:r>
      <w:r w:rsidRPr="006E6CB7">
        <w:rPr>
          <w:rFonts w:ascii="Times New Roman" w:hAnsi="Times New Roman"/>
          <w:szCs w:val="22"/>
          <w:lang w:val="fi-FI"/>
        </w:rPr>
        <w:t>logo valkoisella musteella.</w:t>
      </w:r>
    </w:p>
    <w:p w14:paraId="3C110935" w14:textId="77777777" w:rsidR="00377813" w:rsidRPr="006E6CB7" w:rsidRDefault="00377813" w:rsidP="00183697">
      <w:pPr>
        <w:spacing w:after="0" w:line="240" w:lineRule="auto"/>
        <w:ind w:left="567" w:hanging="567"/>
        <w:rPr>
          <w:rFonts w:ascii="Times New Roman" w:hAnsi="Times New Roman"/>
          <w:szCs w:val="22"/>
          <w:lang w:val="fi-FI"/>
        </w:rPr>
      </w:pPr>
    </w:p>
    <w:p w14:paraId="749AF7BD" w14:textId="77777777" w:rsidR="00377813" w:rsidRPr="006E6CB7" w:rsidRDefault="00377813" w:rsidP="00183697">
      <w:pPr>
        <w:spacing w:after="0" w:line="240" w:lineRule="auto"/>
        <w:ind w:left="567" w:hanging="567"/>
        <w:rPr>
          <w:rFonts w:ascii="Times New Roman" w:hAnsi="Times New Roman"/>
          <w:szCs w:val="22"/>
          <w:lang w:val="fi-FI"/>
        </w:rPr>
      </w:pPr>
    </w:p>
    <w:p w14:paraId="781F046B"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KLIINISET TIEDOT</w:t>
      </w:r>
    </w:p>
    <w:p w14:paraId="58F97953" w14:textId="77777777" w:rsidR="00932E95" w:rsidRPr="006E6CB7" w:rsidRDefault="00932E95" w:rsidP="00183697">
      <w:pPr>
        <w:keepNext/>
        <w:spacing w:after="0" w:line="240" w:lineRule="auto"/>
        <w:rPr>
          <w:rFonts w:ascii="Times New Roman" w:hAnsi="Times New Roman"/>
          <w:b/>
          <w:szCs w:val="22"/>
          <w:lang w:val="fi-FI"/>
        </w:rPr>
      </w:pPr>
    </w:p>
    <w:p w14:paraId="75B05A1D"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4.1</w:t>
      </w:r>
      <w:r w:rsidRPr="006E6CB7">
        <w:rPr>
          <w:rFonts w:ascii="Times New Roman" w:hAnsi="Times New Roman"/>
          <w:b/>
          <w:szCs w:val="22"/>
          <w:lang w:val="fi-FI"/>
        </w:rPr>
        <w:tab/>
        <w:t>Käyttöaiheet</w:t>
      </w:r>
    </w:p>
    <w:p w14:paraId="097DF922" w14:textId="77777777" w:rsidR="00932E95" w:rsidRPr="006E6CB7" w:rsidRDefault="00932E95" w:rsidP="00183697">
      <w:pPr>
        <w:keepNext/>
        <w:spacing w:after="0" w:line="240" w:lineRule="auto"/>
        <w:rPr>
          <w:rFonts w:ascii="Times New Roman" w:hAnsi="Times New Roman"/>
          <w:b/>
          <w:szCs w:val="22"/>
          <w:lang w:val="fi-FI"/>
        </w:rPr>
      </w:pPr>
    </w:p>
    <w:p w14:paraId="40CB44B9"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PROCYSBI</w:t>
      </w:r>
      <w:r w:rsidR="00B17FF9" w:rsidRPr="006E6CB7">
        <w:rPr>
          <w:rFonts w:ascii="Times New Roman" w:hAnsi="Times New Roman"/>
          <w:szCs w:val="22"/>
          <w:lang w:val="fi-FI"/>
        </w:rPr>
        <w:t>-valmiste</w:t>
      </w:r>
      <w:r w:rsidR="00646CEC" w:rsidRPr="006E6CB7">
        <w:rPr>
          <w:rFonts w:ascii="Times New Roman" w:hAnsi="Times New Roman"/>
          <w:szCs w:val="22"/>
          <w:lang w:val="fi-FI"/>
        </w:rPr>
        <w:t xml:space="preserve"> on tarkoitettu</w:t>
      </w:r>
      <w:r w:rsidRPr="006E6CB7">
        <w:rPr>
          <w:rFonts w:ascii="Times New Roman" w:hAnsi="Times New Roman"/>
          <w:szCs w:val="22"/>
          <w:lang w:val="fi-FI"/>
        </w:rPr>
        <w:t xml:space="preserve"> todetun nefropaattisen kystinoosin hoitoon. Kysteamiini vähentää kystiinin kerääntymistä tiettyihin soluihin (esimerkiksi valkosoluihin, lihassoluihin ja maksasoluihin) nefropaattista kystinoosia sairastavilla potilailla. Jos hoito aloitetaan taudin varhaisvaiheessa, lääkkeellä pystytään viivyttämään munuaisten vajaatoiminnan kehittymistä.</w:t>
      </w:r>
    </w:p>
    <w:p w14:paraId="51184FF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CC079A5"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4.2</w:t>
      </w:r>
      <w:r w:rsidRPr="006E6CB7">
        <w:rPr>
          <w:rFonts w:ascii="Times New Roman" w:hAnsi="Times New Roman"/>
          <w:b/>
          <w:szCs w:val="22"/>
          <w:lang w:val="fi-FI"/>
        </w:rPr>
        <w:tab/>
        <w:t>Annostus ja antotapa</w:t>
      </w:r>
    </w:p>
    <w:p w14:paraId="6F076A48" w14:textId="77777777" w:rsidR="00932E95" w:rsidRPr="006E6CB7" w:rsidRDefault="00932E95" w:rsidP="00183697">
      <w:pPr>
        <w:keepNext/>
        <w:spacing w:after="0" w:line="240" w:lineRule="auto"/>
        <w:rPr>
          <w:rFonts w:ascii="Times New Roman" w:hAnsi="Times New Roman"/>
          <w:szCs w:val="22"/>
          <w:lang w:val="fi-FI"/>
        </w:rPr>
      </w:pPr>
    </w:p>
    <w:p w14:paraId="0A8546F8"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PROCYSBI-hoito tulee aloittaa vain kystinoosin hoitoon erikoistuneen lääkärin valvonnassa.</w:t>
      </w:r>
    </w:p>
    <w:p w14:paraId="3600407B" w14:textId="77777777" w:rsidR="00932E95" w:rsidRPr="006E6CB7" w:rsidRDefault="00F1496E"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Kysteamiinihoito on aloitettava heti, kun diagnoosi on vahvistettu (</w:t>
      </w:r>
      <w:r w:rsidR="002E660D" w:rsidRPr="006E6CB7">
        <w:rPr>
          <w:rFonts w:ascii="Times New Roman" w:hAnsi="Times New Roman"/>
          <w:szCs w:val="22"/>
          <w:lang w:val="fi-FI"/>
        </w:rPr>
        <w:t xml:space="preserve">eli </w:t>
      </w:r>
      <w:r w:rsidRPr="006E6CB7">
        <w:rPr>
          <w:rFonts w:ascii="Times New Roman" w:hAnsi="Times New Roman"/>
          <w:szCs w:val="22"/>
          <w:lang w:val="fi-FI"/>
        </w:rPr>
        <w:t>kohonnut valkosolujen kystiiniarvo), jotta potilaalle olisi hoidosta mahdollisimman paljon hyötyä.</w:t>
      </w:r>
    </w:p>
    <w:p w14:paraId="42B684DA" w14:textId="77777777" w:rsidR="00F1496E" w:rsidRPr="006E6CB7" w:rsidRDefault="00F1496E" w:rsidP="00183697">
      <w:pPr>
        <w:autoSpaceDE w:val="0"/>
        <w:autoSpaceDN w:val="0"/>
        <w:adjustRightInd w:val="0"/>
        <w:spacing w:after="0" w:line="240" w:lineRule="auto"/>
        <w:rPr>
          <w:rFonts w:ascii="Times New Roman" w:hAnsi="Times New Roman"/>
          <w:szCs w:val="22"/>
          <w:lang w:val="fi-FI"/>
        </w:rPr>
      </w:pPr>
    </w:p>
    <w:p w14:paraId="6F1374B0" w14:textId="77777777" w:rsidR="00932E95" w:rsidRPr="006E6CB7" w:rsidRDefault="00932E95"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Annostus</w:t>
      </w:r>
    </w:p>
    <w:p w14:paraId="58706771" w14:textId="77777777" w:rsidR="00932E95" w:rsidRPr="006E6CB7" w:rsidRDefault="00932E95" w:rsidP="00183697">
      <w:pPr>
        <w:keepNext/>
        <w:spacing w:after="0" w:line="240" w:lineRule="auto"/>
        <w:rPr>
          <w:rFonts w:ascii="Times New Roman" w:hAnsi="Times New Roman"/>
          <w:szCs w:val="22"/>
          <w:u w:val="single"/>
          <w:lang w:val="fi-FI"/>
        </w:rPr>
      </w:pPr>
    </w:p>
    <w:p w14:paraId="6B3D3C48" w14:textId="77777777" w:rsidR="00932E95" w:rsidRPr="006E6CB7" w:rsidRDefault="00901D4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Valkosolujen kystiinipitoisuus voidaan mitata monilla eri menetelmillä, kuten erityisillä valkosolujen</w:t>
      </w:r>
      <w:r w:rsidR="00E16C6B" w:rsidRPr="006E6CB7">
        <w:rPr>
          <w:rFonts w:ascii="Times New Roman" w:hAnsi="Times New Roman"/>
          <w:szCs w:val="22"/>
          <w:lang w:val="fi-FI"/>
        </w:rPr>
        <w:t xml:space="preserve"> </w:t>
      </w:r>
      <w:r w:rsidR="00DA6CFE" w:rsidRPr="006E6CB7">
        <w:rPr>
          <w:rFonts w:ascii="Times New Roman" w:hAnsi="Times New Roman"/>
          <w:szCs w:val="22"/>
          <w:lang w:val="fi-FI"/>
        </w:rPr>
        <w:t xml:space="preserve">alaryhmien </w:t>
      </w:r>
      <w:r w:rsidR="00E16C6B" w:rsidRPr="006E6CB7">
        <w:rPr>
          <w:rFonts w:ascii="Times New Roman" w:hAnsi="Times New Roman"/>
          <w:szCs w:val="22"/>
          <w:lang w:val="fi-FI"/>
        </w:rPr>
        <w:t>määrityksillä</w:t>
      </w:r>
      <w:r w:rsidRPr="006E6CB7">
        <w:rPr>
          <w:rFonts w:ascii="Times New Roman" w:hAnsi="Times New Roman"/>
          <w:szCs w:val="22"/>
          <w:lang w:val="fi-FI"/>
        </w:rPr>
        <w:t xml:space="preserve"> (esimerkiksi granulosyyttimäärityksellä) tai </w:t>
      </w:r>
      <w:r w:rsidR="00592B14" w:rsidRPr="006E6CB7">
        <w:rPr>
          <w:rFonts w:ascii="Times New Roman" w:hAnsi="Times New Roman"/>
          <w:szCs w:val="22"/>
          <w:lang w:val="fi-FI"/>
        </w:rPr>
        <w:t>leukosyytti</w:t>
      </w:r>
      <w:r w:rsidR="00BF31F7" w:rsidRPr="006E6CB7">
        <w:rPr>
          <w:rFonts w:ascii="Times New Roman" w:hAnsi="Times New Roman"/>
          <w:szCs w:val="22"/>
          <w:lang w:val="fi-FI"/>
        </w:rPr>
        <w:t>seka</w:t>
      </w:r>
      <w:r w:rsidR="00592B14" w:rsidRPr="006E6CB7">
        <w:rPr>
          <w:rFonts w:ascii="Times New Roman" w:hAnsi="Times New Roman"/>
          <w:szCs w:val="22"/>
          <w:lang w:val="fi-FI"/>
        </w:rPr>
        <w:t>määrityksellä</w:t>
      </w:r>
      <w:r w:rsidR="00546E33" w:rsidRPr="006E6CB7">
        <w:rPr>
          <w:rFonts w:ascii="Times New Roman" w:hAnsi="Times New Roman"/>
          <w:szCs w:val="22"/>
          <w:lang w:val="fi-FI"/>
        </w:rPr>
        <w:t xml:space="preserve">. Kullakin määrityksellä on </w:t>
      </w:r>
      <w:r w:rsidR="00592B14" w:rsidRPr="006E6CB7">
        <w:rPr>
          <w:rFonts w:ascii="Times New Roman" w:hAnsi="Times New Roman"/>
          <w:szCs w:val="22"/>
          <w:lang w:val="fi-FI"/>
        </w:rPr>
        <w:t xml:space="preserve">eri </w:t>
      </w:r>
      <w:r w:rsidR="00710F34" w:rsidRPr="006E6CB7">
        <w:rPr>
          <w:rFonts w:ascii="Times New Roman" w:hAnsi="Times New Roman"/>
          <w:szCs w:val="22"/>
          <w:lang w:val="fi-FI"/>
        </w:rPr>
        <w:t>viitearvot</w:t>
      </w:r>
      <w:r w:rsidR="00592B14" w:rsidRPr="006E6CB7">
        <w:rPr>
          <w:rFonts w:ascii="Times New Roman" w:hAnsi="Times New Roman"/>
          <w:szCs w:val="22"/>
          <w:lang w:val="fi-FI"/>
        </w:rPr>
        <w:t xml:space="preserve">. </w:t>
      </w:r>
      <w:r w:rsidR="00546E33" w:rsidRPr="006E6CB7">
        <w:rPr>
          <w:rFonts w:ascii="Times New Roman" w:hAnsi="Times New Roman"/>
          <w:szCs w:val="22"/>
          <w:lang w:val="fi-FI"/>
        </w:rPr>
        <w:t>Terveydenhuollon ammattilaisten on käytettävä viitte</w:t>
      </w:r>
      <w:r w:rsidR="00D90CB3" w:rsidRPr="006E6CB7">
        <w:rPr>
          <w:rFonts w:ascii="Times New Roman" w:hAnsi="Times New Roman"/>
          <w:szCs w:val="22"/>
          <w:lang w:val="fi-FI"/>
        </w:rPr>
        <w:t>i</w:t>
      </w:r>
      <w:r w:rsidR="00546E33" w:rsidRPr="006E6CB7">
        <w:rPr>
          <w:rFonts w:ascii="Times New Roman" w:hAnsi="Times New Roman"/>
          <w:szCs w:val="22"/>
          <w:lang w:val="fi-FI"/>
        </w:rPr>
        <w:t xml:space="preserve">nä yksittäisten testilaboratorioiden määrityskohtaisia </w:t>
      </w:r>
      <w:r w:rsidR="009577D4" w:rsidRPr="006E6CB7">
        <w:rPr>
          <w:rFonts w:ascii="Times New Roman" w:hAnsi="Times New Roman"/>
          <w:szCs w:val="22"/>
          <w:lang w:val="fi-FI"/>
        </w:rPr>
        <w:t xml:space="preserve">hoidon </w:t>
      </w:r>
      <w:r w:rsidR="00546E33" w:rsidRPr="006E6CB7">
        <w:rPr>
          <w:rFonts w:ascii="Times New Roman" w:hAnsi="Times New Roman"/>
          <w:szCs w:val="22"/>
          <w:lang w:val="fi-FI"/>
        </w:rPr>
        <w:t>tavoitearvoja päättäessään kystinoosipotilaiden diagnoosista ja PROCYSBI-annostuksesta. H</w:t>
      </w:r>
      <w:r w:rsidR="00932E95" w:rsidRPr="006E6CB7">
        <w:rPr>
          <w:rFonts w:ascii="Times New Roman" w:hAnsi="Times New Roman"/>
          <w:szCs w:val="22"/>
          <w:lang w:val="fi-FI"/>
        </w:rPr>
        <w:t xml:space="preserve">oidon tavoitteena on </w:t>
      </w:r>
      <w:r w:rsidR="00546E33" w:rsidRPr="006E6CB7">
        <w:rPr>
          <w:rFonts w:ascii="Times New Roman" w:hAnsi="Times New Roman"/>
          <w:szCs w:val="22"/>
          <w:lang w:val="fi-FI"/>
        </w:rPr>
        <w:t xml:space="preserve">esimerkiksi </w:t>
      </w:r>
      <w:r w:rsidR="00932E95" w:rsidRPr="006E6CB7">
        <w:rPr>
          <w:rFonts w:ascii="Times New Roman" w:hAnsi="Times New Roman"/>
          <w:szCs w:val="22"/>
          <w:lang w:val="fi-FI"/>
        </w:rPr>
        <w:t>pitää valkosolujen kystiinipitoisuus pienempänä kuin 1</w:t>
      </w:r>
      <w:r w:rsidR="00EF06B2" w:rsidRPr="006E6CB7">
        <w:rPr>
          <w:rFonts w:ascii="Times New Roman" w:hAnsi="Times New Roman"/>
          <w:szCs w:val="22"/>
          <w:lang w:val="fi-FI"/>
        </w:rPr>
        <w:t> </w:t>
      </w:r>
      <w:r w:rsidR="00932E95" w:rsidRPr="006E6CB7">
        <w:rPr>
          <w:rFonts w:ascii="Times New Roman" w:hAnsi="Times New Roman"/>
          <w:szCs w:val="22"/>
          <w:lang w:val="fi-FI"/>
        </w:rPr>
        <w:t xml:space="preserve">nmol hemikystiiniä milligrammassa proteiinia </w:t>
      </w:r>
      <w:r w:rsidR="00EF06B2" w:rsidRPr="006E6CB7">
        <w:rPr>
          <w:rFonts w:ascii="Times New Roman" w:hAnsi="Times New Roman"/>
          <w:szCs w:val="22"/>
          <w:lang w:val="fi-FI"/>
        </w:rPr>
        <w:lastRenderedPageBreak/>
        <w:t>(leukosyytti</w:t>
      </w:r>
      <w:r w:rsidR="00D90CB3" w:rsidRPr="006E6CB7">
        <w:rPr>
          <w:rFonts w:ascii="Times New Roman" w:hAnsi="Times New Roman"/>
          <w:szCs w:val="22"/>
          <w:lang w:val="fi-FI"/>
        </w:rPr>
        <w:t>seka</w:t>
      </w:r>
      <w:r w:rsidR="00EF06B2" w:rsidRPr="006E6CB7">
        <w:rPr>
          <w:rFonts w:ascii="Times New Roman" w:hAnsi="Times New Roman"/>
          <w:szCs w:val="22"/>
          <w:lang w:val="fi-FI"/>
        </w:rPr>
        <w:t>määrity</w:t>
      </w:r>
      <w:r w:rsidR="00A75C37" w:rsidRPr="006E6CB7">
        <w:rPr>
          <w:rFonts w:ascii="Times New Roman" w:hAnsi="Times New Roman"/>
          <w:szCs w:val="22"/>
          <w:lang w:val="fi-FI"/>
        </w:rPr>
        <w:t>ksellä mitattuna</w:t>
      </w:r>
      <w:r w:rsidR="00EF06B2" w:rsidRPr="006E6CB7">
        <w:rPr>
          <w:rFonts w:ascii="Times New Roman" w:hAnsi="Times New Roman"/>
          <w:szCs w:val="22"/>
          <w:lang w:val="fi-FI"/>
        </w:rPr>
        <w:t xml:space="preserve">) </w:t>
      </w:r>
      <w:r w:rsidR="00932E95" w:rsidRPr="006E6CB7">
        <w:rPr>
          <w:rFonts w:ascii="Times New Roman" w:hAnsi="Times New Roman"/>
          <w:szCs w:val="22"/>
          <w:lang w:val="fi-FI"/>
        </w:rPr>
        <w:t>30</w:t>
      </w:r>
      <w:r w:rsidR="00EF06B2" w:rsidRPr="006E6CB7">
        <w:rPr>
          <w:rFonts w:ascii="Times New Roman" w:hAnsi="Times New Roman"/>
          <w:szCs w:val="22"/>
          <w:lang w:val="fi-FI"/>
        </w:rPr>
        <w:t> </w:t>
      </w:r>
      <w:r w:rsidR="00932E95" w:rsidRPr="006E6CB7">
        <w:rPr>
          <w:rFonts w:ascii="Times New Roman" w:hAnsi="Times New Roman"/>
          <w:szCs w:val="22"/>
          <w:lang w:val="fi-FI"/>
        </w:rPr>
        <w:t>minuutin kuluttua lääkkeen ottamisesta.</w:t>
      </w:r>
      <w:r w:rsidR="00EF06B2" w:rsidRPr="006E6CB7">
        <w:rPr>
          <w:rFonts w:ascii="Times New Roman" w:hAnsi="Times New Roman"/>
          <w:szCs w:val="22"/>
          <w:lang w:val="fi-FI"/>
        </w:rPr>
        <w:t xml:space="preserve"> </w:t>
      </w:r>
      <w:r w:rsidR="00932E95" w:rsidRPr="006E6CB7">
        <w:rPr>
          <w:rFonts w:ascii="Times New Roman" w:hAnsi="Times New Roman"/>
          <w:szCs w:val="22"/>
          <w:lang w:val="fi-FI"/>
        </w:rPr>
        <w:t>Niiden potilaiden, jotka saavat PROCYSBI</w:t>
      </w:r>
      <w:r w:rsidR="00B17FF9" w:rsidRPr="006E6CB7">
        <w:rPr>
          <w:rFonts w:ascii="Times New Roman" w:hAnsi="Times New Roman"/>
          <w:szCs w:val="22"/>
          <w:lang w:val="fi-FI"/>
        </w:rPr>
        <w:t>-valmistett</w:t>
      </w:r>
      <w:r w:rsidR="00932E95" w:rsidRPr="006E6CB7">
        <w:rPr>
          <w:rFonts w:ascii="Times New Roman" w:hAnsi="Times New Roman"/>
          <w:szCs w:val="22"/>
          <w:lang w:val="fi-FI"/>
        </w:rPr>
        <w:t>a vakioannoksena ja jotka eivät pääse mittauttamaan valkosolujensa kystiiniarvoa helposti, hoidon tavoitteena on plasman kysteamiinipitoisuuden säilyttäminen suurempana kuin 0,1 mg/l 30 minuuttia lääkkeen ottamisesta.</w:t>
      </w:r>
    </w:p>
    <w:p w14:paraId="273E7504" w14:textId="77777777" w:rsidR="00932E95" w:rsidRPr="006E6CB7" w:rsidRDefault="00901D4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Mittausajankohta: PROCYSBI on annettava 12 tunnin välein. Valkosolujen kystiiniarvo ja/tai plasman kysteamiiniarvo on määritettävä 12,5 tunnin kuluttua edellisen päivän ilta-annoksesta ja siis 30 minuutin kuluttua </w:t>
      </w:r>
      <w:r w:rsidR="009F300E" w:rsidRPr="006E6CB7">
        <w:rPr>
          <w:rFonts w:ascii="Times New Roman" w:hAnsi="Times New Roman"/>
          <w:szCs w:val="22"/>
          <w:lang w:val="fi-FI"/>
        </w:rPr>
        <w:t xml:space="preserve">sitä </w:t>
      </w:r>
      <w:r w:rsidRPr="006E6CB7">
        <w:rPr>
          <w:rFonts w:ascii="Times New Roman" w:hAnsi="Times New Roman"/>
          <w:szCs w:val="22"/>
          <w:lang w:val="fi-FI"/>
        </w:rPr>
        <w:t>seuraavan aamuannokse</w:t>
      </w:r>
      <w:r w:rsidR="009F300E" w:rsidRPr="006E6CB7">
        <w:rPr>
          <w:rFonts w:ascii="Times New Roman" w:hAnsi="Times New Roman"/>
          <w:szCs w:val="22"/>
          <w:lang w:val="fi-FI"/>
        </w:rPr>
        <w:t>n jälkeen</w:t>
      </w:r>
      <w:r w:rsidRPr="006E6CB7">
        <w:rPr>
          <w:rFonts w:ascii="Times New Roman" w:hAnsi="Times New Roman"/>
          <w:szCs w:val="22"/>
          <w:lang w:val="fi-FI"/>
        </w:rPr>
        <w:t>.</w:t>
      </w:r>
    </w:p>
    <w:p w14:paraId="221BF2CC" w14:textId="77777777" w:rsidR="00901D44" w:rsidRPr="006E6CB7" w:rsidRDefault="00901D44" w:rsidP="00183697">
      <w:pPr>
        <w:autoSpaceDE w:val="0"/>
        <w:autoSpaceDN w:val="0"/>
        <w:adjustRightInd w:val="0"/>
        <w:spacing w:after="0" w:line="240" w:lineRule="auto"/>
        <w:rPr>
          <w:rFonts w:ascii="Times New Roman" w:hAnsi="Times New Roman"/>
          <w:i/>
          <w:szCs w:val="22"/>
          <w:u w:val="single"/>
          <w:lang w:val="fi-FI"/>
        </w:rPr>
      </w:pPr>
    </w:p>
    <w:p w14:paraId="253E3582"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u w:val="single"/>
          <w:lang w:val="fi-FI"/>
        </w:rPr>
        <w:t xml:space="preserve">Lääkkeen vaihtaminen potilailla, jotka käyttävät kovia kysteamiinibitartraattikapseleita, joista lääkeainetta vapautuu välittömästi </w:t>
      </w:r>
    </w:p>
    <w:p w14:paraId="5E9774F2" w14:textId="77777777" w:rsidR="00EF06B2"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vapautuvaa kysteamiinibitartraattia käyttävien kystinoosipotilaiden lääkitys voidaan vaihtaa sellaiseen päivittäiseen kokonaisannokseen PROCYSBI</w:t>
      </w:r>
      <w:r w:rsidR="00B17FF9" w:rsidRPr="006E6CB7">
        <w:rPr>
          <w:rFonts w:ascii="Times New Roman" w:hAnsi="Times New Roman"/>
          <w:szCs w:val="22"/>
          <w:lang w:val="fi-FI"/>
        </w:rPr>
        <w:t>-valmistetta</w:t>
      </w:r>
      <w:r w:rsidRPr="006E6CB7">
        <w:rPr>
          <w:rFonts w:ascii="Times New Roman" w:hAnsi="Times New Roman"/>
          <w:szCs w:val="22"/>
          <w:lang w:val="fi-FI"/>
        </w:rPr>
        <w:t xml:space="preserve">, joka vastaa heidän aiempaa päivittäistä kokonaisannostaan välittömästi vapautuvaa kysteamiinibitartraattia. </w:t>
      </w:r>
      <w:r w:rsidR="00EF06B2" w:rsidRPr="006E6CB7">
        <w:rPr>
          <w:rFonts w:ascii="Times New Roman" w:hAnsi="Times New Roman"/>
          <w:szCs w:val="22"/>
          <w:lang w:val="fi-FI"/>
        </w:rPr>
        <w:t>Päivittäinen kokonaisannos on jaettava kahdella ja annettava 12 tunnin välein. Kysteamiinin suositeltu enimmäisannos on 1,95 g/m</w:t>
      </w:r>
      <w:r w:rsidR="00EF06B2" w:rsidRPr="006E6CB7">
        <w:rPr>
          <w:rFonts w:ascii="Times New Roman" w:hAnsi="Times New Roman"/>
          <w:szCs w:val="22"/>
          <w:vertAlign w:val="superscript"/>
          <w:lang w:val="fi-FI"/>
        </w:rPr>
        <w:t>2</w:t>
      </w:r>
      <w:r w:rsidR="00EF06B2" w:rsidRPr="006E6CB7">
        <w:rPr>
          <w:rFonts w:ascii="Times New Roman" w:hAnsi="Times New Roman"/>
          <w:szCs w:val="22"/>
          <w:lang w:val="fi-FI"/>
        </w:rPr>
        <w:t xml:space="preserve"> päivässä. Suurempien annosten kuin 1,95 g/m</w:t>
      </w:r>
      <w:r w:rsidR="00EF06B2" w:rsidRPr="006E6CB7">
        <w:rPr>
          <w:rFonts w:ascii="Times New Roman" w:hAnsi="Times New Roman"/>
          <w:szCs w:val="22"/>
          <w:vertAlign w:val="superscript"/>
          <w:lang w:val="fi-FI"/>
        </w:rPr>
        <w:t>2</w:t>
      </w:r>
      <w:r w:rsidR="00EF06B2" w:rsidRPr="006E6CB7">
        <w:rPr>
          <w:rFonts w:ascii="Times New Roman" w:hAnsi="Times New Roman"/>
          <w:szCs w:val="22"/>
          <w:lang w:val="fi-FI"/>
        </w:rPr>
        <w:t xml:space="preserve"> päivässä käyttöä ei suositella (k</w:t>
      </w:r>
      <w:r w:rsidR="00E04D32" w:rsidRPr="006E6CB7">
        <w:rPr>
          <w:rFonts w:ascii="Times New Roman" w:hAnsi="Times New Roman"/>
          <w:szCs w:val="22"/>
          <w:lang w:val="fi-FI"/>
        </w:rPr>
        <w:t>s.</w:t>
      </w:r>
      <w:r w:rsidR="00EF06B2" w:rsidRPr="006E6CB7">
        <w:rPr>
          <w:rFonts w:ascii="Times New Roman" w:hAnsi="Times New Roman"/>
          <w:szCs w:val="22"/>
          <w:lang w:val="fi-FI"/>
        </w:rPr>
        <w:t xml:space="preserve"> kohta 4.4).</w:t>
      </w:r>
    </w:p>
    <w:p w14:paraId="736E5502"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Niiden potilaiden, joiden välittömästi vapautuva kysteamiinibitartraattilääke vaihdetaan PROCYSBIin, valkosolujen kystiinipitoisuus on mitattava kahden viikon </w:t>
      </w:r>
      <w:r w:rsidR="00F43FB5" w:rsidRPr="006E6CB7">
        <w:rPr>
          <w:rFonts w:ascii="Times New Roman" w:hAnsi="Times New Roman"/>
          <w:szCs w:val="22"/>
          <w:lang w:val="fi-FI"/>
        </w:rPr>
        <w:t xml:space="preserve">kuluessa </w:t>
      </w:r>
      <w:r w:rsidRPr="006E6CB7">
        <w:rPr>
          <w:rFonts w:ascii="Times New Roman" w:hAnsi="Times New Roman"/>
          <w:szCs w:val="22"/>
          <w:lang w:val="fi-FI"/>
        </w:rPr>
        <w:t>ja sen jälkeen kolmen kuukauden välein, jotta voidaan arvioida, onko annos optimaalinen edellä kuvatun mukaisesti.</w:t>
      </w:r>
    </w:p>
    <w:p w14:paraId="6AC0198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6A0F862"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Vasta</w:t>
      </w:r>
      <w:r w:rsidR="00144BA8" w:rsidRPr="006E6CB7">
        <w:rPr>
          <w:rFonts w:ascii="Times New Roman" w:hAnsi="Times New Roman"/>
          <w:i/>
          <w:szCs w:val="22"/>
          <w:u w:val="single"/>
          <w:lang w:val="fi-FI"/>
        </w:rPr>
        <w:t>diagnosoidut</w:t>
      </w:r>
      <w:r w:rsidRPr="006E6CB7">
        <w:rPr>
          <w:rFonts w:ascii="Times New Roman" w:hAnsi="Times New Roman"/>
          <w:i/>
          <w:szCs w:val="22"/>
          <w:u w:val="single"/>
          <w:lang w:val="fi-FI"/>
        </w:rPr>
        <w:t xml:space="preserve"> aikuispotilaat</w:t>
      </w:r>
    </w:p>
    <w:p w14:paraId="4865B05A" w14:textId="00EE73CB" w:rsidR="00932E95" w:rsidRPr="006E6CB7" w:rsidRDefault="00144BA8"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D</w:t>
      </w:r>
      <w:r w:rsidR="00932E95" w:rsidRPr="006E6CB7">
        <w:rPr>
          <w:rFonts w:ascii="Times New Roman" w:hAnsi="Times New Roman"/>
          <w:szCs w:val="22"/>
          <w:lang w:val="fi-FI"/>
        </w:rPr>
        <w:t xml:space="preserve">iagnoosin </w:t>
      </w:r>
      <w:r w:rsidRPr="006E6CB7">
        <w:rPr>
          <w:rFonts w:ascii="Times New Roman" w:hAnsi="Times New Roman"/>
          <w:szCs w:val="22"/>
          <w:lang w:val="fi-FI"/>
        </w:rPr>
        <w:t xml:space="preserve">hiljattain </w:t>
      </w:r>
      <w:r w:rsidR="00932E95" w:rsidRPr="006E6CB7">
        <w:rPr>
          <w:rFonts w:ascii="Times New Roman" w:hAnsi="Times New Roman"/>
          <w:szCs w:val="22"/>
          <w:lang w:val="fi-FI"/>
        </w:rPr>
        <w:t>saaneiden aikuispotilaiden aloitusannos on 1/6–1/4 tavoitteena olevasta PROCYSBI</w:t>
      </w:r>
      <w:r w:rsidR="00B17FF9" w:rsidRPr="006E6CB7">
        <w:rPr>
          <w:rFonts w:ascii="Times New Roman" w:hAnsi="Times New Roman"/>
          <w:szCs w:val="22"/>
          <w:lang w:val="fi-FI"/>
        </w:rPr>
        <w:t>n</w:t>
      </w:r>
      <w:r w:rsidR="00932E95" w:rsidRPr="006E6CB7">
        <w:rPr>
          <w:rFonts w:ascii="Times New Roman" w:hAnsi="Times New Roman"/>
          <w:szCs w:val="22"/>
          <w:lang w:val="fi-FI"/>
        </w:rPr>
        <w:t xml:space="preserve"> ylläpitoannoksesta. Tavoiteltu ylläpitoannos on 1,3</w:t>
      </w:r>
      <w:r w:rsidR="00EF06B2" w:rsidRPr="006E6CB7">
        <w:rPr>
          <w:rFonts w:ascii="Times New Roman" w:hAnsi="Times New Roman"/>
          <w:szCs w:val="22"/>
          <w:lang w:val="fi-FI"/>
        </w:rPr>
        <w:t> </w:t>
      </w:r>
      <w:r w:rsidR="00932E95" w:rsidRPr="006E6CB7">
        <w:rPr>
          <w:rFonts w:ascii="Times New Roman" w:hAnsi="Times New Roman"/>
          <w:szCs w:val="22"/>
          <w:lang w:val="fi-FI"/>
        </w:rPr>
        <w:t>g/m</w:t>
      </w:r>
      <w:r w:rsidR="00932E95" w:rsidRPr="006E6CB7">
        <w:rPr>
          <w:rFonts w:ascii="Times New Roman" w:hAnsi="Times New Roman"/>
          <w:szCs w:val="22"/>
          <w:vertAlign w:val="superscript"/>
          <w:lang w:val="fi-FI"/>
        </w:rPr>
        <w:t>2</w:t>
      </w:r>
      <w:r w:rsidR="00932E95" w:rsidRPr="006E6CB7">
        <w:rPr>
          <w:rFonts w:ascii="Times New Roman" w:hAnsi="Times New Roman"/>
          <w:szCs w:val="22"/>
          <w:lang w:val="fi-FI"/>
        </w:rPr>
        <w:t xml:space="preserve"> päivässä jaettuna kahteen annokseen, jotka on otettava 12 tunnin välein</w:t>
      </w:r>
      <w:r w:rsidR="00852140" w:rsidRPr="006E6CB7">
        <w:rPr>
          <w:rFonts w:ascii="Times New Roman" w:hAnsi="Times New Roman"/>
          <w:szCs w:val="22"/>
          <w:lang w:val="fi-FI"/>
        </w:rPr>
        <w:t xml:space="preserve"> (ks. alla oleva taulukko</w:t>
      </w:r>
      <w:r w:rsidR="00FD1A00">
        <w:rPr>
          <w:rFonts w:ascii="Times New Roman" w:hAnsi="Times New Roman"/>
          <w:szCs w:val="22"/>
          <w:lang w:val="fi-FI"/>
        </w:rPr>
        <w:t> 1</w:t>
      </w:r>
      <w:r w:rsidR="00852140" w:rsidRPr="006E6CB7">
        <w:rPr>
          <w:rFonts w:ascii="Times New Roman" w:hAnsi="Times New Roman"/>
          <w:szCs w:val="22"/>
          <w:lang w:val="fi-FI"/>
        </w:rPr>
        <w:t>)</w:t>
      </w:r>
      <w:r w:rsidR="00932E95" w:rsidRPr="006E6CB7">
        <w:rPr>
          <w:rFonts w:ascii="Times New Roman" w:hAnsi="Times New Roman"/>
          <w:szCs w:val="22"/>
          <w:lang w:val="fi-FI"/>
        </w:rPr>
        <w:t xml:space="preserve">. Annosta on suurennettava, mikäli potilas sietää lääkettä </w:t>
      </w:r>
      <w:r w:rsidR="00AA3583" w:rsidRPr="006E6CB7">
        <w:rPr>
          <w:rFonts w:ascii="Times New Roman" w:hAnsi="Times New Roman"/>
          <w:szCs w:val="22"/>
          <w:lang w:val="fi-FI"/>
        </w:rPr>
        <w:t xml:space="preserve">riittävästi </w:t>
      </w:r>
      <w:r w:rsidR="00932E95" w:rsidRPr="006E6CB7">
        <w:rPr>
          <w:rFonts w:ascii="Times New Roman" w:hAnsi="Times New Roman"/>
          <w:szCs w:val="22"/>
          <w:lang w:val="fi-FI"/>
        </w:rPr>
        <w:t>ja mikäli valkosolujen kystiinipitoisuus pysyy suurempana kuin 1 nmol hemikystiiniä milligrammassa proteiinia</w:t>
      </w:r>
      <w:r w:rsidR="009577D4" w:rsidRPr="006E6CB7">
        <w:rPr>
          <w:rFonts w:ascii="Times New Roman" w:hAnsi="Times New Roman"/>
          <w:szCs w:val="22"/>
          <w:lang w:val="fi-FI"/>
        </w:rPr>
        <w:t xml:space="preserve"> (</w:t>
      </w:r>
      <w:r w:rsidR="00A75C37" w:rsidRPr="006E6CB7">
        <w:rPr>
          <w:rFonts w:ascii="Times New Roman" w:hAnsi="Times New Roman"/>
          <w:szCs w:val="22"/>
          <w:lang w:val="fi-FI"/>
        </w:rPr>
        <w:t>leukosyytti</w:t>
      </w:r>
      <w:r w:rsidR="00EA34AC" w:rsidRPr="006E6CB7">
        <w:rPr>
          <w:rFonts w:ascii="Times New Roman" w:hAnsi="Times New Roman"/>
          <w:szCs w:val="22"/>
          <w:lang w:val="fi-FI"/>
        </w:rPr>
        <w:t>seka</w:t>
      </w:r>
      <w:r w:rsidR="00A75C37" w:rsidRPr="006E6CB7">
        <w:rPr>
          <w:rFonts w:ascii="Times New Roman" w:hAnsi="Times New Roman"/>
          <w:szCs w:val="22"/>
          <w:lang w:val="fi-FI"/>
        </w:rPr>
        <w:t>määrityksellä mitattuna</w:t>
      </w:r>
      <w:r w:rsidR="009577D4" w:rsidRPr="006E6CB7">
        <w:rPr>
          <w:rFonts w:ascii="Times New Roman" w:hAnsi="Times New Roman"/>
          <w:szCs w:val="22"/>
          <w:lang w:val="fi-FI"/>
        </w:rPr>
        <w:t>)</w:t>
      </w:r>
      <w:r w:rsidR="00932E95" w:rsidRPr="006E6CB7">
        <w:rPr>
          <w:rFonts w:ascii="Times New Roman" w:hAnsi="Times New Roman"/>
          <w:szCs w:val="22"/>
          <w:lang w:val="fi-FI"/>
        </w:rPr>
        <w:t>. Kysteamiinin suositeltu enimmäisannos on 1,95 g/m</w:t>
      </w:r>
      <w:r w:rsidR="00932E95" w:rsidRPr="006E6CB7">
        <w:rPr>
          <w:rFonts w:ascii="Times New Roman" w:hAnsi="Times New Roman"/>
          <w:szCs w:val="22"/>
          <w:vertAlign w:val="superscript"/>
          <w:lang w:val="fi-FI"/>
        </w:rPr>
        <w:t>2</w:t>
      </w:r>
      <w:r w:rsidR="00932E95" w:rsidRPr="006E6CB7">
        <w:rPr>
          <w:rFonts w:ascii="Times New Roman" w:hAnsi="Times New Roman"/>
          <w:szCs w:val="22"/>
          <w:lang w:val="fi-FI"/>
        </w:rPr>
        <w:t xml:space="preserve"> päivässä. Suurempien annosten kuin 1,95 g/m</w:t>
      </w:r>
      <w:r w:rsidR="00932E95" w:rsidRPr="006E6CB7">
        <w:rPr>
          <w:rFonts w:ascii="Times New Roman" w:hAnsi="Times New Roman"/>
          <w:szCs w:val="22"/>
          <w:vertAlign w:val="superscript"/>
          <w:lang w:val="fi-FI"/>
        </w:rPr>
        <w:t>2</w:t>
      </w:r>
      <w:r w:rsidR="00932E95" w:rsidRPr="006E6CB7">
        <w:rPr>
          <w:rFonts w:ascii="Times New Roman" w:hAnsi="Times New Roman"/>
          <w:szCs w:val="22"/>
          <w:lang w:val="fi-FI"/>
        </w:rPr>
        <w:t xml:space="preserve"> päivässä käyttöä ei suositella (k</w:t>
      </w:r>
      <w:r w:rsidR="00E04D32" w:rsidRPr="006E6CB7">
        <w:rPr>
          <w:rFonts w:ascii="Times New Roman" w:hAnsi="Times New Roman"/>
          <w:szCs w:val="22"/>
          <w:lang w:val="fi-FI"/>
        </w:rPr>
        <w:t>s.</w:t>
      </w:r>
      <w:r w:rsidR="00932E95" w:rsidRPr="006E6CB7">
        <w:rPr>
          <w:rFonts w:ascii="Times New Roman" w:hAnsi="Times New Roman"/>
          <w:szCs w:val="22"/>
          <w:lang w:val="fi-FI"/>
        </w:rPr>
        <w:t xml:space="preserve"> kohta</w:t>
      </w:r>
      <w:r w:rsidR="009577D4" w:rsidRPr="006E6CB7">
        <w:rPr>
          <w:rFonts w:ascii="Times New Roman" w:hAnsi="Times New Roman"/>
          <w:szCs w:val="22"/>
          <w:lang w:val="fi-FI"/>
        </w:rPr>
        <w:t> </w:t>
      </w:r>
      <w:r w:rsidR="00932E95" w:rsidRPr="006E6CB7">
        <w:rPr>
          <w:rFonts w:ascii="Times New Roman" w:hAnsi="Times New Roman"/>
          <w:szCs w:val="22"/>
          <w:lang w:val="fi-FI"/>
        </w:rPr>
        <w:t>4.4).</w:t>
      </w:r>
    </w:p>
    <w:p w14:paraId="002B43FE" w14:textId="77777777" w:rsidR="009577D4" w:rsidRPr="006E6CB7" w:rsidRDefault="009577D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Valmisteyhteenvedossa annetut tavoitearvot on saatu leukosyytti</w:t>
      </w:r>
      <w:r w:rsidR="00A179A8" w:rsidRPr="006E6CB7">
        <w:rPr>
          <w:rFonts w:ascii="Times New Roman" w:hAnsi="Times New Roman"/>
          <w:szCs w:val="22"/>
          <w:lang w:val="fi-FI"/>
        </w:rPr>
        <w:t>seka</w:t>
      </w:r>
      <w:r w:rsidRPr="006E6CB7">
        <w:rPr>
          <w:rFonts w:ascii="Times New Roman" w:hAnsi="Times New Roman"/>
          <w:szCs w:val="22"/>
          <w:lang w:val="fi-FI"/>
        </w:rPr>
        <w:t>määrityksellä. On huomattava, että kystiinivajeen hoidon tavoitearvot ovat määrityskohtaisia ja että eri määrityks</w:t>
      </w:r>
      <w:r w:rsidR="00CD6858" w:rsidRPr="006E6CB7">
        <w:rPr>
          <w:rFonts w:ascii="Times New Roman" w:hAnsi="Times New Roman"/>
          <w:szCs w:val="22"/>
          <w:lang w:val="fi-FI"/>
        </w:rPr>
        <w:t>i</w:t>
      </w:r>
      <w:r w:rsidRPr="006E6CB7">
        <w:rPr>
          <w:rFonts w:ascii="Times New Roman" w:hAnsi="Times New Roman"/>
          <w:szCs w:val="22"/>
          <w:lang w:val="fi-FI"/>
        </w:rPr>
        <w:t xml:space="preserve">llä on erityiset </w:t>
      </w:r>
      <w:r w:rsidR="00A22EBD" w:rsidRPr="006E6CB7">
        <w:rPr>
          <w:rFonts w:ascii="Times New Roman" w:hAnsi="Times New Roman"/>
          <w:szCs w:val="22"/>
          <w:lang w:val="fi-FI"/>
        </w:rPr>
        <w:t>vi</w:t>
      </w:r>
      <w:r w:rsidRPr="006E6CB7">
        <w:rPr>
          <w:rFonts w:ascii="Times New Roman" w:hAnsi="Times New Roman"/>
          <w:szCs w:val="22"/>
          <w:lang w:val="fi-FI"/>
        </w:rPr>
        <w:t>itearvot. Siksi terveydenhuollon ammattilaisten on käytettävä viitte</w:t>
      </w:r>
      <w:r w:rsidR="00A22EBD" w:rsidRPr="006E6CB7">
        <w:rPr>
          <w:rFonts w:ascii="Times New Roman" w:hAnsi="Times New Roman"/>
          <w:szCs w:val="22"/>
          <w:lang w:val="fi-FI"/>
        </w:rPr>
        <w:t>i</w:t>
      </w:r>
      <w:r w:rsidRPr="006E6CB7">
        <w:rPr>
          <w:rFonts w:ascii="Times New Roman" w:hAnsi="Times New Roman"/>
          <w:szCs w:val="22"/>
          <w:lang w:val="fi-FI"/>
        </w:rPr>
        <w:t>nä yksittäisten testilaboratorioiden määrityskohtaisia hoidon tavoitearvoja.</w:t>
      </w:r>
    </w:p>
    <w:p w14:paraId="16DC0BD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12BF032A"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Vasta diagnoosin saaneet lapsipotilaat</w:t>
      </w:r>
    </w:p>
    <w:p w14:paraId="44E90BC0"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Tavoiteltu ylläpitoannos 1,3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voidaan määrittää seuraavan taulukon avulla; siinä otetaan huomioon sekä kehon pinta-ala että potilaan paino.</w:t>
      </w:r>
    </w:p>
    <w:p w14:paraId="3B749834" w14:textId="77777777" w:rsidR="00F30F05" w:rsidRPr="006E6CB7" w:rsidRDefault="00F30F05" w:rsidP="00183697">
      <w:pPr>
        <w:spacing w:after="0" w:line="240" w:lineRule="auto"/>
        <w:rPr>
          <w:rFonts w:ascii="Times New Roman" w:hAnsi="Times New Roman"/>
          <w:szCs w:val="22"/>
          <w:lang w:val="fi-FI"/>
        </w:rPr>
      </w:pPr>
    </w:p>
    <w:p w14:paraId="02FFCB93" w14:textId="2AACDF3E" w:rsidR="00932E95" w:rsidRPr="008660D4" w:rsidRDefault="00F30F05" w:rsidP="008660D4">
      <w:pPr>
        <w:keepNext/>
        <w:autoSpaceDE w:val="0"/>
        <w:autoSpaceDN w:val="0"/>
        <w:adjustRightInd w:val="0"/>
        <w:spacing w:after="0" w:line="240" w:lineRule="auto"/>
        <w:ind w:left="851" w:hanging="851"/>
        <w:jc w:val="both"/>
        <w:rPr>
          <w:rFonts w:ascii="Times New Roman" w:hAnsi="Times New Roman"/>
          <w:i/>
          <w:iCs/>
          <w:lang w:val="fi-FI" w:eastAsia="en-US"/>
        </w:rPr>
      </w:pPr>
      <w:r w:rsidRPr="008660D4">
        <w:rPr>
          <w:rFonts w:ascii="Times New Roman" w:hAnsi="Times New Roman"/>
          <w:i/>
          <w:iCs/>
          <w:lang w:val="fi-FI" w:eastAsia="en-US"/>
        </w:rPr>
        <w:t>Taulukko 1:</w:t>
      </w:r>
      <w:r w:rsidR="004459AC" w:rsidRPr="006E6CB7">
        <w:rPr>
          <w:rFonts w:ascii="Times New Roman" w:hAnsi="Times New Roman"/>
          <w:i/>
          <w:iCs/>
          <w:lang w:val="fi-FI"/>
        </w:rPr>
        <w:tab/>
      </w:r>
      <w:r w:rsidRPr="008660D4">
        <w:rPr>
          <w:rFonts w:ascii="Times New Roman" w:hAnsi="Times New Roman"/>
          <w:i/>
          <w:iCs/>
          <w:lang w:val="fi-FI" w:eastAsia="en-US"/>
        </w:rPr>
        <w:t>Suositeltu annos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932E95" w:rsidRPr="00CD6492" w14:paraId="1778912A" w14:textId="77777777" w:rsidTr="009577D4">
        <w:trPr>
          <w:cantSplit/>
          <w:tblHeader/>
          <w:jc w:val="center"/>
        </w:trPr>
        <w:tc>
          <w:tcPr>
            <w:tcW w:w="2021" w:type="pct"/>
            <w:vAlign w:val="center"/>
          </w:tcPr>
          <w:p w14:paraId="2A318139"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Paino kilogrammoina</w:t>
            </w:r>
          </w:p>
        </w:tc>
        <w:tc>
          <w:tcPr>
            <w:tcW w:w="2979" w:type="pct"/>
            <w:vAlign w:val="center"/>
          </w:tcPr>
          <w:p w14:paraId="483731BD"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Suositeltu annos (mg)</w:t>
            </w:r>
          </w:p>
          <w:p w14:paraId="087BFBD3"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12 tunnin välein</w:t>
            </w:r>
            <w:r w:rsidR="009577D4" w:rsidRPr="006E6CB7">
              <w:rPr>
                <w:rFonts w:ascii="Times New Roman" w:hAnsi="Times New Roman"/>
                <w:b/>
                <w:szCs w:val="22"/>
                <w:lang w:val="fi-FI"/>
              </w:rPr>
              <w:t>*</w:t>
            </w:r>
          </w:p>
        </w:tc>
      </w:tr>
      <w:tr w:rsidR="00932E95" w:rsidRPr="006E6CB7" w14:paraId="2C6794A3" w14:textId="77777777" w:rsidTr="009577D4">
        <w:trPr>
          <w:cantSplit/>
          <w:jc w:val="center"/>
        </w:trPr>
        <w:tc>
          <w:tcPr>
            <w:tcW w:w="2021" w:type="pct"/>
            <w:vAlign w:val="center"/>
          </w:tcPr>
          <w:p w14:paraId="0765C4FD"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0–5</w:t>
            </w:r>
          </w:p>
        </w:tc>
        <w:tc>
          <w:tcPr>
            <w:tcW w:w="2979" w:type="pct"/>
            <w:vAlign w:val="center"/>
          </w:tcPr>
          <w:p w14:paraId="6642D162"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200</w:t>
            </w:r>
          </w:p>
        </w:tc>
      </w:tr>
      <w:tr w:rsidR="00932E95" w:rsidRPr="006E6CB7" w14:paraId="25001586" w14:textId="77777777" w:rsidTr="009577D4">
        <w:trPr>
          <w:cantSplit/>
          <w:jc w:val="center"/>
        </w:trPr>
        <w:tc>
          <w:tcPr>
            <w:tcW w:w="2021" w:type="pct"/>
            <w:vAlign w:val="center"/>
          </w:tcPr>
          <w:p w14:paraId="1CBE0A9B"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5–10</w:t>
            </w:r>
          </w:p>
        </w:tc>
        <w:tc>
          <w:tcPr>
            <w:tcW w:w="2979" w:type="pct"/>
            <w:vAlign w:val="center"/>
          </w:tcPr>
          <w:p w14:paraId="41A9AA89"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300</w:t>
            </w:r>
          </w:p>
        </w:tc>
      </w:tr>
      <w:tr w:rsidR="00932E95" w:rsidRPr="006E6CB7" w14:paraId="6888E786" w14:textId="77777777" w:rsidTr="009577D4">
        <w:trPr>
          <w:cantSplit/>
          <w:jc w:val="center"/>
        </w:trPr>
        <w:tc>
          <w:tcPr>
            <w:tcW w:w="2021" w:type="pct"/>
            <w:vAlign w:val="center"/>
          </w:tcPr>
          <w:p w14:paraId="0F4681A9"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11–15</w:t>
            </w:r>
          </w:p>
        </w:tc>
        <w:tc>
          <w:tcPr>
            <w:tcW w:w="2979" w:type="pct"/>
            <w:vAlign w:val="center"/>
          </w:tcPr>
          <w:p w14:paraId="1EE8EAEA"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400</w:t>
            </w:r>
          </w:p>
        </w:tc>
      </w:tr>
      <w:tr w:rsidR="00932E95" w:rsidRPr="006E6CB7" w14:paraId="52942571" w14:textId="77777777" w:rsidTr="009577D4">
        <w:trPr>
          <w:cantSplit/>
          <w:jc w:val="center"/>
        </w:trPr>
        <w:tc>
          <w:tcPr>
            <w:tcW w:w="2021" w:type="pct"/>
            <w:vAlign w:val="center"/>
          </w:tcPr>
          <w:p w14:paraId="6726FBAF"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16–20</w:t>
            </w:r>
          </w:p>
        </w:tc>
        <w:tc>
          <w:tcPr>
            <w:tcW w:w="2979" w:type="pct"/>
            <w:vAlign w:val="center"/>
          </w:tcPr>
          <w:p w14:paraId="5D925A04"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500</w:t>
            </w:r>
          </w:p>
        </w:tc>
      </w:tr>
      <w:tr w:rsidR="00932E95" w:rsidRPr="006E6CB7" w14:paraId="779E2E78" w14:textId="77777777" w:rsidTr="009577D4">
        <w:trPr>
          <w:cantSplit/>
          <w:jc w:val="center"/>
        </w:trPr>
        <w:tc>
          <w:tcPr>
            <w:tcW w:w="2021" w:type="pct"/>
            <w:vAlign w:val="center"/>
          </w:tcPr>
          <w:p w14:paraId="186D3FA9"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21–25</w:t>
            </w:r>
          </w:p>
        </w:tc>
        <w:tc>
          <w:tcPr>
            <w:tcW w:w="2979" w:type="pct"/>
            <w:vAlign w:val="center"/>
          </w:tcPr>
          <w:p w14:paraId="3230078B"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600</w:t>
            </w:r>
          </w:p>
        </w:tc>
      </w:tr>
      <w:tr w:rsidR="00932E95" w:rsidRPr="006E6CB7" w14:paraId="34BAFCC0" w14:textId="77777777" w:rsidTr="009577D4">
        <w:trPr>
          <w:cantSplit/>
          <w:jc w:val="center"/>
        </w:trPr>
        <w:tc>
          <w:tcPr>
            <w:tcW w:w="2021" w:type="pct"/>
            <w:vAlign w:val="center"/>
          </w:tcPr>
          <w:p w14:paraId="0A699CAB"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26–30</w:t>
            </w:r>
          </w:p>
        </w:tc>
        <w:tc>
          <w:tcPr>
            <w:tcW w:w="2979" w:type="pct"/>
            <w:vAlign w:val="center"/>
          </w:tcPr>
          <w:p w14:paraId="10AC1554"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700</w:t>
            </w:r>
          </w:p>
        </w:tc>
      </w:tr>
      <w:tr w:rsidR="00932E95" w:rsidRPr="006E6CB7" w14:paraId="0A6A829F" w14:textId="77777777" w:rsidTr="009577D4">
        <w:trPr>
          <w:cantSplit/>
          <w:jc w:val="center"/>
        </w:trPr>
        <w:tc>
          <w:tcPr>
            <w:tcW w:w="2021" w:type="pct"/>
            <w:vAlign w:val="center"/>
          </w:tcPr>
          <w:p w14:paraId="047F254D"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31–40</w:t>
            </w:r>
          </w:p>
        </w:tc>
        <w:tc>
          <w:tcPr>
            <w:tcW w:w="2979" w:type="pct"/>
            <w:vAlign w:val="center"/>
          </w:tcPr>
          <w:p w14:paraId="1CC69C65"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800</w:t>
            </w:r>
          </w:p>
        </w:tc>
      </w:tr>
      <w:tr w:rsidR="00932E95" w:rsidRPr="006E6CB7" w14:paraId="212E3FA9" w14:textId="77777777" w:rsidTr="009577D4">
        <w:trPr>
          <w:cantSplit/>
          <w:jc w:val="center"/>
        </w:trPr>
        <w:tc>
          <w:tcPr>
            <w:tcW w:w="2021" w:type="pct"/>
            <w:vAlign w:val="center"/>
          </w:tcPr>
          <w:p w14:paraId="3321BC85"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41–50</w:t>
            </w:r>
          </w:p>
        </w:tc>
        <w:tc>
          <w:tcPr>
            <w:tcW w:w="2979" w:type="pct"/>
            <w:vAlign w:val="center"/>
          </w:tcPr>
          <w:p w14:paraId="3049FAFB"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900</w:t>
            </w:r>
          </w:p>
        </w:tc>
      </w:tr>
      <w:tr w:rsidR="00932E95" w:rsidRPr="006E6CB7" w14:paraId="00D02F60" w14:textId="77777777" w:rsidTr="009577D4">
        <w:trPr>
          <w:cantSplit/>
          <w:jc w:val="center"/>
        </w:trPr>
        <w:tc>
          <w:tcPr>
            <w:tcW w:w="2021" w:type="pct"/>
            <w:vAlign w:val="center"/>
          </w:tcPr>
          <w:p w14:paraId="064CED05" w14:textId="44FD21BE"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&gt;</w:t>
            </w:r>
            <w:r w:rsidR="00C346A4" w:rsidRPr="006E6CB7">
              <w:rPr>
                <w:rFonts w:ascii="Times New Roman" w:hAnsi="Times New Roman"/>
                <w:szCs w:val="22"/>
                <w:lang w:val="fi-FI"/>
              </w:rPr>
              <w:t> </w:t>
            </w:r>
            <w:r w:rsidRPr="006E6CB7">
              <w:rPr>
                <w:rFonts w:ascii="Times New Roman" w:hAnsi="Times New Roman"/>
                <w:szCs w:val="22"/>
                <w:lang w:val="fi-FI"/>
              </w:rPr>
              <w:t>50</w:t>
            </w:r>
          </w:p>
        </w:tc>
        <w:tc>
          <w:tcPr>
            <w:tcW w:w="2979" w:type="pct"/>
            <w:vAlign w:val="center"/>
          </w:tcPr>
          <w:p w14:paraId="502D9C40" w14:textId="77777777" w:rsidR="00932E95" w:rsidRPr="006E6CB7" w:rsidRDefault="00932E95" w:rsidP="00183697">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1 000</w:t>
            </w:r>
          </w:p>
        </w:tc>
      </w:tr>
    </w:tbl>
    <w:p w14:paraId="4DB62D79" w14:textId="3E045628" w:rsidR="009577D4" w:rsidRPr="006E6CB7" w:rsidRDefault="009577D4" w:rsidP="00183697">
      <w:pPr>
        <w:autoSpaceDE w:val="0"/>
        <w:autoSpaceDN w:val="0"/>
        <w:adjustRightInd w:val="0"/>
        <w:spacing w:after="0" w:line="240" w:lineRule="auto"/>
        <w:ind w:left="1440"/>
        <w:rPr>
          <w:rFonts w:ascii="Times New Roman" w:hAnsi="Times New Roman"/>
          <w:szCs w:val="22"/>
          <w:lang w:val="fi-FI"/>
        </w:rPr>
      </w:pPr>
      <w:r w:rsidRPr="006E6CB7">
        <w:rPr>
          <w:rFonts w:ascii="Times New Roman" w:hAnsi="Times New Roman"/>
          <w:szCs w:val="22"/>
          <w:lang w:val="fi-FI"/>
        </w:rPr>
        <w:t>*Suurempi annos saattaa olla tarpeen, jotta valkosolujen kystiinipitoisuuden tavoitearvo saavutetaan.</w:t>
      </w:r>
    </w:p>
    <w:p w14:paraId="60FB4C41" w14:textId="77777777" w:rsidR="009577D4" w:rsidRPr="006E6CB7" w:rsidRDefault="009577D4" w:rsidP="00183697">
      <w:pPr>
        <w:autoSpaceDE w:val="0"/>
        <w:autoSpaceDN w:val="0"/>
        <w:adjustRightInd w:val="0"/>
        <w:spacing w:after="0" w:line="240" w:lineRule="auto"/>
        <w:ind w:left="1440"/>
        <w:rPr>
          <w:rFonts w:ascii="Times New Roman" w:hAnsi="Times New Roman"/>
          <w:szCs w:val="22"/>
          <w:lang w:val="fi-FI"/>
        </w:rPr>
      </w:pPr>
      <w:r w:rsidRPr="006E6CB7">
        <w:rPr>
          <w:rFonts w:ascii="Times New Roman" w:hAnsi="Times New Roman"/>
          <w:szCs w:val="22"/>
          <w:lang w:val="fi-FI"/>
        </w:rPr>
        <w:t>Suurempien annosten kuin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w:t>
      </w:r>
    </w:p>
    <w:p w14:paraId="23A941FE"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2F5561B9"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lastRenderedPageBreak/>
        <w:t>Annoksen unohtaminen</w:t>
      </w:r>
    </w:p>
    <w:p w14:paraId="7992D5BD" w14:textId="2B706C5B"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Mikäli lääkeannos on jäänyt ottamatta, se on otettava mahdollisimman pian. Jos seuraava annos on otettava neljän tunnin kuluessa, unohtunut annos </w:t>
      </w:r>
      <w:r w:rsidR="00476F7F">
        <w:rPr>
          <w:rFonts w:ascii="Times New Roman" w:hAnsi="Times New Roman"/>
          <w:szCs w:val="22"/>
          <w:lang w:val="fi-FI"/>
        </w:rPr>
        <w:t xml:space="preserve">jätetään </w:t>
      </w:r>
      <w:r w:rsidRPr="006E6CB7">
        <w:rPr>
          <w:rFonts w:ascii="Times New Roman" w:hAnsi="Times New Roman"/>
          <w:szCs w:val="22"/>
          <w:lang w:val="fi-FI"/>
        </w:rPr>
        <w:t>ottamatta ja noudat</w:t>
      </w:r>
      <w:r w:rsidR="00476F7F">
        <w:rPr>
          <w:rFonts w:ascii="Times New Roman" w:hAnsi="Times New Roman"/>
          <w:szCs w:val="22"/>
          <w:lang w:val="fi-FI"/>
        </w:rPr>
        <w:t>etaan</w:t>
      </w:r>
      <w:r w:rsidRPr="006E6CB7">
        <w:rPr>
          <w:rFonts w:ascii="Times New Roman" w:hAnsi="Times New Roman"/>
          <w:szCs w:val="22"/>
          <w:lang w:val="fi-FI"/>
        </w:rPr>
        <w:t xml:space="preserve"> normaalia lääkkeenottoaikataulua. </w:t>
      </w:r>
      <w:r w:rsidR="00A7054D">
        <w:rPr>
          <w:rFonts w:ascii="Times New Roman" w:hAnsi="Times New Roman"/>
          <w:szCs w:val="22"/>
          <w:lang w:val="fi-FI"/>
        </w:rPr>
        <w:t>Lääkettä ei pidä ottaa</w:t>
      </w:r>
      <w:r w:rsidRPr="006E6CB7">
        <w:rPr>
          <w:rFonts w:ascii="Times New Roman" w:hAnsi="Times New Roman"/>
          <w:szCs w:val="22"/>
          <w:lang w:val="fi-FI"/>
        </w:rPr>
        <w:t xml:space="preserve"> kaksinkertaista annosta.</w:t>
      </w:r>
    </w:p>
    <w:p w14:paraId="111EA43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5F8E3222"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Erityispotilasryhmät</w:t>
      </w:r>
    </w:p>
    <w:p w14:paraId="6D263AFC"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p>
    <w:p w14:paraId="6EB1C051" w14:textId="77777777" w:rsidR="00932E95" w:rsidRPr="006E6CB7" w:rsidRDefault="00932E95" w:rsidP="00183697">
      <w:pPr>
        <w:keepNext/>
        <w:autoSpaceDE w:val="0"/>
        <w:autoSpaceDN w:val="0"/>
        <w:adjustRightInd w:val="0"/>
        <w:spacing w:after="0" w:line="240" w:lineRule="auto"/>
        <w:rPr>
          <w:rFonts w:ascii="Times New Roman" w:hAnsi="Times New Roman"/>
          <w:i/>
          <w:szCs w:val="22"/>
          <w:lang w:val="fi-FI"/>
        </w:rPr>
      </w:pPr>
      <w:r w:rsidRPr="006E6CB7">
        <w:rPr>
          <w:rFonts w:ascii="Times New Roman" w:hAnsi="Times New Roman"/>
          <w:i/>
          <w:szCs w:val="22"/>
          <w:lang w:val="fi-FI"/>
        </w:rPr>
        <w:t>Lääkettä huonosti sietävät potilaat</w:t>
      </w:r>
    </w:p>
    <w:p w14:paraId="342BDD7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Lääkettä huonosti sietäville potilaille lääkkeestä koituu kuitenkin merkittävää hyötyä, jos valkosolujen kystiinipitoisuus on alle 2 nmol hemikystiiniä milligrammassa proteiinia</w:t>
      </w:r>
      <w:r w:rsidR="00A75C37" w:rsidRPr="006E6CB7">
        <w:rPr>
          <w:rFonts w:ascii="Times New Roman" w:hAnsi="Times New Roman"/>
          <w:szCs w:val="22"/>
          <w:lang w:val="fi-FI"/>
        </w:rPr>
        <w:t xml:space="preserve"> (leukosyytti</w:t>
      </w:r>
      <w:r w:rsidR="00A179A8" w:rsidRPr="006E6CB7">
        <w:rPr>
          <w:rFonts w:ascii="Times New Roman" w:hAnsi="Times New Roman"/>
          <w:szCs w:val="22"/>
          <w:lang w:val="fi-FI"/>
        </w:rPr>
        <w:t>seka</w:t>
      </w:r>
      <w:r w:rsidR="00A75C37" w:rsidRPr="006E6CB7">
        <w:rPr>
          <w:rFonts w:ascii="Times New Roman" w:hAnsi="Times New Roman"/>
          <w:szCs w:val="22"/>
          <w:lang w:val="fi-FI"/>
        </w:rPr>
        <w:t>määrityksellä mitattuna)</w:t>
      </w:r>
      <w:r w:rsidRPr="006E6CB7">
        <w:rPr>
          <w:rFonts w:ascii="Times New Roman" w:hAnsi="Times New Roman"/>
          <w:szCs w:val="22"/>
          <w:lang w:val="fi-FI"/>
        </w:rPr>
        <w:t>. Kysteamiiniannosta voidaan suurentaa enintään tasolle 1,95</w:t>
      </w:r>
      <w:r w:rsidR="00BF3EA1" w:rsidRPr="006E6CB7">
        <w:rPr>
          <w:rFonts w:ascii="Times New Roman" w:hAnsi="Times New Roman"/>
          <w:szCs w:val="22"/>
          <w:lang w:val="fi-FI"/>
        </w:rPr>
        <w:t> </w:t>
      </w:r>
      <w:r w:rsidRPr="006E6CB7">
        <w:rPr>
          <w:rFonts w:ascii="Times New Roman" w:hAnsi="Times New Roman"/>
          <w:szCs w:val="22"/>
          <w:lang w:val="fi-FI"/>
        </w:rPr>
        <w:t>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tämän pitoisuuden saavuttamiseksi. Kun välittömästi vapautuvan kysteamiinibitartraatin annos on ollut 1,95</w:t>
      </w:r>
      <w:r w:rsidR="00BF3EA1" w:rsidRPr="006E6CB7">
        <w:rPr>
          <w:rFonts w:ascii="Times New Roman" w:hAnsi="Times New Roman"/>
          <w:szCs w:val="22"/>
          <w:lang w:val="fi-FI"/>
        </w:rPr>
        <w:t> </w:t>
      </w:r>
      <w:r w:rsidRPr="006E6CB7">
        <w:rPr>
          <w:rFonts w:ascii="Times New Roman" w:hAnsi="Times New Roman"/>
          <w:szCs w:val="22"/>
          <w:lang w:val="fi-FI"/>
        </w:rPr>
        <w:t>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on havaittu, että hoidon keskeytykset ovat lisääntyneet intoleranssin ja haittavaikutusten yleistymisen vuoksi. Jos potilas sietää kysteamiinia aluksi huonosti maha-suolikanavan oireiden vuoksi tai jos hänellä esiintyy ohimenevää ihottumaa, hoito on lopetettava väliaikaisesti ja aloitettava uudestaan pienemmällä annoksella, jota suurennetaan vähitellen tarkoituksenmukaiseen annokseen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BF3EA1" w:rsidRPr="006E6CB7">
        <w:rPr>
          <w:rFonts w:ascii="Times New Roman" w:hAnsi="Times New Roman"/>
          <w:szCs w:val="22"/>
          <w:lang w:val="fi-FI"/>
        </w:rPr>
        <w:t> </w:t>
      </w:r>
      <w:r w:rsidRPr="006E6CB7">
        <w:rPr>
          <w:rFonts w:ascii="Times New Roman" w:hAnsi="Times New Roman"/>
          <w:szCs w:val="22"/>
          <w:lang w:val="fi-FI"/>
        </w:rPr>
        <w:t>4.4).</w:t>
      </w:r>
    </w:p>
    <w:p w14:paraId="11DCB3D8" w14:textId="77777777" w:rsidR="00932E95" w:rsidRPr="006E6CB7" w:rsidRDefault="00932E95" w:rsidP="00183697">
      <w:pPr>
        <w:autoSpaceDE w:val="0"/>
        <w:autoSpaceDN w:val="0"/>
        <w:adjustRightInd w:val="0"/>
        <w:spacing w:after="0" w:line="240" w:lineRule="auto"/>
        <w:rPr>
          <w:rFonts w:ascii="Times New Roman" w:hAnsi="Times New Roman"/>
          <w:i/>
          <w:szCs w:val="22"/>
          <w:u w:val="single"/>
          <w:lang w:val="fi-FI"/>
        </w:rPr>
      </w:pPr>
    </w:p>
    <w:p w14:paraId="5AEC181E"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Potilaat, jotka käyvät dialyysissä tai joille on tehty munuaisensiirto</w:t>
      </w:r>
    </w:p>
    <w:p w14:paraId="2E662F03"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On jonkin verran kokemusta siitä, että dialyysipotilaat sietävät tiettyjä kysteamiinin muotoja huonommin (eli heillä ilmenee enemmän haittavaikutuksia). Näiden potilaiden valkosolujen kystiinipitoisuuden tarkka seuranta on suositeltavaa.</w:t>
      </w:r>
    </w:p>
    <w:p w14:paraId="21264016" w14:textId="77777777" w:rsidR="00932E95" w:rsidRPr="006E6CB7" w:rsidRDefault="00932E95" w:rsidP="00183697">
      <w:pPr>
        <w:autoSpaceDE w:val="0"/>
        <w:autoSpaceDN w:val="0"/>
        <w:adjustRightInd w:val="0"/>
        <w:spacing w:after="0" w:line="240" w:lineRule="auto"/>
        <w:rPr>
          <w:rFonts w:ascii="Times New Roman" w:hAnsi="Times New Roman"/>
          <w:i/>
          <w:szCs w:val="22"/>
          <w:lang w:val="fi-FI"/>
        </w:rPr>
      </w:pPr>
    </w:p>
    <w:p w14:paraId="53755618"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Munuaisten vajaatoimintaa sairastavat potilaat</w:t>
      </w:r>
    </w:p>
    <w:p w14:paraId="5774C93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Annosta ei yleensä tarvitse muuttaa, mutta valkosolujen kystiinipitoisuutta on seurattava.</w:t>
      </w:r>
    </w:p>
    <w:p w14:paraId="3657E513" w14:textId="77777777" w:rsidR="00932E95" w:rsidRPr="006E6CB7" w:rsidRDefault="00932E95" w:rsidP="00183697">
      <w:pPr>
        <w:autoSpaceDE w:val="0"/>
        <w:autoSpaceDN w:val="0"/>
        <w:adjustRightInd w:val="0"/>
        <w:spacing w:after="0" w:line="240" w:lineRule="auto"/>
        <w:rPr>
          <w:rFonts w:ascii="Times New Roman" w:hAnsi="Times New Roman"/>
          <w:i/>
          <w:szCs w:val="22"/>
          <w:u w:val="single"/>
          <w:lang w:val="fi-FI"/>
        </w:rPr>
      </w:pPr>
    </w:p>
    <w:p w14:paraId="64FBD62D"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Maksan vajaatoimintaa sairastavat potilaat</w:t>
      </w:r>
      <w:r w:rsidRPr="006E6CB7">
        <w:rPr>
          <w:rFonts w:ascii="Times New Roman" w:hAnsi="Times New Roman"/>
          <w:szCs w:val="22"/>
          <w:lang w:val="fi-FI"/>
        </w:rPr>
        <w:t xml:space="preserve"> </w:t>
      </w:r>
    </w:p>
    <w:p w14:paraId="2C54791B"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Annosta ei yleensä tarvitse muuttaa, mutta valkosolujen kystiinipitoisuutta on seurattava.</w:t>
      </w:r>
    </w:p>
    <w:p w14:paraId="3FB6C4D8" w14:textId="77777777" w:rsidR="00932E95" w:rsidRPr="006E6CB7" w:rsidRDefault="00932E95" w:rsidP="00183697">
      <w:pPr>
        <w:spacing w:after="0" w:line="240" w:lineRule="auto"/>
        <w:ind w:left="567" w:hanging="567"/>
        <w:rPr>
          <w:rFonts w:ascii="Times New Roman" w:hAnsi="Times New Roman"/>
          <w:b/>
          <w:szCs w:val="22"/>
          <w:lang w:val="fi-FI"/>
        </w:rPr>
      </w:pPr>
    </w:p>
    <w:p w14:paraId="61AA699C"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bookmarkStart w:id="0" w:name="_Hlk517362196"/>
      <w:r w:rsidRPr="006E6CB7">
        <w:rPr>
          <w:rFonts w:ascii="Times New Roman" w:hAnsi="Times New Roman"/>
          <w:szCs w:val="22"/>
          <w:u w:val="single"/>
          <w:lang w:val="fi-FI"/>
        </w:rPr>
        <w:t>Antotapa</w:t>
      </w:r>
    </w:p>
    <w:bookmarkEnd w:id="0"/>
    <w:p w14:paraId="61A26906"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2EA405D7" w14:textId="77777777" w:rsidR="00400585" w:rsidRPr="006E6CB7" w:rsidRDefault="0040058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lang w:val="fi-FI"/>
        </w:rPr>
        <w:t>Suun kautta.</w:t>
      </w:r>
    </w:p>
    <w:p w14:paraId="6580C9D7" w14:textId="77777777" w:rsidR="00400585" w:rsidRPr="006E6CB7" w:rsidRDefault="00400585" w:rsidP="00183697">
      <w:pPr>
        <w:keepNext/>
        <w:autoSpaceDE w:val="0"/>
        <w:autoSpaceDN w:val="0"/>
        <w:adjustRightInd w:val="0"/>
        <w:spacing w:after="0" w:line="240" w:lineRule="auto"/>
        <w:rPr>
          <w:rFonts w:ascii="Times New Roman" w:hAnsi="Times New Roman"/>
          <w:szCs w:val="22"/>
          <w:u w:val="single"/>
          <w:lang w:val="fi-FI"/>
        </w:rPr>
      </w:pPr>
    </w:p>
    <w:p w14:paraId="18CC3AEA" w14:textId="77777777" w:rsidR="003018F4" w:rsidRPr="006E6CB7" w:rsidRDefault="00D32E55" w:rsidP="00183697">
      <w:pPr>
        <w:tabs>
          <w:tab w:val="left" w:pos="3828"/>
        </w:tabs>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Tämä lääkevalmiste voidaan </w:t>
      </w:r>
      <w:r w:rsidR="003A4893" w:rsidRPr="006E6CB7">
        <w:rPr>
          <w:rFonts w:ascii="Times New Roman" w:hAnsi="Times New Roman"/>
          <w:szCs w:val="22"/>
          <w:lang w:val="fi-FI"/>
        </w:rPr>
        <w:t xml:space="preserve">ottaa nielemällä ehjät </w:t>
      </w:r>
      <w:r w:rsidRPr="006E6CB7">
        <w:rPr>
          <w:rFonts w:ascii="Times New Roman" w:hAnsi="Times New Roman"/>
          <w:szCs w:val="22"/>
          <w:lang w:val="fi-FI"/>
        </w:rPr>
        <w:t>k</w:t>
      </w:r>
      <w:r w:rsidR="002C3668" w:rsidRPr="006E6CB7">
        <w:rPr>
          <w:rFonts w:ascii="Times New Roman" w:hAnsi="Times New Roman"/>
          <w:szCs w:val="22"/>
          <w:lang w:val="fi-FI"/>
        </w:rPr>
        <w:t>apselit</w:t>
      </w:r>
      <w:r w:rsidR="00756762" w:rsidRPr="006E6CB7">
        <w:rPr>
          <w:rFonts w:ascii="Times New Roman" w:hAnsi="Times New Roman"/>
          <w:szCs w:val="22"/>
          <w:lang w:val="fi-FI"/>
        </w:rPr>
        <w:t xml:space="preserve">; vaihtoehtoisesti </w:t>
      </w:r>
      <w:r w:rsidR="003A4893" w:rsidRPr="006E6CB7">
        <w:rPr>
          <w:rFonts w:ascii="Times New Roman" w:hAnsi="Times New Roman"/>
          <w:szCs w:val="22"/>
          <w:lang w:val="fi-FI"/>
        </w:rPr>
        <w:t xml:space="preserve">kapselin sisältö (suolistoliukoisia pieniä helmiä) </w:t>
      </w:r>
      <w:r w:rsidR="00756762" w:rsidRPr="006E6CB7">
        <w:rPr>
          <w:rFonts w:ascii="Times New Roman" w:hAnsi="Times New Roman"/>
          <w:szCs w:val="22"/>
          <w:lang w:val="fi-FI"/>
        </w:rPr>
        <w:t xml:space="preserve">voidaan ottaa </w:t>
      </w:r>
      <w:r w:rsidR="003A4893" w:rsidRPr="006E6CB7">
        <w:rPr>
          <w:rFonts w:ascii="Times New Roman" w:hAnsi="Times New Roman"/>
          <w:szCs w:val="22"/>
          <w:lang w:val="fi-FI"/>
        </w:rPr>
        <w:t xml:space="preserve">ruoan päälle </w:t>
      </w:r>
      <w:r w:rsidR="00756762" w:rsidRPr="006E6CB7">
        <w:rPr>
          <w:rFonts w:ascii="Times New Roman" w:hAnsi="Times New Roman"/>
          <w:szCs w:val="22"/>
          <w:lang w:val="fi-FI"/>
        </w:rPr>
        <w:t>siroteltuna</w:t>
      </w:r>
      <w:r w:rsidR="00E112B0" w:rsidRPr="006E6CB7">
        <w:rPr>
          <w:rFonts w:ascii="Times New Roman" w:hAnsi="Times New Roman"/>
          <w:szCs w:val="22"/>
          <w:lang w:val="fi-FI"/>
        </w:rPr>
        <w:t xml:space="preserve"> </w:t>
      </w:r>
      <w:r w:rsidR="003A4893" w:rsidRPr="006E6CB7">
        <w:rPr>
          <w:rFonts w:ascii="Times New Roman" w:hAnsi="Times New Roman"/>
          <w:szCs w:val="22"/>
          <w:lang w:val="fi-FI"/>
        </w:rPr>
        <w:t>tai maharuokintaletkun kautta</w:t>
      </w:r>
      <w:r w:rsidR="002C3668" w:rsidRPr="006E6CB7">
        <w:rPr>
          <w:rFonts w:ascii="Times New Roman" w:hAnsi="Times New Roman"/>
          <w:szCs w:val="22"/>
          <w:lang w:val="fi-FI"/>
        </w:rPr>
        <w:t>.</w:t>
      </w:r>
    </w:p>
    <w:p w14:paraId="6DFCD582" w14:textId="77777777" w:rsidR="002C3668" w:rsidRPr="006E6CB7" w:rsidRDefault="002C3668" w:rsidP="00183697">
      <w:pPr>
        <w:tabs>
          <w:tab w:val="left" w:pos="3828"/>
        </w:tabs>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Älä murskaa tai pureskele kapseleita tai kapseleiden sisältöä.</w:t>
      </w:r>
    </w:p>
    <w:p w14:paraId="6BA6C80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7854804B"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Lääkkeen ottaminen ruoan kanssa</w:t>
      </w:r>
    </w:p>
    <w:p w14:paraId="5CCAAFA9" w14:textId="77777777" w:rsidR="003018F4" w:rsidRPr="006E6CB7" w:rsidRDefault="00FE7F1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Kysteamiinibitartraatti voidaan ottaa hap</w:t>
      </w:r>
      <w:r w:rsidR="00A47AFE" w:rsidRPr="006E6CB7">
        <w:rPr>
          <w:rFonts w:ascii="Times New Roman" w:hAnsi="Times New Roman"/>
          <w:szCs w:val="22"/>
          <w:lang w:val="fi-FI"/>
        </w:rPr>
        <w:t>pam</w:t>
      </w:r>
      <w:r w:rsidRPr="006E6CB7">
        <w:rPr>
          <w:rFonts w:ascii="Times New Roman" w:hAnsi="Times New Roman"/>
          <w:szCs w:val="22"/>
          <w:lang w:val="fi-FI"/>
        </w:rPr>
        <w:t>an hedelmämehun tai v</w:t>
      </w:r>
      <w:r w:rsidR="003018F4" w:rsidRPr="006E6CB7">
        <w:rPr>
          <w:rFonts w:ascii="Times New Roman" w:hAnsi="Times New Roman"/>
          <w:szCs w:val="22"/>
          <w:lang w:val="fi-FI"/>
        </w:rPr>
        <w:t>eden kanssa.</w:t>
      </w:r>
    </w:p>
    <w:p w14:paraId="66C1CE51" w14:textId="77777777" w:rsidR="00932E95" w:rsidRPr="006E6CB7" w:rsidRDefault="00315177"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Kysteamiinitartraattia ei pidä ottaa paljon rasvaa tai proteiineja sisältävien eikä jäädytettyjen ruokien (kuten jäätelön) kanssa. </w:t>
      </w:r>
      <w:r w:rsidR="00932E95" w:rsidRPr="006E6CB7">
        <w:rPr>
          <w:rFonts w:ascii="Times New Roman" w:hAnsi="Times New Roman"/>
          <w:szCs w:val="22"/>
          <w:lang w:val="fi-FI"/>
        </w:rPr>
        <w:t>Potilaiden on pyrittävä välttämään aterioiden ja maitotuotteiden nauttimista vähintään tuntia ennen PROCYSBI</w:t>
      </w:r>
      <w:r w:rsidR="00B17FF9" w:rsidRPr="006E6CB7">
        <w:rPr>
          <w:rFonts w:ascii="Times New Roman" w:hAnsi="Times New Roman"/>
          <w:szCs w:val="22"/>
          <w:lang w:val="fi-FI"/>
        </w:rPr>
        <w:t>-valmisteen</w:t>
      </w:r>
      <w:r w:rsidR="00932E95" w:rsidRPr="006E6CB7">
        <w:rPr>
          <w:rFonts w:ascii="Times New Roman" w:hAnsi="Times New Roman"/>
          <w:szCs w:val="22"/>
          <w:lang w:val="fi-FI"/>
        </w:rPr>
        <w:t xml:space="preserve"> ottamista ja tunnin ajan sen ottamisen jälkeen. Jos tämän ohjeen noudattaminen ei ole mahdollista, potilas saa syödä vain pienen määrän (noin 100</w:t>
      </w:r>
      <w:r w:rsidR="002C3668" w:rsidRPr="006E6CB7">
        <w:rPr>
          <w:rFonts w:ascii="Times New Roman" w:hAnsi="Times New Roman"/>
          <w:szCs w:val="22"/>
          <w:lang w:val="fi-FI"/>
        </w:rPr>
        <w:t> </w:t>
      </w:r>
      <w:r w:rsidR="00932E95" w:rsidRPr="006E6CB7">
        <w:rPr>
          <w:rFonts w:ascii="Times New Roman" w:hAnsi="Times New Roman"/>
          <w:szCs w:val="22"/>
          <w:lang w:val="fi-FI"/>
        </w:rPr>
        <w:t>grammaa) ruokaa (mieluiten hiilihydraatteja) PROCYSBI</w:t>
      </w:r>
      <w:r w:rsidR="00B17FF9" w:rsidRPr="006E6CB7">
        <w:rPr>
          <w:rFonts w:ascii="Times New Roman" w:hAnsi="Times New Roman"/>
          <w:szCs w:val="22"/>
          <w:lang w:val="fi-FI"/>
        </w:rPr>
        <w:t>-valmistee</w:t>
      </w:r>
      <w:r w:rsidR="00932E95" w:rsidRPr="006E6CB7">
        <w:rPr>
          <w:rFonts w:ascii="Times New Roman" w:hAnsi="Times New Roman"/>
          <w:szCs w:val="22"/>
          <w:lang w:val="fi-FI"/>
        </w:rPr>
        <w:t>n ottamista edeltävän ja sitä seuraavan tunnin aikana. On tärkeää, että PROCYSBI</w:t>
      </w:r>
      <w:r w:rsidR="00B17FF9" w:rsidRPr="006E6CB7">
        <w:rPr>
          <w:rFonts w:ascii="Times New Roman" w:hAnsi="Times New Roman"/>
          <w:szCs w:val="22"/>
          <w:lang w:val="fi-FI"/>
        </w:rPr>
        <w:t>-valmistee</w:t>
      </w:r>
      <w:r w:rsidR="00932E95" w:rsidRPr="006E6CB7">
        <w:rPr>
          <w:rFonts w:ascii="Times New Roman" w:hAnsi="Times New Roman"/>
          <w:szCs w:val="22"/>
          <w:lang w:val="fi-FI"/>
        </w:rPr>
        <w:t>n käyttämisen yhteydessä toimitaan ruoan suhteen jatkuvasti yhtenäisellä ja toistettavalla tavalla (k</w:t>
      </w:r>
      <w:r w:rsidR="00E04D32" w:rsidRPr="006E6CB7">
        <w:rPr>
          <w:rFonts w:ascii="Times New Roman" w:hAnsi="Times New Roman"/>
          <w:szCs w:val="22"/>
          <w:lang w:val="fi-FI"/>
        </w:rPr>
        <w:t>s.</w:t>
      </w:r>
      <w:r w:rsidR="00932E95" w:rsidRPr="006E6CB7">
        <w:rPr>
          <w:rFonts w:ascii="Times New Roman" w:hAnsi="Times New Roman"/>
          <w:szCs w:val="22"/>
          <w:lang w:val="fi-FI"/>
        </w:rPr>
        <w:t xml:space="preserve"> kohta</w:t>
      </w:r>
      <w:r w:rsidR="002C3668" w:rsidRPr="006E6CB7">
        <w:rPr>
          <w:rFonts w:ascii="Times New Roman" w:hAnsi="Times New Roman"/>
          <w:szCs w:val="22"/>
          <w:lang w:val="fi-FI"/>
        </w:rPr>
        <w:t> </w:t>
      </w:r>
      <w:r w:rsidR="00932E95" w:rsidRPr="006E6CB7">
        <w:rPr>
          <w:rFonts w:ascii="Times New Roman" w:hAnsi="Times New Roman"/>
          <w:szCs w:val="22"/>
          <w:lang w:val="fi-FI"/>
        </w:rPr>
        <w:t>5.2).</w:t>
      </w:r>
    </w:p>
    <w:p w14:paraId="3414F728" w14:textId="4CE2181E"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Noin kuuden vuoden ikäisillä ja sitä nuoremmilla lapsipotilailla on aspiraation riski. Sen vuoksi kovat kapselit on avattava ja sisältö on sekoitettava ruokaan tai nesteeseen, jotka on lueteltu</w:t>
      </w:r>
      <w:r w:rsidR="00604862">
        <w:rPr>
          <w:rFonts w:ascii="Times New Roman" w:hAnsi="Times New Roman"/>
          <w:szCs w:val="22"/>
          <w:lang w:val="fi-FI"/>
        </w:rPr>
        <w:t>kohdassa</w:t>
      </w:r>
      <w:r w:rsidR="00816025">
        <w:rPr>
          <w:rFonts w:ascii="Times New Roman" w:hAnsi="Times New Roman"/>
          <w:szCs w:val="22"/>
          <w:lang w:val="fi-FI"/>
        </w:rPr>
        <w:t> </w:t>
      </w:r>
      <w:r w:rsidR="00604862">
        <w:rPr>
          <w:rFonts w:ascii="Times New Roman" w:hAnsi="Times New Roman"/>
          <w:szCs w:val="22"/>
          <w:lang w:val="fi-FI"/>
        </w:rPr>
        <w:t>6.6</w:t>
      </w:r>
      <w:r w:rsidRPr="006E6CB7">
        <w:rPr>
          <w:rFonts w:ascii="Times New Roman" w:hAnsi="Times New Roman"/>
          <w:szCs w:val="22"/>
          <w:lang w:val="fi-FI"/>
        </w:rPr>
        <w:t>.</w:t>
      </w:r>
    </w:p>
    <w:p w14:paraId="235A8B6E" w14:textId="77777777" w:rsidR="00932E95" w:rsidRPr="006E6CB7" w:rsidRDefault="00932E95" w:rsidP="00183697">
      <w:pPr>
        <w:autoSpaceDE w:val="0"/>
        <w:autoSpaceDN w:val="0"/>
        <w:adjustRightInd w:val="0"/>
        <w:spacing w:after="0" w:line="240" w:lineRule="auto"/>
        <w:rPr>
          <w:rFonts w:ascii="Times New Roman" w:hAnsi="Times New Roman"/>
          <w:i/>
          <w:szCs w:val="22"/>
          <w:lang w:val="fi-FI"/>
        </w:rPr>
      </w:pPr>
    </w:p>
    <w:p w14:paraId="5C88E022" w14:textId="77777777" w:rsidR="00400585" w:rsidRPr="006E6CB7" w:rsidRDefault="0040058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Ks. koh</w:t>
      </w:r>
      <w:r w:rsidR="0066138A" w:rsidRPr="006E6CB7">
        <w:rPr>
          <w:rFonts w:ascii="Times New Roman" w:hAnsi="Times New Roman"/>
          <w:szCs w:val="22"/>
          <w:lang w:val="fi-FI"/>
        </w:rPr>
        <w:t>dasta</w:t>
      </w:r>
      <w:r w:rsidRPr="006E6CB7">
        <w:rPr>
          <w:rFonts w:ascii="Times New Roman" w:hAnsi="Times New Roman"/>
          <w:szCs w:val="22"/>
          <w:lang w:val="fi-FI"/>
        </w:rPr>
        <w:t> 6.6 ohjeet</w:t>
      </w:r>
      <w:r w:rsidR="009E6A7D" w:rsidRPr="006E6CB7">
        <w:rPr>
          <w:rFonts w:ascii="Times New Roman" w:hAnsi="Times New Roman"/>
          <w:szCs w:val="22"/>
          <w:lang w:val="fi-FI"/>
        </w:rPr>
        <w:t xml:space="preserve"> lääkevalmisteen käsittelystä</w:t>
      </w:r>
      <w:r w:rsidR="008660D4" w:rsidRPr="006E6CB7">
        <w:rPr>
          <w:rFonts w:ascii="Times New Roman" w:hAnsi="Times New Roman"/>
          <w:szCs w:val="22"/>
          <w:lang w:val="fi-FI"/>
        </w:rPr>
        <w:t xml:space="preserve"> </w:t>
      </w:r>
      <w:r w:rsidRPr="006E6CB7">
        <w:rPr>
          <w:rFonts w:ascii="Times New Roman" w:hAnsi="Times New Roman"/>
          <w:szCs w:val="22"/>
          <w:lang w:val="fi-FI"/>
        </w:rPr>
        <w:t>ennen lääkkeen antoa.</w:t>
      </w:r>
    </w:p>
    <w:p w14:paraId="0A0B6CA5" w14:textId="77777777" w:rsidR="00400585" w:rsidRPr="006E6CB7" w:rsidRDefault="00400585" w:rsidP="00183697">
      <w:pPr>
        <w:autoSpaceDE w:val="0"/>
        <w:autoSpaceDN w:val="0"/>
        <w:adjustRightInd w:val="0"/>
        <w:spacing w:after="0" w:line="240" w:lineRule="auto"/>
        <w:rPr>
          <w:rFonts w:ascii="Times New Roman" w:hAnsi="Times New Roman"/>
          <w:szCs w:val="22"/>
          <w:lang w:val="fi-FI"/>
        </w:rPr>
      </w:pPr>
    </w:p>
    <w:p w14:paraId="7353A5D1"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4.3</w:t>
      </w:r>
      <w:r w:rsidRPr="006E6CB7">
        <w:rPr>
          <w:rFonts w:ascii="Times New Roman" w:hAnsi="Times New Roman"/>
          <w:b/>
          <w:szCs w:val="22"/>
          <w:lang w:val="fi-FI"/>
        </w:rPr>
        <w:tab/>
        <w:t>Vasta-aiheet</w:t>
      </w:r>
    </w:p>
    <w:p w14:paraId="6B0D45C0"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7739B648" w14:textId="77777777" w:rsidR="00932E95" w:rsidRPr="006E6CB7" w:rsidRDefault="00932E95" w:rsidP="00183697">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Yliherkkyys vaikuttavalle aineelle, kaikille kysteamiinin muodoille (merkaptamiinille) tai kohdassa</w:t>
      </w:r>
      <w:r w:rsidR="00076AF5" w:rsidRPr="006E6CB7">
        <w:rPr>
          <w:rFonts w:ascii="Times New Roman" w:hAnsi="Times New Roman"/>
          <w:szCs w:val="22"/>
          <w:lang w:val="fi-FI"/>
        </w:rPr>
        <w:t> </w:t>
      </w:r>
      <w:r w:rsidRPr="006E6CB7">
        <w:rPr>
          <w:rFonts w:ascii="Times New Roman" w:hAnsi="Times New Roman"/>
          <w:szCs w:val="22"/>
          <w:lang w:val="fi-FI"/>
        </w:rPr>
        <w:t>6.1 mainituille apuaineille.</w:t>
      </w:r>
    </w:p>
    <w:p w14:paraId="7C12D8C5" w14:textId="77777777" w:rsidR="00932E95" w:rsidRPr="006E6CB7" w:rsidRDefault="00932E95" w:rsidP="00183697">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Yliherkkyys penisillamiinille.</w:t>
      </w:r>
    </w:p>
    <w:p w14:paraId="7A12FE11" w14:textId="77777777" w:rsidR="00932E95" w:rsidRPr="006E6CB7" w:rsidRDefault="00932E95" w:rsidP="00183697">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Imetys.</w:t>
      </w:r>
    </w:p>
    <w:p w14:paraId="45A9BFC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1C2FC50F"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4.4</w:t>
      </w:r>
      <w:r w:rsidRPr="006E6CB7">
        <w:rPr>
          <w:rFonts w:ascii="Times New Roman" w:hAnsi="Times New Roman"/>
          <w:b/>
          <w:szCs w:val="22"/>
          <w:lang w:val="fi-FI"/>
        </w:rPr>
        <w:tab/>
        <w:t>Varoitukset ja käyttöön liittyvät varotoimet</w:t>
      </w:r>
    </w:p>
    <w:p w14:paraId="6FA7A305"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0D25D71A"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Suurempien annosten kuin 1,9</w:t>
      </w:r>
      <w:r w:rsidR="00076AF5" w:rsidRPr="006E6CB7">
        <w:rPr>
          <w:rFonts w:ascii="Times New Roman" w:hAnsi="Times New Roman"/>
          <w:szCs w:val="22"/>
          <w:lang w:val="fi-FI"/>
        </w:rPr>
        <w:t>5 </w:t>
      </w:r>
      <w:r w:rsidRPr="006E6CB7">
        <w:rPr>
          <w:rFonts w:ascii="Times New Roman" w:hAnsi="Times New Roman"/>
          <w:szCs w:val="22"/>
          <w:lang w:val="fi-FI"/>
        </w:rPr>
        <w:t>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076AF5" w:rsidRPr="006E6CB7">
        <w:rPr>
          <w:rFonts w:ascii="Times New Roman" w:hAnsi="Times New Roman"/>
          <w:szCs w:val="22"/>
          <w:lang w:val="fi-FI"/>
        </w:rPr>
        <w:t> </w:t>
      </w:r>
      <w:r w:rsidRPr="006E6CB7">
        <w:rPr>
          <w:rFonts w:ascii="Times New Roman" w:hAnsi="Times New Roman"/>
          <w:szCs w:val="22"/>
          <w:lang w:val="fi-FI"/>
        </w:rPr>
        <w:t>4.2).</w:t>
      </w:r>
    </w:p>
    <w:p w14:paraId="7FB9C3A7" w14:textId="77777777" w:rsidR="00932E95" w:rsidRPr="006E6CB7" w:rsidRDefault="00932E95" w:rsidP="00183697">
      <w:pPr>
        <w:spacing w:after="0" w:line="240" w:lineRule="auto"/>
        <w:rPr>
          <w:rFonts w:ascii="Times New Roman" w:hAnsi="Times New Roman"/>
          <w:szCs w:val="22"/>
          <w:lang w:val="fi-FI"/>
        </w:rPr>
      </w:pPr>
    </w:p>
    <w:p w14:paraId="1493DB40"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Suun kautta otettavan kysteamiinin ei ole osoitettu ehkäisevän kystiinikiteiden kertymistä silmiin. Mikäli kysteamiinisilmätippoja on käytetty tähän tarkoitukseen, niiden käyttöä on syytä jatkaa.</w:t>
      </w:r>
    </w:p>
    <w:p w14:paraId="074EEA3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797BE9CA"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Jos raskaus todetaan tai sitä suunnitellaan, hoitoa on harkittava tarkkaan, ja potilasta on varoitettava kysteamiinin mahdollisesta teratogeenisuuden riskistä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076AF5" w:rsidRPr="006E6CB7">
        <w:rPr>
          <w:rFonts w:ascii="Times New Roman" w:hAnsi="Times New Roman"/>
          <w:szCs w:val="22"/>
          <w:lang w:val="fi-FI"/>
        </w:rPr>
        <w:t> </w:t>
      </w:r>
      <w:r w:rsidRPr="006E6CB7">
        <w:rPr>
          <w:rFonts w:ascii="Times New Roman" w:hAnsi="Times New Roman"/>
          <w:szCs w:val="22"/>
          <w:lang w:val="fi-FI"/>
        </w:rPr>
        <w:t>4.6).</w:t>
      </w:r>
    </w:p>
    <w:p w14:paraId="21C4D1DC" w14:textId="77777777" w:rsidR="00932E95" w:rsidRPr="006E6CB7" w:rsidRDefault="00932E95" w:rsidP="00183697">
      <w:pPr>
        <w:spacing w:after="0" w:line="240" w:lineRule="auto"/>
        <w:rPr>
          <w:rFonts w:ascii="Times New Roman" w:hAnsi="Times New Roman"/>
          <w:b/>
          <w:szCs w:val="22"/>
          <w:lang w:val="fi-FI"/>
        </w:rPr>
      </w:pPr>
    </w:p>
    <w:p w14:paraId="16B3B8EB"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Kokonaisia PROCYSBI-kapseleita ei pidä antaa noin 6-vuotiaille ja sitä nuoremmille lapsille aspiraatiovaaran vuoksi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076AF5" w:rsidRPr="006E6CB7">
        <w:rPr>
          <w:rFonts w:ascii="Times New Roman" w:hAnsi="Times New Roman"/>
          <w:szCs w:val="22"/>
          <w:lang w:val="fi-FI"/>
        </w:rPr>
        <w:t> </w:t>
      </w:r>
      <w:r w:rsidRPr="006E6CB7">
        <w:rPr>
          <w:rFonts w:ascii="Times New Roman" w:hAnsi="Times New Roman"/>
          <w:szCs w:val="22"/>
          <w:lang w:val="fi-FI"/>
        </w:rPr>
        <w:t>4.2).</w:t>
      </w:r>
    </w:p>
    <w:p w14:paraId="07C9DA9A" w14:textId="77777777" w:rsidR="00932E95" w:rsidRPr="006E6CB7" w:rsidRDefault="00932E95" w:rsidP="00183697">
      <w:pPr>
        <w:spacing w:after="0" w:line="240" w:lineRule="auto"/>
        <w:rPr>
          <w:rFonts w:ascii="Times New Roman" w:hAnsi="Times New Roman"/>
          <w:szCs w:val="22"/>
          <w:lang w:val="fi-FI"/>
        </w:rPr>
      </w:pPr>
    </w:p>
    <w:p w14:paraId="65D40781"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Iho</w:t>
      </w:r>
    </w:p>
    <w:p w14:paraId="1230DD99"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77B1E21D"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Vaikeista iholeesioista on ilmoitettu potilailta, joita on hoidettu suurilla annoksilla välittömästi vapautuvaa kysteamiinibitartraattia tai muilla kysteamiinisuoloilla. Leesiot ovat reagoineet kysteamiiniannoksen pienentämiseen. Lääkäreiden on seurattava kysteamiinia saavien potilaiden ihon ja luuston kuntoa.</w:t>
      </w:r>
    </w:p>
    <w:p w14:paraId="7E3C60D3" w14:textId="77777777" w:rsidR="00932E95" w:rsidRPr="006E6CB7" w:rsidRDefault="00932E95" w:rsidP="00183697">
      <w:pPr>
        <w:spacing w:after="0" w:line="240" w:lineRule="auto"/>
        <w:rPr>
          <w:rFonts w:ascii="Times New Roman" w:hAnsi="Times New Roman"/>
          <w:szCs w:val="22"/>
          <w:lang w:val="fi-FI"/>
        </w:rPr>
      </w:pPr>
    </w:p>
    <w:p w14:paraId="6D5B8D3D"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Jos ihon tai luuston poikkeavuuksia ilmenee, kysteamiinin annosta on pienennettävä tai lääkitys on lopetettava. Hoito voidaan aloittaa uudestaan pienemmällä annoksella tarkassa seurannassa, ja annosta on titrattava hitaasti asianmukaiseen hoitavaan annokseen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076AF5" w:rsidRPr="006E6CB7">
        <w:rPr>
          <w:rFonts w:ascii="Times New Roman" w:hAnsi="Times New Roman"/>
          <w:szCs w:val="22"/>
          <w:lang w:val="fi-FI"/>
        </w:rPr>
        <w:t> </w:t>
      </w:r>
      <w:r w:rsidRPr="006E6CB7">
        <w:rPr>
          <w:rFonts w:ascii="Times New Roman" w:hAnsi="Times New Roman"/>
          <w:szCs w:val="22"/>
          <w:lang w:val="fi-FI"/>
        </w:rPr>
        <w:t>4.2). Jos potilaalle kehittyy vaikea ihottuma, kuten erythema multiforme bullosa tai toksinen epidermaalinen nekrolyysi, kysteamiinihoitoa ei saa aloittaa uudestaan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076AF5" w:rsidRPr="006E6CB7">
        <w:rPr>
          <w:rFonts w:ascii="Times New Roman" w:hAnsi="Times New Roman"/>
          <w:szCs w:val="22"/>
          <w:lang w:val="fi-FI"/>
        </w:rPr>
        <w:t> </w:t>
      </w:r>
      <w:r w:rsidRPr="006E6CB7">
        <w:rPr>
          <w:rFonts w:ascii="Times New Roman" w:hAnsi="Times New Roman"/>
          <w:szCs w:val="22"/>
          <w:lang w:val="fi-FI"/>
        </w:rPr>
        <w:t>4.8).</w:t>
      </w:r>
    </w:p>
    <w:p w14:paraId="6C46507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08A20C6"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 xml:space="preserve">Ruoansulatuselimistö </w:t>
      </w:r>
    </w:p>
    <w:p w14:paraId="2E183EA5"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73281D4D"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Maha-suolikanavan haavaumia ja verenvuotoa on ilmoitettu välittömästi vapautuvaa kysteamiinibitartraattia saavilla potilailla. Lääkäreiden on tarkkailtava potilaita haavaumien ja verenvuodon merkkien varalta, ja heidän on myös kerrottava potilaille ja/tai näiden huoltajille vakavan ruoansulatuselimistöön kohdistuvan myrkyllisyyden merkeistä ja oireista sekä siitä, mitä on tehtävä, jos niitä esiintyy.</w:t>
      </w:r>
    </w:p>
    <w:p w14:paraId="64F8F93F" w14:textId="77777777" w:rsidR="00932E95" w:rsidRPr="006E6CB7" w:rsidRDefault="00932E95" w:rsidP="00183697">
      <w:pPr>
        <w:spacing w:after="0" w:line="240" w:lineRule="auto"/>
        <w:rPr>
          <w:rFonts w:ascii="Times New Roman" w:hAnsi="Times New Roman"/>
          <w:szCs w:val="22"/>
          <w:lang w:val="fi-FI"/>
        </w:rPr>
      </w:pPr>
    </w:p>
    <w:p w14:paraId="3E7EE3D7" w14:textId="77777777" w:rsidR="00932E95" w:rsidRPr="006E6CB7" w:rsidRDefault="00932E95" w:rsidP="00183697">
      <w:pPr>
        <w:spacing w:after="0" w:line="240" w:lineRule="auto"/>
        <w:rPr>
          <w:rFonts w:ascii="Times New Roman" w:hAnsi="Times New Roman"/>
          <w:strike/>
          <w:szCs w:val="22"/>
          <w:lang w:val="fi-FI"/>
        </w:rPr>
      </w:pPr>
      <w:r w:rsidRPr="006E6CB7">
        <w:rPr>
          <w:rFonts w:ascii="Times New Roman" w:hAnsi="Times New Roman"/>
          <w:szCs w:val="22"/>
          <w:lang w:val="fi-FI"/>
        </w:rPr>
        <w:t>Kysteamiinin käyttöön on liitetty ruoansulatuskanavan oireita, joita ovat esimerkiksi pahoinvointi, oksentelu, ruokahaluttomuus ja vatsakipu.</w:t>
      </w:r>
    </w:p>
    <w:p w14:paraId="24F795E9" w14:textId="77777777" w:rsidR="00932E95" w:rsidRPr="006E6CB7" w:rsidRDefault="00932E95" w:rsidP="00183697">
      <w:pPr>
        <w:autoSpaceDE w:val="0"/>
        <w:autoSpaceDN w:val="0"/>
        <w:adjustRightInd w:val="0"/>
        <w:spacing w:after="0" w:line="240" w:lineRule="auto"/>
        <w:rPr>
          <w:rFonts w:ascii="Times New Roman" w:hAnsi="Times New Roman"/>
          <w:b/>
          <w:szCs w:val="22"/>
          <w:u w:val="single"/>
          <w:lang w:val="fi-FI"/>
        </w:rPr>
      </w:pPr>
    </w:p>
    <w:p w14:paraId="493EC73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Kystistä fibroosia sairastavilla potilailla kuvattiin esiintyvän sykkyräsuolen, umpisuolen ja paksusuolen kuroumaa (fibrotisoituva kolonopatia), kun heitä hoidettiin suuriannoksisilla haimaentsyymitableteilla, joiden enteropäällysteessä oli metakryylihappo–etyyliakrylaattikopolymeeria</w:t>
      </w:r>
      <w:r w:rsidR="002C1B43" w:rsidRPr="006E6CB7">
        <w:rPr>
          <w:rFonts w:ascii="Times New Roman" w:hAnsi="Times New Roman"/>
          <w:szCs w:val="22"/>
          <w:lang w:val="fi-FI"/>
        </w:rPr>
        <w:t xml:space="preserve"> (1:1)</w:t>
      </w:r>
      <w:r w:rsidRPr="006E6CB7">
        <w:rPr>
          <w:rFonts w:ascii="Times New Roman" w:hAnsi="Times New Roman"/>
          <w:szCs w:val="22"/>
          <w:lang w:val="fi-FI"/>
        </w:rPr>
        <w:t>. Se on yksi PROCYSBI</w:t>
      </w:r>
      <w:r w:rsidR="00B17FF9" w:rsidRPr="006E6CB7">
        <w:rPr>
          <w:rFonts w:ascii="Times New Roman" w:hAnsi="Times New Roman"/>
          <w:szCs w:val="22"/>
          <w:lang w:val="fi-FI"/>
        </w:rPr>
        <w:t>-valmistee</w:t>
      </w:r>
      <w:r w:rsidRPr="006E6CB7">
        <w:rPr>
          <w:rFonts w:ascii="Times New Roman" w:hAnsi="Times New Roman"/>
          <w:szCs w:val="22"/>
          <w:lang w:val="fi-FI"/>
        </w:rPr>
        <w:t>n apuaineista. Varotoimena epätavalliset vatsan alueen oireet tai niiden muutokset on arvioitava lääketieteellisesti fibrotisoituvan kolonopatian mahdollisuuden poissulkemiseksi.</w:t>
      </w:r>
    </w:p>
    <w:p w14:paraId="086D4BF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4082B6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Keskushermosto</w:t>
      </w:r>
    </w:p>
    <w:p w14:paraId="2876051B"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52AEABDB"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Kysteamiinin käyttöön on liitetty keskushermostoon kohdistuvia oireita, kuten kouristuksia, letargiaa, uneliaisuutta, masennusta ja enkefalopatiaa. Jos keskushermosto-oireita kehittyy, potilas on tutkittava huolellisesti ja annosta on tarvittaessa muutettava. Potilaita on kehotettava välttämään mahdollisesti riskialttiita tehtäviä siihen saakka, kunnes tiedetään, mitä vaikutuksia kysteamiinilla on henkiseen toimintakykyyn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2C1B43" w:rsidRPr="006E6CB7">
        <w:rPr>
          <w:rFonts w:ascii="Times New Roman" w:hAnsi="Times New Roman"/>
          <w:szCs w:val="22"/>
          <w:lang w:val="fi-FI"/>
        </w:rPr>
        <w:t> </w:t>
      </w:r>
      <w:r w:rsidRPr="006E6CB7">
        <w:rPr>
          <w:rFonts w:ascii="Times New Roman" w:hAnsi="Times New Roman"/>
          <w:szCs w:val="22"/>
          <w:lang w:val="fi-FI"/>
        </w:rPr>
        <w:t>4.7).</w:t>
      </w:r>
    </w:p>
    <w:p w14:paraId="1203E29A"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p>
    <w:p w14:paraId="3A18F2F4"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Leukopenia ja poikkeava maksan toiminta</w:t>
      </w:r>
    </w:p>
    <w:p w14:paraId="6A2D5FA4"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9BB1115"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Kysteamiinin käyttöön on silloin tällöin liitetty korjaantuva leukopenia ja poikkeava maksan toiminta. Sen vuoksi potilaan veriarvoja ja maksan toimintaa on seurattava.</w:t>
      </w:r>
    </w:p>
    <w:p w14:paraId="488B5228"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p>
    <w:p w14:paraId="23DBA83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Hyvänlaatuinen kallonsisäisen paineen kohoaminen</w:t>
      </w:r>
    </w:p>
    <w:p w14:paraId="3CD11E19"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3D7C6FF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Kysteamiinibitartraattihoitoon liittyvästä hyvänlaatuisesta kallonsisäisen paineen kohoamisesta (tai valeaivokasvaimesta) ja/tai näköhermon nystyn turvotuksesta on ilmoitettu. Nämä tilat ovat kuitenkin korjaantuneet, kun lääkitykseen on lisätty diureetti (markkinoille tulon jälkeinen kokemus välittömästi vapautuvasta kysteamiinibitartraatista). Lääkäreiden on kehotettava potilaita kertomaan seuraavista oireista: päänsärky, tinnitus, huimaus, pahoinvointi, kaksoiskuvat, näön sumentuminen, näönmenetys, silmäntakainen kipu tai silmien liikkeisiin liittyvä kipu. Säännöllinen silmätutkimus on tarpeen, jotta tämä tila havaittaisiin ajoissa, ja jos se kehittyy, hoito on aloitettava heti näönmenetyksen estämiseksi.</w:t>
      </w:r>
    </w:p>
    <w:p w14:paraId="69DF0F4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D59B60A" w14:textId="3AB87D5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PROCYSBI</w:t>
      </w:r>
      <w:r w:rsidR="00832279">
        <w:rPr>
          <w:rFonts w:ascii="Times New Roman" w:hAnsi="Times New Roman"/>
          <w:szCs w:val="22"/>
          <w:u w:val="single"/>
          <w:lang w:val="fi-FI"/>
        </w:rPr>
        <w:t xml:space="preserve"> sisältää natriumia</w:t>
      </w:r>
    </w:p>
    <w:p w14:paraId="65A96DA7" w14:textId="77777777" w:rsidR="00400585" w:rsidRPr="006E6CB7" w:rsidRDefault="00400585" w:rsidP="00183697">
      <w:pPr>
        <w:keepNext/>
        <w:autoSpaceDE w:val="0"/>
        <w:autoSpaceDN w:val="0"/>
        <w:adjustRightInd w:val="0"/>
        <w:spacing w:after="0" w:line="240" w:lineRule="auto"/>
        <w:rPr>
          <w:rFonts w:ascii="Times New Roman" w:hAnsi="Times New Roman"/>
          <w:szCs w:val="22"/>
          <w:u w:val="single"/>
          <w:lang w:val="fi-FI"/>
        </w:rPr>
      </w:pPr>
    </w:p>
    <w:p w14:paraId="2FE09F92"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Tämä lääke</w:t>
      </w:r>
      <w:r w:rsidR="003D5D09" w:rsidRPr="006E6CB7">
        <w:rPr>
          <w:rFonts w:ascii="Times New Roman" w:hAnsi="Times New Roman"/>
          <w:szCs w:val="22"/>
          <w:lang w:val="fi-FI"/>
        </w:rPr>
        <w:t>valmiste</w:t>
      </w:r>
      <w:r w:rsidRPr="006E6CB7">
        <w:rPr>
          <w:rFonts w:ascii="Times New Roman" w:hAnsi="Times New Roman"/>
          <w:szCs w:val="22"/>
          <w:lang w:val="fi-FI"/>
        </w:rPr>
        <w:t xml:space="preserve"> sisältää </w:t>
      </w:r>
      <w:r w:rsidR="003D5D09" w:rsidRPr="006E6CB7">
        <w:rPr>
          <w:rFonts w:ascii="Times New Roman" w:hAnsi="Times New Roman"/>
          <w:szCs w:val="22"/>
          <w:lang w:val="fi-FI"/>
        </w:rPr>
        <w:t>alle</w:t>
      </w:r>
      <w:r w:rsidRPr="006E6CB7">
        <w:rPr>
          <w:rFonts w:ascii="Times New Roman" w:hAnsi="Times New Roman"/>
          <w:szCs w:val="22"/>
          <w:lang w:val="fi-FI"/>
        </w:rPr>
        <w:t xml:space="preserve"> 1</w:t>
      </w:r>
      <w:r w:rsidR="002C1B43" w:rsidRPr="006E6CB7">
        <w:rPr>
          <w:rFonts w:ascii="Times New Roman" w:hAnsi="Times New Roman"/>
          <w:szCs w:val="22"/>
          <w:lang w:val="fi-FI"/>
        </w:rPr>
        <w:t> </w:t>
      </w:r>
      <w:r w:rsidRPr="006E6CB7">
        <w:rPr>
          <w:rFonts w:ascii="Times New Roman" w:hAnsi="Times New Roman"/>
          <w:szCs w:val="22"/>
          <w:lang w:val="fi-FI"/>
        </w:rPr>
        <w:t>mmo</w:t>
      </w:r>
      <w:r w:rsidR="003D5D09" w:rsidRPr="006E6CB7">
        <w:rPr>
          <w:rFonts w:ascii="Times New Roman" w:hAnsi="Times New Roman"/>
          <w:szCs w:val="22"/>
          <w:lang w:val="fi-FI"/>
        </w:rPr>
        <w:t>l</w:t>
      </w:r>
      <w:r w:rsidRPr="006E6CB7">
        <w:rPr>
          <w:rFonts w:ascii="Times New Roman" w:hAnsi="Times New Roman"/>
          <w:szCs w:val="22"/>
          <w:lang w:val="fi-FI"/>
        </w:rPr>
        <w:t xml:space="preserve"> natriumia (23</w:t>
      </w:r>
      <w:r w:rsidR="002C1B43" w:rsidRPr="006E6CB7">
        <w:rPr>
          <w:rFonts w:ascii="Times New Roman" w:hAnsi="Times New Roman"/>
          <w:szCs w:val="22"/>
          <w:lang w:val="fi-FI"/>
        </w:rPr>
        <w:t> </w:t>
      </w:r>
      <w:r w:rsidRPr="006E6CB7">
        <w:rPr>
          <w:rFonts w:ascii="Times New Roman" w:hAnsi="Times New Roman"/>
          <w:szCs w:val="22"/>
          <w:lang w:val="fi-FI"/>
        </w:rPr>
        <w:t xml:space="preserve">mg) </w:t>
      </w:r>
      <w:r w:rsidR="003D5D09" w:rsidRPr="006E6CB7">
        <w:rPr>
          <w:rFonts w:ascii="Times New Roman" w:hAnsi="Times New Roman"/>
          <w:szCs w:val="22"/>
          <w:lang w:val="fi-FI"/>
        </w:rPr>
        <w:t xml:space="preserve">per </w:t>
      </w:r>
      <w:r w:rsidRPr="006E6CB7">
        <w:rPr>
          <w:rFonts w:ascii="Times New Roman" w:hAnsi="Times New Roman"/>
          <w:szCs w:val="22"/>
          <w:lang w:val="fi-FI"/>
        </w:rPr>
        <w:t>anno</w:t>
      </w:r>
      <w:r w:rsidR="003D5D09" w:rsidRPr="006E6CB7">
        <w:rPr>
          <w:rFonts w:ascii="Times New Roman" w:hAnsi="Times New Roman"/>
          <w:szCs w:val="22"/>
          <w:lang w:val="fi-FI"/>
        </w:rPr>
        <w:t>s</w:t>
      </w:r>
      <w:r w:rsidRPr="006E6CB7">
        <w:rPr>
          <w:rFonts w:ascii="Times New Roman" w:hAnsi="Times New Roman"/>
          <w:szCs w:val="22"/>
          <w:lang w:val="fi-FI"/>
        </w:rPr>
        <w:t xml:space="preserve"> eli </w:t>
      </w:r>
      <w:r w:rsidR="009209A3" w:rsidRPr="006E6CB7">
        <w:rPr>
          <w:rFonts w:ascii="Times New Roman" w:hAnsi="Times New Roman"/>
          <w:szCs w:val="22"/>
          <w:lang w:val="fi-FI"/>
        </w:rPr>
        <w:t>sen voidaan sanoa olevan ”natriumiton”</w:t>
      </w:r>
      <w:r w:rsidRPr="006E6CB7">
        <w:rPr>
          <w:rFonts w:ascii="Times New Roman" w:hAnsi="Times New Roman"/>
          <w:szCs w:val="22"/>
          <w:lang w:val="fi-FI"/>
        </w:rPr>
        <w:t>.</w:t>
      </w:r>
    </w:p>
    <w:p w14:paraId="57568033" w14:textId="77777777" w:rsidR="002C1B43" w:rsidRPr="006E6CB7" w:rsidRDefault="002C1B43" w:rsidP="00183697">
      <w:pPr>
        <w:autoSpaceDE w:val="0"/>
        <w:autoSpaceDN w:val="0"/>
        <w:adjustRightInd w:val="0"/>
        <w:spacing w:after="0" w:line="240" w:lineRule="auto"/>
        <w:rPr>
          <w:rFonts w:ascii="Times New Roman" w:hAnsi="Times New Roman"/>
          <w:szCs w:val="22"/>
          <w:u w:val="single"/>
          <w:lang w:val="fi-FI"/>
        </w:rPr>
      </w:pPr>
    </w:p>
    <w:p w14:paraId="2C810E67"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4.5</w:t>
      </w:r>
      <w:r w:rsidRPr="006E6CB7">
        <w:rPr>
          <w:rFonts w:ascii="Times New Roman" w:hAnsi="Times New Roman"/>
          <w:b/>
          <w:szCs w:val="22"/>
          <w:lang w:val="fi-FI"/>
        </w:rPr>
        <w:tab/>
        <w:t>Yhteisvaikutukset muiden lääkevalmisteiden kanssa sekä muut yhteisvaikutukset</w:t>
      </w:r>
    </w:p>
    <w:p w14:paraId="6E125224"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4FE62F48" w14:textId="77777777" w:rsidR="00932E95" w:rsidRPr="006E6CB7" w:rsidRDefault="00932E95" w:rsidP="00183697">
      <w:pPr>
        <w:autoSpaceDE w:val="0"/>
        <w:autoSpaceDN w:val="0"/>
        <w:adjustRightInd w:val="0"/>
        <w:spacing w:after="0" w:line="240" w:lineRule="auto"/>
        <w:rPr>
          <w:rFonts w:ascii="Times New Roman" w:hAnsi="Times New Roman"/>
          <w:b/>
          <w:i/>
          <w:szCs w:val="22"/>
          <w:lang w:val="fi-FI"/>
        </w:rPr>
      </w:pPr>
      <w:r w:rsidRPr="006E6CB7">
        <w:rPr>
          <w:rFonts w:ascii="Times New Roman" w:hAnsi="Times New Roman"/>
          <w:szCs w:val="22"/>
          <w:lang w:val="fi-FI"/>
        </w:rPr>
        <w:t>On mahdollista, että kysteamiini on kliinisesti merkittävä CYP-entsyymien indusoija, P-gp:n ja BCRP:n estäjä suolistossa ja maksan soluunoton kuljettajaproteiinien (OATP1B1, OATP1B3 ja OCT1) estäjä.</w:t>
      </w:r>
    </w:p>
    <w:p w14:paraId="4CB0AEE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132B44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Elektrolyytti- ja kivennäisainesubstituution samanaikainen käyttö</w:t>
      </w:r>
    </w:p>
    <w:p w14:paraId="013AD1E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489330A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Kysteamiinia voidaan käyttää Fanconin oireyhtymän hoidossa tarvittavien elektrolyytti- (paitsi bikarbonaatti-) ja kivennäisainesubstituuttien sekä D-vitamiinin ja kilpirauhashormonin kanssa. Bikarbonaatti on otettava vähintään tuntia ennen PROCYSBI</w:t>
      </w:r>
      <w:r w:rsidR="00B17FF9" w:rsidRPr="006E6CB7">
        <w:rPr>
          <w:rFonts w:ascii="Times New Roman" w:hAnsi="Times New Roman"/>
          <w:szCs w:val="22"/>
          <w:lang w:val="fi-FI"/>
        </w:rPr>
        <w:t>-valmistetta</w:t>
      </w:r>
      <w:r w:rsidRPr="006E6CB7">
        <w:rPr>
          <w:rFonts w:ascii="Times New Roman" w:hAnsi="Times New Roman"/>
          <w:szCs w:val="22"/>
          <w:lang w:val="fi-FI"/>
        </w:rPr>
        <w:t xml:space="preserve"> tai aikaisintaan tunnin kuluttua siitä, jotta kysteamiinin mahdollinen varhainen vapautuminen vältetään.</w:t>
      </w:r>
    </w:p>
    <w:p w14:paraId="51BF720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88674A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Indometasiinia ja kysteamiinia on käytetty samanaikaisesti muutamilla potilailla. Munuaisensiirtopotilailla kysteamiinia on käytetty yhdessä hylkimisenestolääkkeiden kanssa.</w:t>
      </w:r>
    </w:p>
    <w:p w14:paraId="1935D2AF"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0E036E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Kun protonipumpun estäjää omepratsolia ja PROCYSBI</w:t>
      </w:r>
      <w:r w:rsidR="00B17FF9" w:rsidRPr="006E6CB7">
        <w:rPr>
          <w:rFonts w:ascii="Times New Roman" w:hAnsi="Times New Roman"/>
          <w:szCs w:val="22"/>
          <w:lang w:val="fi-FI"/>
        </w:rPr>
        <w:t>-valmistetta</w:t>
      </w:r>
      <w:r w:rsidRPr="006E6CB7">
        <w:rPr>
          <w:rFonts w:ascii="Times New Roman" w:hAnsi="Times New Roman"/>
          <w:szCs w:val="22"/>
          <w:lang w:val="fi-FI"/>
        </w:rPr>
        <w:t xml:space="preserve"> annettiin samanaikaisesti </w:t>
      </w:r>
      <w:r w:rsidRPr="006E6CB7">
        <w:rPr>
          <w:rFonts w:ascii="Times New Roman" w:hAnsi="Times New Roman"/>
          <w:i/>
          <w:szCs w:val="22"/>
          <w:lang w:val="fi-FI"/>
        </w:rPr>
        <w:t>in vivo</w:t>
      </w:r>
      <w:r w:rsidRPr="006E6CB7">
        <w:rPr>
          <w:rFonts w:ascii="Times New Roman" w:hAnsi="Times New Roman"/>
          <w:szCs w:val="22"/>
          <w:lang w:val="fi-FI"/>
        </w:rPr>
        <w:t>, sillä ei ollut vaikutusta kysteamiinibitartraatille altistumiseen.</w:t>
      </w:r>
    </w:p>
    <w:p w14:paraId="74A6FFA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5AA8B4D"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4.6</w:t>
      </w:r>
      <w:r w:rsidRPr="006E6CB7">
        <w:rPr>
          <w:rFonts w:ascii="Times New Roman" w:hAnsi="Times New Roman"/>
          <w:b/>
          <w:szCs w:val="22"/>
          <w:lang w:val="fi-FI"/>
        </w:rPr>
        <w:tab/>
        <w:t>Hedelmällisyys, raskaus ja imetys</w:t>
      </w:r>
    </w:p>
    <w:p w14:paraId="3AAED686" w14:textId="2B29A8E6" w:rsidR="00932E95" w:rsidRDefault="00932E95" w:rsidP="00183697">
      <w:pPr>
        <w:keepNext/>
        <w:autoSpaceDE w:val="0"/>
        <w:autoSpaceDN w:val="0"/>
        <w:adjustRightInd w:val="0"/>
        <w:spacing w:after="0" w:line="240" w:lineRule="auto"/>
        <w:rPr>
          <w:rFonts w:ascii="Times New Roman" w:hAnsi="Times New Roman"/>
          <w:szCs w:val="22"/>
          <w:lang w:val="fi-FI"/>
        </w:rPr>
      </w:pPr>
    </w:p>
    <w:p w14:paraId="78414336" w14:textId="4CA53FFA" w:rsidR="00C8193C" w:rsidRPr="00456C03" w:rsidRDefault="00874093" w:rsidP="00183697">
      <w:pPr>
        <w:keepNext/>
        <w:autoSpaceDE w:val="0"/>
        <w:autoSpaceDN w:val="0"/>
        <w:adjustRightInd w:val="0"/>
        <w:spacing w:after="0" w:line="240" w:lineRule="auto"/>
        <w:rPr>
          <w:rFonts w:ascii="Times New Roman" w:hAnsi="Times New Roman"/>
          <w:szCs w:val="22"/>
          <w:u w:val="single"/>
          <w:lang w:val="fi-FI"/>
        </w:rPr>
      </w:pPr>
      <w:bookmarkStart w:id="1" w:name="_Hlk106266704"/>
      <w:r w:rsidRPr="00456C03">
        <w:rPr>
          <w:rFonts w:ascii="Times New Roman" w:hAnsi="Times New Roman"/>
          <w:szCs w:val="22"/>
          <w:u w:val="single"/>
          <w:lang w:val="fi-FI"/>
        </w:rPr>
        <w:t>Naiset, jotka voivat tulla raskaaksi</w:t>
      </w:r>
    </w:p>
    <w:p w14:paraId="7DB58B8D" w14:textId="244A4D24" w:rsidR="00C8193C" w:rsidRDefault="00C8193C" w:rsidP="00183697">
      <w:pPr>
        <w:keepNext/>
        <w:autoSpaceDE w:val="0"/>
        <w:autoSpaceDN w:val="0"/>
        <w:adjustRightInd w:val="0"/>
        <w:spacing w:after="0" w:line="240" w:lineRule="auto"/>
        <w:rPr>
          <w:rFonts w:ascii="Times New Roman" w:hAnsi="Times New Roman"/>
          <w:szCs w:val="22"/>
          <w:lang w:val="fi-FI"/>
        </w:rPr>
      </w:pPr>
    </w:p>
    <w:p w14:paraId="3F99CC33" w14:textId="62A40ED4" w:rsidR="001532BD" w:rsidRDefault="00874093" w:rsidP="00701AF8">
      <w:pPr>
        <w:autoSpaceDE w:val="0"/>
        <w:autoSpaceDN w:val="0"/>
        <w:adjustRightInd w:val="0"/>
        <w:spacing w:after="0" w:line="240" w:lineRule="auto"/>
        <w:rPr>
          <w:rFonts w:ascii="Times New Roman" w:hAnsi="Times New Roman"/>
          <w:szCs w:val="22"/>
          <w:lang w:val="fi-FI"/>
        </w:rPr>
      </w:pPr>
      <w:r>
        <w:rPr>
          <w:rFonts w:ascii="Times New Roman" w:hAnsi="Times New Roman"/>
          <w:szCs w:val="22"/>
          <w:lang w:val="fi-FI"/>
        </w:rPr>
        <w:t xml:space="preserve">Naisille, jotka voivat tulla raskaaksi, </w:t>
      </w:r>
      <w:r w:rsidRPr="006E6CB7">
        <w:rPr>
          <w:rFonts w:ascii="Times New Roman" w:hAnsi="Times New Roman"/>
          <w:szCs w:val="22"/>
          <w:lang w:val="fi-FI"/>
        </w:rPr>
        <w:t>on kerrottava teratogeenisuuden riskistä</w:t>
      </w:r>
      <w:r>
        <w:rPr>
          <w:rFonts w:ascii="Times New Roman" w:hAnsi="Times New Roman"/>
          <w:szCs w:val="22"/>
          <w:lang w:val="fi-FI"/>
        </w:rPr>
        <w:t xml:space="preserve"> ja heitä </w:t>
      </w:r>
      <w:r w:rsidRPr="006E6CB7">
        <w:rPr>
          <w:rFonts w:ascii="Times New Roman" w:hAnsi="Times New Roman"/>
          <w:szCs w:val="22"/>
          <w:lang w:val="fi-FI"/>
        </w:rPr>
        <w:t xml:space="preserve">on kehotettava käyttämään </w:t>
      </w:r>
      <w:r w:rsidR="00816025">
        <w:rPr>
          <w:rFonts w:ascii="Times New Roman" w:hAnsi="Times New Roman"/>
          <w:szCs w:val="22"/>
          <w:lang w:val="fi-FI"/>
        </w:rPr>
        <w:t>riittävää</w:t>
      </w:r>
      <w:r w:rsidRPr="006E6CB7">
        <w:rPr>
          <w:rFonts w:ascii="Times New Roman" w:hAnsi="Times New Roman"/>
          <w:szCs w:val="22"/>
          <w:lang w:val="fi-FI"/>
        </w:rPr>
        <w:t xml:space="preserve"> ehkäisyä hoidon ajan</w:t>
      </w:r>
      <w:r w:rsidR="00C8193C" w:rsidRPr="006E6CB7">
        <w:rPr>
          <w:rFonts w:ascii="Times New Roman" w:hAnsi="Times New Roman"/>
          <w:szCs w:val="22"/>
          <w:lang w:val="fi-FI"/>
        </w:rPr>
        <w:t>.</w:t>
      </w:r>
      <w:r>
        <w:rPr>
          <w:rFonts w:ascii="Times New Roman" w:hAnsi="Times New Roman"/>
          <w:szCs w:val="22"/>
          <w:lang w:val="fi-FI"/>
        </w:rPr>
        <w:t xml:space="preserve"> </w:t>
      </w:r>
      <w:r w:rsidR="00816025">
        <w:rPr>
          <w:rFonts w:ascii="Times New Roman" w:hAnsi="Times New Roman"/>
          <w:szCs w:val="22"/>
          <w:lang w:val="fi-FI"/>
        </w:rPr>
        <w:t>Raskaustestistä on saatava negatiivinen tulos e</w:t>
      </w:r>
      <w:r>
        <w:rPr>
          <w:rFonts w:ascii="Times New Roman" w:hAnsi="Times New Roman"/>
          <w:szCs w:val="22"/>
          <w:lang w:val="fi-FI"/>
        </w:rPr>
        <w:t>nnen hoidon aloittamista</w:t>
      </w:r>
      <w:r w:rsidR="001532BD" w:rsidRPr="006E6CB7">
        <w:rPr>
          <w:rFonts w:ascii="Times New Roman" w:hAnsi="Times New Roman"/>
          <w:szCs w:val="22"/>
          <w:lang w:val="fi-FI"/>
        </w:rPr>
        <w:t>.</w:t>
      </w:r>
    </w:p>
    <w:bookmarkEnd w:id="1"/>
    <w:p w14:paraId="2616B6E6" w14:textId="77777777" w:rsidR="00C8193C" w:rsidRPr="006E6CB7" w:rsidRDefault="00C8193C" w:rsidP="00701AF8">
      <w:pPr>
        <w:autoSpaceDE w:val="0"/>
        <w:autoSpaceDN w:val="0"/>
        <w:adjustRightInd w:val="0"/>
        <w:spacing w:after="0" w:line="240" w:lineRule="auto"/>
        <w:rPr>
          <w:rFonts w:ascii="Times New Roman" w:hAnsi="Times New Roman"/>
          <w:szCs w:val="22"/>
          <w:lang w:val="fi-FI"/>
        </w:rPr>
      </w:pPr>
    </w:p>
    <w:p w14:paraId="6068AC71"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Raskaus</w:t>
      </w:r>
    </w:p>
    <w:p w14:paraId="2AAC5C1F"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3156C869" w14:textId="77777777" w:rsidR="00932E95" w:rsidRPr="006E6CB7" w:rsidRDefault="00757081"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ole olemassa riittävästi tietoja k</w:t>
      </w:r>
      <w:r w:rsidR="00932E95" w:rsidRPr="006E6CB7">
        <w:rPr>
          <w:rFonts w:ascii="Times New Roman" w:hAnsi="Times New Roman"/>
          <w:szCs w:val="22"/>
          <w:lang w:val="fi-FI"/>
        </w:rPr>
        <w:t>ysteamiinin käytöstä raskaana olevill</w:t>
      </w:r>
      <w:r w:rsidRPr="006E6CB7">
        <w:rPr>
          <w:rFonts w:ascii="Times New Roman" w:hAnsi="Times New Roman"/>
          <w:szCs w:val="22"/>
          <w:lang w:val="fi-FI"/>
        </w:rPr>
        <w:t>e</w:t>
      </w:r>
      <w:r w:rsidR="00932E95" w:rsidRPr="006E6CB7">
        <w:rPr>
          <w:rFonts w:ascii="Times New Roman" w:hAnsi="Times New Roman"/>
          <w:szCs w:val="22"/>
          <w:lang w:val="fi-FI"/>
        </w:rPr>
        <w:t xml:space="preserve"> naisill</w:t>
      </w:r>
      <w:r w:rsidRPr="006E6CB7">
        <w:rPr>
          <w:rFonts w:ascii="Times New Roman" w:hAnsi="Times New Roman"/>
          <w:szCs w:val="22"/>
          <w:lang w:val="fi-FI"/>
        </w:rPr>
        <w:t>e</w:t>
      </w:r>
      <w:r w:rsidR="00932E95" w:rsidRPr="006E6CB7">
        <w:rPr>
          <w:rFonts w:ascii="Times New Roman" w:hAnsi="Times New Roman"/>
          <w:szCs w:val="22"/>
          <w:lang w:val="fi-FI"/>
        </w:rPr>
        <w:t xml:space="preserve">. Eläinkokeissa on </w:t>
      </w:r>
      <w:r w:rsidRPr="006E6CB7">
        <w:rPr>
          <w:rFonts w:ascii="Times New Roman" w:hAnsi="Times New Roman"/>
          <w:szCs w:val="22"/>
          <w:lang w:val="fi-FI"/>
        </w:rPr>
        <w:t>havaittu</w:t>
      </w:r>
      <w:r w:rsidR="00932E95" w:rsidRPr="006E6CB7">
        <w:rPr>
          <w:rFonts w:ascii="Times New Roman" w:hAnsi="Times New Roman"/>
          <w:szCs w:val="22"/>
          <w:lang w:val="fi-FI"/>
        </w:rPr>
        <w:t xml:space="preserve"> lisääntymistoksisuutta ja epämuodostumia (k</w:t>
      </w:r>
      <w:r w:rsidRPr="006E6CB7">
        <w:rPr>
          <w:rFonts w:ascii="Times New Roman" w:hAnsi="Times New Roman"/>
          <w:szCs w:val="22"/>
          <w:lang w:val="fi-FI"/>
        </w:rPr>
        <w:t>s.</w:t>
      </w:r>
      <w:r w:rsidR="00932E95" w:rsidRPr="006E6CB7">
        <w:rPr>
          <w:rFonts w:ascii="Times New Roman" w:hAnsi="Times New Roman"/>
          <w:szCs w:val="22"/>
          <w:lang w:val="fi-FI"/>
        </w:rPr>
        <w:t xml:space="preserve"> kohta</w:t>
      </w:r>
      <w:r w:rsidR="00635852" w:rsidRPr="006E6CB7">
        <w:rPr>
          <w:rFonts w:ascii="Times New Roman" w:hAnsi="Times New Roman"/>
          <w:szCs w:val="22"/>
          <w:lang w:val="fi-FI"/>
        </w:rPr>
        <w:t> </w:t>
      </w:r>
      <w:r w:rsidR="00932E95" w:rsidRPr="006E6CB7">
        <w:rPr>
          <w:rFonts w:ascii="Times New Roman" w:hAnsi="Times New Roman"/>
          <w:szCs w:val="22"/>
          <w:lang w:val="fi-FI"/>
        </w:rPr>
        <w:t>5.3). Mahdollista riskiä ihmisille ei tunneta. Hoitamattoman kystinoosin vaikutusta raskauteen ei myöskään tunneta. Siksi kysteamiinibitartraattia ei pi</w:t>
      </w:r>
      <w:r w:rsidR="00590A6A" w:rsidRPr="006E6CB7">
        <w:rPr>
          <w:rFonts w:ascii="Times New Roman" w:hAnsi="Times New Roman"/>
          <w:szCs w:val="22"/>
          <w:lang w:val="fi-FI"/>
        </w:rPr>
        <w:t>dä</w:t>
      </w:r>
      <w:r w:rsidR="00932E95" w:rsidRPr="006E6CB7">
        <w:rPr>
          <w:rFonts w:ascii="Times New Roman" w:hAnsi="Times New Roman"/>
          <w:szCs w:val="22"/>
          <w:lang w:val="fi-FI"/>
        </w:rPr>
        <w:t xml:space="preserve"> käyttää raskauden aikana, ei varsinkaan ensimmäisen </w:t>
      </w:r>
      <w:r w:rsidR="00590A6A" w:rsidRPr="006E6CB7">
        <w:rPr>
          <w:rFonts w:ascii="Times New Roman" w:hAnsi="Times New Roman"/>
          <w:szCs w:val="22"/>
          <w:lang w:val="fi-FI"/>
        </w:rPr>
        <w:t>raskauskolmanneksen</w:t>
      </w:r>
      <w:r w:rsidR="00932E95" w:rsidRPr="006E6CB7">
        <w:rPr>
          <w:rFonts w:ascii="Times New Roman" w:hAnsi="Times New Roman"/>
          <w:szCs w:val="22"/>
          <w:lang w:val="fi-FI"/>
        </w:rPr>
        <w:t xml:space="preserve"> aikana, mikäli käyttö ei ole selvästi välttämätöntä (k</w:t>
      </w:r>
      <w:r w:rsidRPr="006E6CB7">
        <w:rPr>
          <w:rFonts w:ascii="Times New Roman" w:hAnsi="Times New Roman"/>
          <w:szCs w:val="22"/>
          <w:lang w:val="fi-FI"/>
        </w:rPr>
        <w:t>s.</w:t>
      </w:r>
      <w:r w:rsidR="00932E95" w:rsidRPr="006E6CB7">
        <w:rPr>
          <w:rFonts w:ascii="Times New Roman" w:hAnsi="Times New Roman"/>
          <w:szCs w:val="22"/>
          <w:lang w:val="fi-FI"/>
        </w:rPr>
        <w:t xml:space="preserve"> kohta</w:t>
      </w:r>
      <w:r w:rsidR="00635852" w:rsidRPr="006E6CB7">
        <w:rPr>
          <w:rFonts w:ascii="Times New Roman" w:hAnsi="Times New Roman"/>
          <w:szCs w:val="22"/>
          <w:lang w:val="fi-FI"/>
        </w:rPr>
        <w:t> </w:t>
      </w:r>
      <w:r w:rsidR="00932E95" w:rsidRPr="006E6CB7">
        <w:rPr>
          <w:rFonts w:ascii="Times New Roman" w:hAnsi="Times New Roman"/>
          <w:szCs w:val="22"/>
          <w:lang w:val="fi-FI"/>
        </w:rPr>
        <w:t>4.4).</w:t>
      </w:r>
    </w:p>
    <w:p w14:paraId="695331F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7B1D2E9" w14:textId="23DD9012"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Jos raskaus todetaan tai sitä suunnitellaan, hoito on harkittava tarkkaan</w:t>
      </w:r>
    </w:p>
    <w:p w14:paraId="3BF5153A"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p>
    <w:p w14:paraId="443C3114"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lastRenderedPageBreak/>
        <w:t>Imetys</w:t>
      </w:r>
    </w:p>
    <w:p w14:paraId="5433B264"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5E4F964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tiedetä, erittyykö kysteamiini rintamaitoon. Imettävillä naarailla ja vastasyntyneillä poikasilla tehtyjen eläinkokeiden tulosten perusteella (k</w:t>
      </w:r>
      <w:r w:rsidR="008240F3" w:rsidRPr="006E6CB7">
        <w:rPr>
          <w:rFonts w:ascii="Times New Roman" w:hAnsi="Times New Roman"/>
          <w:szCs w:val="22"/>
          <w:lang w:val="fi-FI"/>
        </w:rPr>
        <w:t>s.</w:t>
      </w:r>
      <w:r w:rsidRPr="006E6CB7">
        <w:rPr>
          <w:rFonts w:ascii="Times New Roman" w:hAnsi="Times New Roman"/>
          <w:szCs w:val="22"/>
          <w:lang w:val="fi-FI"/>
        </w:rPr>
        <w:t xml:space="preserve"> kohta</w:t>
      </w:r>
      <w:r w:rsidR="00635852" w:rsidRPr="006E6CB7">
        <w:rPr>
          <w:rFonts w:ascii="Times New Roman" w:hAnsi="Times New Roman"/>
          <w:szCs w:val="22"/>
          <w:lang w:val="fi-FI"/>
        </w:rPr>
        <w:t> </w:t>
      </w:r>
      <w:r w:rsidRPr="006E6CB7">
        <w:rPr>
          <w:rFonts w:ascii="Times New Roman" w:hAnsi="Times New Roman"/>
          <w:szCs w:val="22"/>
          <w:lang w:val="fi-FI"/>
        </w:rPr>
        <w:t>5.3) imetys on vasta-aiheista PROCYSBI</w:t>
      </w:r>
      <w:r w:rsidR="0002639C" w:rsidRPr="006E6CB7">
        <w:rPr>
          <w:rFonts w:ascii="Times New Roman" w:hAnsi="Times New Roman"/>
          <w:szCs w:val="22"/>
          <w:lang w:val="fi-FI"/>
        </w:rPr>
        <w:t>-valmistetta</w:t>
      </w:r>
      <w:r w:rsidRPr="006E6CB7">
        <w:rPr>
          <w:rFonts w:ascii="Times New Roman" w:hAnsi="Times New Roman"/>
          <w:szCs w:val="22"/>
          <w:lang w:val="fi-FI"/>
        </w:rPr>
        <w:t xml:space="preserve"> käyttävillä naisilla (k</w:t>
      </w:r>
      <w:r w:rsidR="00757081" w:rsidRPr="006E6CB7">
        <w:rPr>
          <w:rFonts w:ascii="Times New Roman" w:hAnsi="Times New Roman"/>
          <w:szCs w:val="22"/>
          <w:lang w:val="fi-FI"/>
        </w:rPr>
        <w:t>s.</w:t>
      </w:r>
      <w:r w:rsidRPr="006E6CB7">
        <w:rPr>
          <w:rFonts w:ascii="Times New Roman" w:hAnsi="Times New Roman"/>
          <w:szCs w:val="22"/>
          <w:lang w:val="fi-FI"/>
        </w:rPr>
        <w:t xml:space="preserve"> kohta</w:t>
      </w:r>
      <w:r w:rsidR="00635852" w:rsidRPr="006E6CB7">
        <w:rPr>
          <w:rFonts w:ascii="Times New Roman" w:hAnsi="Times New Roman"/>
          <w:szCs w:val="22"/>
          <w:lang w:val="fi-FI"/>
        </w:rPr>
        <w:t> </w:t>
      </w:r>
      <w:r w:rsidRPr="006E6CB7">
        <w:rPr>
          <w:rFonts w:ascii="Times New Roman" w:hAnsi="Times New Roman"/>
          <w:szCs w:val="22"/>
          <w:lang w:val="fi-FI"/>
        </w:rPr>
        <w:t>4.3).</w:t>
      </w:r>
    </w:p>
    <w:p w14:paraId="2E44BD25"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p>
    <w:p w14:paraId="1E18F362"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Hedelmällisyys</w:t>
      </w:r>
    </w:p>
    <w:p w14:paraId="3E3DC042"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2056CA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Eläinkokeissa on havaittu hedelmällisyyteen kohdistuvia vaikutuksia (k</w:t>
      </w:r>
      <w:r w:rsidR="00757081" w:rsidRPr="006E6CB7">
        <w:rPr>
          <w:rFonts w:ascii="Times New Roman" w:hAnsi="Times New Roman"/>
          <w:szCs w:val="22"/>
          <w:lang w:val="fi-FI"/>
        </w:rPr>
        <w:t>s.</w:t>
      </w:r>
      <w:r w:rsidRPr="006E6CB7">
        <w:rPr>
          <w:rFonts w:ascii="Times New Roman" w:hAnsi="Times New Roman"/>
          <w:szCs w:val="22"/>
          <w:lang w:val="fi-FI"/>
        </w:rPr>
        <w:t xml:space="preserve"> kohta</w:t>
      </w:r>
      <w:r w:rsidR="00635852" w:rsidRPr="006E6CB7">
        <w:rPr>
          <w:rFonts w:ascii="Times New Roman" w:hAnsi="Times New Roman"/>
          <w:szCs w:val="22"/>
          <w:lang w:val="fi-FI"/>
        </w:rPr>
        <w:t> </w:t>
      </w:r>
      <w:r w:rsidRPr="006E6CB7">
        <w:rPr>
          <w:rFonts w:ascii="Times New Roman" w:hAnsi="Times New Roman"/>
          <w:szCs w:val="22"/>
          <w:lang w:val="fi-FI"/>
        </w:rPr>
        <w:t>5.3). Kystinoosia sairastavilta miespotilailta on ilmoitettu siittiökatoa.</w:t>
      </w:r>
    </w:p>
    <w:p w14:paraId="05264A38" w14:textId="77777777" w:rsidR="00932E95" w:rsidRPr="006E6CB7" w:rsidRDefault="00932E95" w:rsidP="00183697">
      <w:pPr>
        <w:spacing w:after="0" w:line="240" w:lineRule="auto"/>
        <w:ind w:left="567" w:hanging="567"/>
        <w:rPr>
          <w:rFonts w:ascii="Times New Roman" w:hAnsi="Times New Roman"/>
          <w:szCs w:val="22"/>
          <w:lang w:val="fi-FI"/>
        </w:rPr>
      </w:pPr>
    </w:p>
    <w:p w14:paraId="28F9EA03" w14:textId="05ECBFAF"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4.7</w:t>
      </w:r>
      <w:r w:rsidRPr="006E6CB7">
        <w:rPr>
          <w:rFonts w:ascii="Times New Roman" w:hAnsi="Times New Roman"/>
          <w:b/>
          <w:szCs w:val="22"/>
          <w:lang w:val="fi-FI"/>
        </w:rPr>
        <w:tab/>
        <w:t>Vaikutus ajokykyyn ja koneidenkäyttökykyyn</w:t>
      </w:r>
    </w:p>
    <w:p w14:paraId="16933A40"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292E75D4" w14:textId="66825871"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Kysteamiinilla on vähäinen tai kohtalainen vaikutus ajokykyyn ja koneidenkäyttökykyyn.</w:t>
      </w:r>
    </w:p>
    <w:p w14:paraId="766B11E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049B3E4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 voi aiheuttaa uneliaisuutta. Kun lääkitys aloitetaan, potilaiden pitää välttää mahdollisesti riskialttiita tehtäviä, kunnes tiedetään, miten lääke vaikuttaa kuhunkin potilaaseen.</w:t>
      </w:r>
    </w:p>
    <w:p w14:paraId="52B14F2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7736AD29"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4.8</w:t>
      </w:r>
      <w:r w:rsidRPr="006E6CB7">
        <w:rPr>
          <w:rFonts w:ascii="Times New Roman" w:hAnsi="Times New Roman"/>
          <w:b/>
          <w:szCs w:val="22"/>
          <w:lang w:val="fi-FI"/>
        </w:rPr>
        <w:tab/>
        <w:t>Haittavaikutukset</w:t>
      </w:r>
    </w:p>
    <w:p w14:paraId="079DF2DD" w14:textId="77777777" w:rsidR="00932E95" w:rsidRPr="006E6CB7" w:rsidRDefault="00932E95" w:rsidP="00183697">
      <w:pPr>
        <w:pStyle w:val="ParagraphCharCharChar"/>
        <w:keepNext/>
        <w:autoSpaceDE w:val="0"/>
        <w:autoSpaceDN w:val="0"/>
        <w:adjustRightInd w:val="0"/>
        <w:spacing w:before="0" w:after="0"/>
        <w:rPr>
          <w:sz w:val="22"/>
          <w:szCs w:val="22"/>
          <w:lang w:val="fi-FI"/>
        </w:rPr>
      </w:pPr>
    </w:p>
    <w:p w14:paraId="517AAA3A"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Turvallisuusprofiilin yhteenveto</w:t>
      </w:r>
    </w:p>
    <w:p w14:paraId="69E157C6"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04F12591"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vapautuvaa kysteamiinibitartraattia sisältävän valmisteen osalta noin 35</w:t>
      </w:r>
      <w:r w:rsidR="00DE0780" w:rsidRPr="006E6CB7">
        <w:rPr>
          <w:rFonts w:ascii="Times New Roman" w:hAnsi="Times New Roman"/>
          <w:szCs w:val="22"/>
          <w:lang w:val="fi-FI"/>
        </w:rPr>
        <w:t> </w:t>
      </w:r>
      <w:r w:rsidRPr="006E6CB7">
        <w:rPr>
          <w:rFonts w:ascii="Times New Roman" w:hAnsi="Times New Roman"/>
          <w:szCs w:val="22"/>
          <w:lang w:val="fi-FI"/>
        </w:rPr>
        <w:t>%:lla potilaista voidaan odottaa esiintyvän haittavaikutuksia. Ne kohdistuvat etupäässä ruoansulatuselimistöön ja keskushermostoon. Jos näitä reaktioita ilmenee kysteamiinihoidon alkuvaiheissa, sietokyky saattaa parantua, jos hoito keskeytetään väliaikaisesti ja aloitetaan vähitellen uudelleen.</w:t>
      </w:r>
    </w:p>
    <w:p w14:paraId="323AEEF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Kliinisissä tutkimuksissa, joihin osallistui terveitä vapaaehtoisia, yleisimmät haittavaikutukset olivat hyvin yleiset ruoansulatuselimistön oireet (16</w:t>
      </w:r>
      <w:r w:rsidR="00DE0780" w:rsidRPr="006E6CB7">
        <w:rPr>
          <w:rFonts w:ascii="Times New Roman" w:hAnsi="Times New Roman"/>
          <w:szCs w:val="22"/>
          <w:lang w:val="fi-FI"/>
        </w:rPr>
        <w:t> </w:t>
      </w:r>
      <w:r w:rsidRPr="006E6CB7">
        <w:rPr>
          <w:rFonts w:ascii="Times New Roman" w:hAnsi="Times New Roman"/>
          <w:szCs w:val="22"/>
          <w:lang w:val="fi-FI"/>
        </w:rPr>
        <w:t>%). Niitä esiintyi pääasiassa yksittäisinä tapahtumina, ja ne olivat lieviä tai keskivaikeita. Terveiden vapaaehtoisten haittavaikutusprofiili oli samanlainen kuin potilaiden turvallisuusprofiili ruoansulatuselimistön oireiden osalta (ripuli ja vatsakipu).</w:t>
      </w:r>
    </w:p>
    <w:p w14:paraId="19EE318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1EFD46C"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Taulukko haittavaikutuksista</w:t>
      </w:r>
    </w:p>
    <w:p w14:paraId="48B52A25"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91EB165" w14:textId="77777777" w:rsidR="00797BE7" w:rsidRPr="006E6CB7" w:rsidRDefault="00797BE7"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Haittavaikutusten yleisyys on määritelty seuraavasti: hyvin yleinen</w:t>
      </w:r>
      <w:r w:rsidR="007A38BB" w:rsidRPr="006E6CB7">
        <w:rPr>
          <w:rFonts w:ascii="Times New Roman" w:hAnsi="Times New Roman"/>
          <w:szCs w:val="22"/>
          <w:lang w:val="fi-FI"/>
        </w:rPr>
        <w:t xml:space="preserve"> </w:t>
      </w:r>
      <w:r w:rsidR="00DE0780" w:rsidRPr="006E6CB7">
        <w:rPr>
          <w:rFonts w:ascii="Times New Roman" w:hAnsi="Times New Roman"/>
          <w:szCs w:val="22"/>
          <w:lang w:val="fi-FI"/>
        </w:rPr>
        <w:t>(≥1/10), yleinen (≥1/100, &lt;1/10), melko harvinainen (≥1/1 000, &lt;1/100), harvinainen (≥1/10 000, &lt; /1 000), hyvin harvinainen (&lt;1/10 000) ja tuntematon (koska saatavissa ole tieto ei riitä arviointiin</w:t>
      </w:r>
      <w:r w:rsidRPr="006E6CB7">
        <w:rPr>
          <w:rFonts w:ascii="Times New Roman" w:hAnsi="Times New Roman"/>
          <w:szCs w:val="22"/>
          <w:lang w:val="fi-FI"/>
        </w:rPr>
        <w:t>).</w:t>
      </w:r>
    </w:p>
    <w:p w14:paraId="5988555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Haittavaikutukset on esitetty kussakin yleisyysluokassa haittavaikutuksen vakavuuden mukaan alenevassa järjestyksessä.</w:t>
      </w:r>
    </w:p>
    <w:p w14:paraId="5E3FE3A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540D0B61" w14:textId="77777777" w:rsidR="009015F2" w:rsidRPr="006E6CB7" w:rsidRDefault="009015F2" w:rsidP="008660D4">
      <w:pPr>
        <w:keepNext/>
        <w:keepLines/>
        <w:autoSpaceDE w:val="0"/>
        <w:autoSpaceDN w:val="0"/>
        <w:adjustRightInd w:val="0"/>
        <w:spacing w:after="0" w:line="240" w:lineRule="auto"/>
        <w:rPr>
          <w:rFonts w:ascii="Times New Roman" w:hAnsi="Times New Roman"/>
          <w:szCs w:val="22"/>
          <w:lang w:val="fi-FI"/>
        </w:rPr>
      </w:pPr>
      <w:r w:rsidRPr="008660D4">
        <w:rPr>
          <w:rFonts w:ascii="Times New Roman" w:hAnsi="Times New Roman"/>
          <w:i/>
          <w:iCs/>
          <w:szCs w:val="22"/>
          <w:lang w:val="fi-FI"/>
        </w:rPr>
        <w:t>Taulukko 2:</w:t>
      </w:r>
      <w:r w:rsidRPr="006E6CB7">
        <w:rPr>
          <w:rFonts w:ascii="Times New Roman" w:hAnsi="Times New Roman"/>
          <w:i/>
          <w:iCs/>
          <w:lang w:val="fi-FI"/>
        </w:rPr>
        <w:tab/>
        <w:t>Haittavaikutukset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797BE7" w:rsidRPr="006E6CB7" w14:paraId="08153322" w14:textId="77777777" w:rsidTr="00BD6865">
        <w:trPr>
          <w:cantSplit/>
          <w:tblHeader/>
        </w:trPr>
        <w:tc>
          <w:tcPr>
            <w:tcW w:w="3420" w:type="dxa"/>
          </w:tcPr>
          <w:p w14:paraId="137A6B4C" w14:textId="77777777" w:rsidR="00797BE7" w:rsidRPr="006E6CB7" w:rsidRDefault="00797BE7"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MedDRA-elinjärjestelmä</w:t>
            </w:r>
          </w:p>
        </w:tc>
        <w:tc>
          <w:tcPr>
            <w:tcW w:w="4860" w:type="dxa"/>
            <w:vAlign w:val="center"/>
          </w:tcPr>
          <w:p w14:paraId="5A72FB07" w14:textId="77777777" w:rsidR="00797BE7" w:rsidRPr="006E6CB7" w:rsidRDefault="00797BE7" w:rsidP="00183697">
            <w:pPr>
              <w:keepNext/>
              <w:autoSpaceDE w:val="0"/>
              <w:autoSpaceDN w:val="0"/>
              <w:adjustRightInd w:val="0"/>
              <w:spacing w:after="0" w:line="240" w:lineRule="auto"/>
              <w:rPr>
                <w:rFonts w:ascii="Times New Roman" w:hAnsi="Times New Roman"/>
                <w:b/>
                <w:i/>
                <w:szCs w:val="22"/>
                <w:lang w:val="fi-FI"/>
              </w:rPr>
            </w:pPr>
            <w:r w:rsidRPr="006E6CB7">
              <w:rPr>
                <w:rFonts w:ascii="Times New Roman" w:hAnsi="Times New Roman"/>
                <w:b/>
                <w:i/>
                <w:szCs w:val="22"/>
                <w:lang w:val="fi-FI"/>
              </w:rPr>
              <w:t xml:space="preserve">Yleisyys: </w:t>
            </w:r>
            <w:r w:rsidRPr="006E6CB7">
              <w:rPr>
                <w:rFonts w:ascii="Times New Roman" w:hAnsi="Times New Roman"/>
                <w:b/>
                <w:szCs w:val="22"/>
                <w:lang w:val="fi-FI"/>
              </w:rPr>
              <w:t>haittavaikutus</w:t>
            </w:r>
          </w:p>
        </w:tc>
      </w:tr>
      <w:tr w:rsidR="00932E95" w:rsidRPr="006E6CB7" w14:paraId="4C699703" w14:textId="77777777" w:rsidTr="00377813">
        <w:trPr>
          <w:cantSplit/>
        </w:trPr>
        <w:tc>
          <w:tcPr>
            <w:tcW w:w="3420" w:type="dxa"/>
          </w:tcPr>
          <w:p w14:paraId="30574EEF"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Veri ja imukudos</w:t>
            </w:r>
          </w:p>
        </w:tc>
        <w:tc>
          <w:tcPr>
            <w:tcW w:w="4860" w:type="dxa"/>
            <w:vAlign w:val="center"/>
          </w:tcPr>
          <w:p w14:paraId="207BE76A"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 xml:space="preserve">Melko harvinainen: </w:t>
            </w:r>
            <w:r w:rsidRPr="006E6CB7">
              <w:rPr>
                <w:rFonts w:ascii="Times New Roman" w:hAnsi="Times New Roman"/>
                <w:szCs w:val="22"/>
                <w:lang w:val="fi-FI"/>
              </w:rPr>
              <w:t>Leukopenia</w:t>
            </w:r>
          </w:p>
        </w:tc>
      </w:tr>
      <w:tr w:rsidR="00932E95" w:rsidRPr="006E6CB7" w14:paraId="4F9356EB" w14:textId="77777777" w:rsidTr="00377813">
        <w:trPr>
          <w:cantSplit/>
        </w:trPr>
        <w:tc>
          <w:tcPr>
            <w:tcW w:w="3420" w:type="dxa"/>
          </w:tcPr>
          <w:p w14:paraId="05C67A98" w14:textId="3187C5E9"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Immuunijärjestelmä</w:t>
            </w:r>
          </w:p>
        </w:tc>
        <w:tc>
          <w:tcPr>
            <w:tcW w:w="4860" w:type="dxa"/>
            <w:vAlign w:val="center"/>
          </w:tcPr>
          <w:p w14:paraId="2A59BC23"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Anafylaktinen reaktio</w:t>
            </w:r>
          </w:p>
        </w:tc>
      </w:tr>
      <w:tr w:rsidR="00932E95" w:rsidRPr="006E6CB7" w14:paraId="57856B78" w14:textId="77777777" w:rsidTr="00377813">
        <w:trPr>
          <w:cantSplit/>
        </w:trPr>
        <w:tc>
          <w:tcPr>
            <w:tcW w:w="3420" w:type="dxa"/>
          </w:tcPr>
          <w:p w14:paraId="07AE0E45" w14:textId="40C053D6"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Aineenvaihdunta ja ravitsemus</w:t>
            </w:r>
          </w:p>
        </w:tc>
        <w:tc>
          <w:tcPr>
            <w:tcW w:w="4860" w:type="dxa"/>
            <w:vAlign w:val="center"/>
          </w:tcPr>
          <w:p w14:paraId="3B661D7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Ruokahaluttomuus</w:t>
            </w:r>
          </w:p>
        </w:tc>
      </w:tr>
      <w:tr w:rsidR="00932E95" w:rsidRPr="006E6CB7" w14:paraId="2BE77287" w14:textId="77777777" w:rsidTr="00377813">
        <w:trPr>
          <w:cantSplit/>
        </w:trPr>
        <w:tc>
          <w:tcPr>
            <w:tcW w:w="3420" w:type="dxa"/>
          </w:tcPr>
          <w:p w14:paraId="17F09E01" w14:textId="2D5D0A91"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Psyykkiset häiriöt</w:t>
            </w:r>
          </w:p>
        </w:tc>
        <w:tc>
          <w:tcPr>
            <w:tcW w:w="4860" w:type="dxa"/>
            <w:vAlign w:val="center"/>
          </w:tcPr>
          <w:p w14:paraId="04EA4F0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Hermostuneisuus, hallusinaatiot</w:t>
            </w:r>
          </w:p>
        </w:tc>
      </w:tr>
      <w:tr w:rsidR="00932E95" w:rsidRPr="006E6CB7" w14:paraId="332CB622" w14:textId="77777777" w:rsidTr="00377813">
        <w:trPr>
          <w:cantSplit/>
          <w:trHeight w:val="360"/>
        </w:trPr>
        <w:tc>
          <w:tcPr>
            <w:tcW w:w="3420" w:type="dxa"/>
            <w:vMerge w:val="restart"/>
          </w:tcPr>
          <w:p w14:paraId="69215F7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Hermosto</w:t>
            </w:r>
          </w:p>
        </w:tc>
        <w:tc>
          <w:tcPr>
            <w:tcW w:w="4860" w:type="dxa"/>
            <w:vAlign w:val="center"/>
          </w:tcPr>
          <w:p w14:paraId="40590BF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Päänsärky, enkefalopatia</w:t>
            </w:r>
          </w:p>
        </w:tc>
      </w:tr>
      <w:tr w:rsidR="00932E95" w:rsidRPr="006E6CB7" w14:paraId="6AC8E26E" w14:textId="77777777" w:rsidTr="00377813">
        <w:trPr>
          <w:cantSplit/>
          <w:trHeight w:val="345"/>
        </w:trPr>
        <w:tc>
          <w:tcPr>
            <w:tcW w:w="3420" w:type="dxa"/>
            <w:vMerge/>
          </w:tcPr>
          <w:p w14:paraId="5554010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tc>
        <w:tc>
          <w:tcPr>
            <w:tcW w:w="4860" w:type="dxa"/>
            <w:vAlign w:val="center"/>
          </w:tcPr>
          <w:p w14:paraId="12B9539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Uneliaisuus, kouristukset</w:t>
            </w:r>
          </w:p>
        </w:tc>
      </w:tr>
      <w:tr w:rsidR="00932E95" w:rsidRPr="000A4FD3" w14:paraId="69B5E302" w14:textId="77777777" w:rsidTr="00377813">
        <w:trPr>
          <w:cantSplit/>
          <w:trHeight w:val="330"/>
        </w:trPr>
        <w:tc>
          <w:tcPr>
            <w:tcW w:w="3420" w:type="dxa"/>
            <w:vMerge w:val="restart"/>
          </w:tcPr>
          <w:p w14:paraId="37A38B9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Ruoansulatuselimistö</w:t>
            </w:r>
          </w:p>
        </w:tc>
        <w:tc>
          <w:tcPr>
            <w:tcW w:w="4860" w:type="dxa"/>
            <w:vAlign w:val="center"/>
          </w:tcPr>
          <w:p w14:paraId="182F4D51"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Oksentelu, pahoinvointi, ripuli</w:t>
            </w:r>
          </w:p>
        </w:tc>
      </w:tr>
      <w:tr w:rsidR="00932E95" w:rsidRPr="000A4FD3" w14:paraId="698FA6D1" w14:textId="77777777" w:rsidTr="00377813">
        <w:trPr>
          <w:cantSplit/>
          <w:trHeight w:val="645"/>
        </w:trPr>
        <w:tc>
          <w:tcPr>
            <w:tcW w:w="3420" w:type="dxa"/>
            <w:vMerge/>
          </w:tcPr>
          <w:p w14:paraId="01D2A19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tc>
        <w:tc>
          <w:tcPr>
            <w:tcW w:w="4860" w:type="dxa"/>
            <w:vAlign w:val="center"/>
          </w:tcPr>
          <w:p w14:paraId="088ECE5E"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Vatsakipu, pahanhajuinen hengitys, ruoansulatushäiriöt, maha-suolitulehdus</w:t>
            </w:r>
          </w:p>
        </w:tc>
      </w:tr>
      <w:tr w:rsidR="00932E95" w:rsidRPr="006E6CB7" w14:paraId="18D58870" w14:textId="77777777" w:rsidTr="00377813">
        <w:trPr>
          <w:cantSplit/>
          <w:trHeight w:val="435"/>
        </w:trPr>
        <w:tc>
          <w:tcPr>
            <w:tcW w:w="3420" w:type="dxa"/>
            <w:vMerge/>
          </w:tcPr>
          <w:p w14:paraId="46FF996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tc>
        <w:tc>
          <w:tcPr>
            <w:tcW w:w="4860" w:type="dxa"/>
            <w:vAlign w:val="center"/>
          </w:tcPr>
          <w:p w14:paraId="56ABD34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Ruoansulatuskanavan haavauma</w:t>
            </w:r>
          </w:p>
        </w:tc>
      </w:tr>
      <w:tr w:rsidR="00932E95" w:rsidRPr="000A4FD3" w14:paraId="498CD0D9" w14:textId="77777777" w:rsidTr="00377813">
        <w:trPr>
          <w:cantSplit/>
          <w:trHeight w:val="255"/>
        </w:trPr>
        <w:tc>
          <w:tcPr>
            <w:tcW w:w="3420" w:type="dxa"/>
            <w:vMerge w:val="restart"/>
          </w:tcPr>
          <w:p w14:paraId="52E00043"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Iho ja ihonalainen kudos</w:t>
            </w:r>
          </w:p>
        </w:tc>
        <w:tc>
          <w:tcPr>
            <w:tcW w:w="4860" w:type="dxa"/>
            <w:vAlign w:val="center"/>
          </w:tcPr>
          <w:p w14:paraId="7676E06E"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Ihon poikkeava tuoksu, ihottuma</w:t>
            </w:r>
          </w:p>
        </w:tc>
      </w:tr>
      <w:tr w:rsidR="00932E95" w:rsidRPr="000A4FD3" w14:paraId="4E8909CD" w14:textId="77777777" w:rsidTr="00377813">
        <w:trPr>
          <w:cantSplit/>
          <w:trHeight w:val="825"/>
        </w:trPr>
        <w:tc>
          <w:tcPr>
            <w:tcW w:w="3420" w:type="dxa"/>
            <w:vMerge/>
          </w:tcPr>
          <w:p w14:paraId="3A34FC7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tc>
        <w:tc>
          <w:tcPr>
            <w:tcW w:w="4860" w:type="dxa"/>
            <w:vAlign w:val="center"/>
          </w:tcPr>
          <w:p w14:paraId="1DC5F65D"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Hiusten muuttunut väri, ihon arpijuovat, ihon hauraus (ontelosyylämäinen valekasvain kyynärpäissä)</w:t>
            </w:r>
          </w:p>
        </w:tc>
      </w:tr>
      <w:tr w:rsidR="00932E95" w:rsidRPr="000A4FD3" w14:paraId="63331355" w14:textId="77777777" w:rsidTr="00377813">
        <w:trPr>
          <w:cantSplit/>
        </w:trPr>
        <w:tc>
          <w:tcPr>
            <w:tcW w:w="3420" w:type="dxa"/>
          </w:tcPr>
          <w:p w14:paraId="00AD2905" w14:textId="656B1DA3"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Luusto, lihakset ja sidekudos</w:t>
            </w:r>
          </w:p>
        </w:tc>
        <w:tc>
          <w:tcPr>
            <w:tcW w:w="4860" w:type="dxa"/>
            <w:vAlign w:val="center"/>
          </w:tcPr>
          <w:p w14:paraId="0E0B511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Yliojentuvat nivelet, jalkakipu, pihtipolvet, osteopenia, kompressiomurtuma, skolioosi</w:t>
            </w:r>
          </w:p>
        </w:tc>
      </w:tr>
      <w:tr w:rsidR="00932E95" w:rsidRPr="006E6CB7" w14:paraId="01E6BBA9" w14:textId="77777777" w:rsidTr="00377813">
        <w:trPr>
          <w:cantSplit/>
        </w:trPr>
        <w:tc>
          <w:tcPr>
            <w:tcW w:w="3420" w:type="dxa"/>
          </w:tcPr>
          <w:p w14:paraId="397994C2"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Munuaiset ja virtsatiet</w:t>
            </w:r>
          </w:p>
        </w:tc>
        <w:tc>
          <w:tcPr>
            <w:tcW w:w="4860" w:type="dxa"/>
            <w:vAlign w:val="center"/>
          </w:tcPr>
          <w:p w14:paraId="084CB5C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Nefroottinen oireyhtymä</w:t>
            </w:r>
          </w:p>
        </w:tc>
      </w:tr>
      <w:tr w:rsidR="00932E95" w:rsidRPr="006E6CB7" w14:paraId="705E58C1" w14:textId="77777777" w:rsidTr="00377813">
        <w:trPr>
          <w:cantSplit/>
          <w:trHeight w:val="315"/>
        </w:trPr>
        <w:tc>
          <w:tcPr>
            <w:tcW w:w="3420" w:type="dxa"/>
            <w:vMerge w:val="restart"/>
          </w:tcPr>
          <w:p w14:paraId="0BB9FB7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Yleisoireet ja antopaikassa todettavat haitat</w:t>
            </w:r>
          </w:p>
        </w:tc>
        <w:tc>
          <w:tcPr>
            <w:tcW w:w="4860" w:type="dxa"/>
            <w:vAlign w:val="center"/>
          </w:tcPr>
          <w:p w14:paraId="78F1D3FC"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Letargia, kuume</w:t>
            </w:r>
          </w:p>
        </w:tc>
      </w:tr>
      <w:tr w:rsidR="00932E95" w:rsidRPr="006E6CB7" w14:paraId="24A578CA" w14:textId="77777777" w:rsidTr="00377813">
        <w:trPr>
          <w:cantSplit/>
          <w:trHeight w:val="300"/>
        </w:trPr>
        <w:tc>
          <w:tcPr>
            <w:tcW w:w="3420" w:type="dxa"/>
            <w:vMerge/>
          </w:tcPr>
          <w:p w14:paraId="6E7FDC8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tc>
        <w:tc>
          <w:tcPr>
            <w:tcW w:w="4860" w:type="dxa"/>
            <w:vAlign w:val="center"/>
          </w:tcPr>
          <w:p w14:paraId="3A3BD6A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color w:val="000000"/>
                <w:szCs w:val="22"/>
                <w:lang w:val="fi-FI"/>
              </w:rPr>
              <w:t xml:space="preserve">Yleinen: </w:t>
            </w:r>
            <w:r w:rsidRPr="006E6CB7">
              <w:rPr>
                <w:rFonts w:ascii="Times New Roman" w:hAnsi="Times New Roman"/>
                <w:color w:val="000000"/>
                <w:szCs w:val="22"/>
                <w:lang w:val="fi-FI"/>
              </w:rPr>
              <w:t>Voimattomuus</w:t>
            </w:r>
          </w:p>
        </w:tc>
      </w:tr>
      <w:tr w:rsidR="00932E95" w:rsidRPr="00CD6492" w14:paraId="75DDC95E" w14:textId="77777777" w:rsidTr="00377813">
        <w:trPr>
          <w:cantSplit/>
        </w:trPr>
        <w:tc>
          <w:tcPr>
            <w:tcW w:w="3420" w:type="dxa"/>
          </w:tcPr>
          <w:p w14:paraId="7B17ADDA" w14:textId="77777777" w:rsidR="00636E76" w:rsidRPr="006E6CB7" w:rsidRDefault="00932E95" w:rsidP="00C346A4">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Tutkimukset</w:t>
            </w:r>
          </w:p>
        </w:tc>
        <w:tc>
          <w:tcPr>
            <w:tcW w:w="4860" w:type="dxa"/>
            <w:vAlign w:val="center"/>
          </w:tcPr>
          <w:p w14:paraId="5675878B"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Maksan toiminnan kokeiden poikkeavuudet</w:t>
            </w:r>
          </w:p>
        </w:tc>
      </w:tr>
    </w:tbl>
    <w:p w14:paraId="58830E3D" w14:textId="77777777" w:rsidR="00932E95" w:rsidRPr="006E6CB7" w:rsidRDefault="00932E95" w:rsidP="00183697">
      <w:pPr>
        <w:spacing w:after="0" w:line="240" w:lineRule="auto"/>
        <w:ind w:left="567" w:hanging="567"/>
        <w:rPr>
          <w:rFonts w:ascii="Times New Roman" w:hAnsi="Times New Roman"/>
          <w:szCs w:val="22"/>
          <w:lang w:val="fi-FI"/>
        </w:rPr>
      </w:pPr>
    </w:p>
    <w:p w14:paraId="36C61400" w14:textId="77777777" w:rsidR="00932E95" w:rsidRPr="006E6CB7" w:rsidRDefault="00932E95" w:rsidP="00183697">
      <w:pPr>
        <w:keepNext/>
        <w:spacing w:after="0" w:line="240" w:lineRule="auto"/>
        <w:ind w:left="567" w:hanging="567"/>
        <w:rPr>
          <w:rFonts w:ascii="Times New Roman" w:hAnsi="Times New Roman"/>
          <w:szCs w:val="22"/>
          <w:u w:val="single"/>
          <w:lang w:val="fi-FI"/>
        </w:rPr>
      </w:pPr>
      <w:r w:rsidRPr="006E6CB7">
        <w:rPr>
          <w:rFonts w:ascii="Times New Roman" w:hAnsi="Times New Roman"/>
          <w:szCs w:val="22"/>
          <w:u w:val="single"/>
          <w:lang w:val="fi-FI"/>
        </w:rPr>
        <w:t>Tiettyjen haittavaikutusten kuvaus</w:t>
      </w:r>
    </w:p>
    <w:p w14:paraId="67FA15AB"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p>
    <w:p w14:paraId="001E40E1"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Kliinisistä tutkimuksista saatu kokemus PROCYSBI</w:t>
      </w:r>
      <w:r w:rsidR="0002639C" w:rsidRPr="006E6CB7">
        <w:rPr>
          <w:rFonts w:ascii="Times New Roman" w:hAnsi="Times New Roman"/>
          <w:i/>
          <w:szCs w:val="22"/>
          <w:u w:val="single"/>
          <w:lang w:val="fi-FI"/>
        </w:rPr>
        <w:t>-valmisteesta</w:t>
      </w:r>
    </w:p>
    <w:p w14:paraId="23AB9F9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Kliinisissä tutkimuksissa, joissa PROCYSBI</w:t>
      </w:r>
      <w:r w:rsidR="0002639C" w:rsidRPr="006E6CB7">
        <w:rPr>
          <w:rFonts w:ascii="Times New Roman" w:hAnsi="Times New Roman"/>
          <w:szCs w:val="22"/>
          <w:lang w:val="fi-FI"/>
        </w:rPr>
        <w:t>-valmistetta</w:t>
      </w:r>
      <w:r w:rsidRPr="006E6CB7">
        <w:rPr>
          <w:rFonts w:ascii="Times New Roman" w:hAnsi="Times New Roman"/>
          <w:szCs w:val="22"/>
          <w:lang w:val="fi-FI"/>
        </w:rPr>
        <w:t xml:space="preserve"> verrattiin välittömästi vapautuvaan kysteamiinibitartraattiin, kolmanneksella potilaista esiintyi hyvin yleisesti ruoansulatuselimistön häiriöitä (pahoinvointia, oksentelua, vatsakipua). Myös yleisiä hermoston häiriöitä (päänsärkyä, uneliaisuutta ja letargiaa) sekä yleisiä yleisoireita (voimattomuutta) havaittiin.</w:t>
      </w:r>
    </w:p>
    <w:p w14:paraId="0A16A2B4"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16C8765" w14:textId="77777777" w:rsidR="00932E95" w:rsidRPr="006E6CB7" w:rsidRDefault="00932E95" w:rsidP="00183697">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Markkinoille tulon jälkeinen kokemus välittömästi vapautuvasta kysteamiinibitartraatista</w:t>
      </w:r>
    </w:p>
    <w:p w14:paraId="5B92E36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vapautuvasta kysteamiinibitartraatista on ilmoitettu seuraavia haittavaikutuksia: hyvänlaatuinen kallonsisäisen paineen kohoaminen (tai valeaivokasvain), johon liittyy näköhermon nystyn turvotus; iholeesiot, ontelosyylämäiset valekasvaimet, ihon arpijuovat, ihon hauraus, yliojentuvat nivelet, jalkakipu, pihtipolvet, osteopenia, kompressiomurtumat ja skolioosi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797BE7" w:rsidRPr="006E6CB7">
        <w:rPr>
          <w:rFonts w:ascii="Times New Roman" w:hAnsi="Times New Roman"/>
          <w:szCs w:val="22"/>
          <w:lang w:val="fi-FI"/>
        </w:rPr>
        <w:t> </w:t>
      </w:r>
      <w:r w:rsidRPr="006E6CB7">
        <w:rPr>
          <w:rFonts w:ascii="Times New Roman" w:hAnsi="Times New Roman"/>
          <w:szCs w:val="22"/>
          <w:lang w:val="fi-FI"/>
        </w:rPr>
        <w:t>4.4).</w:t>
      </w:r>
    </w:p>
    <w:p w14:paraId="2D2B3C6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EB97F5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Kaksi nefroottinen oireyhtymä -tapausta on ilmoitettu puolen vuoden kuluessa hoidon alkamisesta. Tila korjaantui asteittain hoidon lopettamisen jälkeen. Kudostutkimus (histologia) osoitti, että toisessa tapauksessa kyse oli munuaissiirteen membranoosista munuaiskerästulehduksesta ja toisessa tapauksessa yliherkkyyteen liittyvästä interstitiaalisesta nefriitistä.</w:t>
      </w:r>
    </w:p>
    <w:p w14:paraId="5D579F8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058FAD0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Muutamia kyynärpäissä ilmenevän Ehlers-Danlosin kaltaisen oireyhtymän tapauksia on raportoitu lapsilla, joita on hoidettu pitkäaikaisesti suurilla annoksilla erilaisia kysteamiinivalmisteita (kysteamiinihydrokloridi, kysteamiini tai kysteamiinibitartraatti); annokset olivat yleensä suurempia kuin enimmäisannos 1,95</w:t>
      </w:r>
      <w:r w:rsidR="00797BE7" w:rsidRPr="006E6CB7">
        <w:rPr>
          <w:rFonts w:ascii="Times New Roman" w:hAnsi="Times New Roman"/>
          <w:szCs w:val="22"/>
          <w:lang w:val="fi-FI"/>
        </w:rPr>
        <w:t> </w:t>
      </w:r>
      <w:r w:rsidRPr="006E6CB7">
        <w:rPr>
          <w:rFonts w:ascii="Times New Roman" w:hAnsi="Times New Roman"/>
          <w:szCs w:val="22"/>
          <w:lang w:val="fi-FI"/>
        </w:rPr>
        <w:t>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Joissakin tapauksissa iholeesiot liittyivät ihon arpijuoviin ja luustoleesioihin, jotka havaittiin ensimmäisen kerran röntgentutkimuksessa. Ilmoitettuja luuston häiriöitä olivat pihtipolvet, jalkakipu ja yliojentuvat nivelet, osteopenia, kompressiomurtumat ja skolioosi. Muutamissa tapauksissa, joissa tehtiin ihon histopatologinen tutkimus, tulokset viittasivat angioendoteliomatoosiin. Yksi potilas kuoli myöhemmin verisuonisairaudesta johtuvaan akuuttiin aivoinfarktiin. Joillakin potilailla kyynärpäiden iholeesiot hävisivät välittömästi vapautuvan kysteamiinin annoksen pienentämisen jälkeen (k</w:t>
      </w:r>
      <w:r w:rsidR="00E04D32" w:rsidRPr="006E6CB7">
        <w:rPr>
          <w:rFonts w:ascii="Times New Roman" w:hAnsi="Times New Roman"/>
          <w:szCs w:val="22"/>
          <w:lang w:val="fi-FI"/>
        </w:rPr>
        <w:t>s.</w:t>
      </w:r>
      <w:r w:rsidRPr="006E6CB7">
        <w:rPr>
          <w:rFonts w:ascii="Times New Roman" w:hAnsi="Times New Roman"/>
          <w:szCs w:val="22"/>
          <w:lang w:val="fi-FI"/>
        </w:rPr>
        <w:t xml:space="preserve"> kohta</w:t>
      </w:r>
      <w:r w:rsidR="00797BE7" w:rsidRPr="006E6CB7">
        <w:rPr>
          <w:rFonts w:ascii="Times New Roman" w:hAnsi="Times New Roman"/>
          <w:szCs w:val="22"/>
          <w:lang w:val="fi-FI"/>
        </w:rPr>
        <w:t> </w:t>
      </w:r>
      <w:r w:rsidRPr="006E6CB7">
        <w:rPr>
          <w:rFonts w:ascii="Times New Roman" w:hAnsi="Times New Roman"/>
          <w:szCs w:val="22"/>
          <w:lang w:val="fi-FI"/>
        </w:rPr>
        <w:t>4.4).</w:t>
      </w:r>
    </w:p>
    <w:p w14:paraId="73ED94BF"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7C704DDB"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Epäillyistä haittavaikutuksista ilmoittaminen</w:t>
      </w:r>
    </w:p>
    <w:p w14:paraId="7B67CF1A"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5881251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On tärkeää ilmoittaa myyntiluvan myöntämisen jälkeisistä lääkevalmisteen epäillyistä haittavaikutuksista.</w:t>
      </w:r>
      <w:r w:rsidR="00136AB6" w:rsidRPr="006E6CB7">
        <w:rPr>
          <w:rFonts w:ascii="Times New Roman" w:hAnsi="Times New Roman"/>
          <w:szCs w:val="22"/>
          <w:lang w:val="fi-FI"/>
        </w:rPr>
        <w:t xml:space="preserve"> Se mahdollistaa lääkevalmisteen hyöty-haittatasapainon jatkuvan arvioinnin.</w:t>
      </w:r>
      <w:r w:rsidRPr="006E6CB7">
        <w:rPr>
          <w:rFonts w:ascii="Times New Roman" w:hAnsi="Times New Roman"/>
          <w:szCs w:val="22"/>
          <w:lang w:val="fi-FI"/>
        </w:rPr>
        <w:t xml:space="preserve"> Terveydenhuollon ammattilaisia pyydetään ilmoittamaan kaikista epäillyistä haittavaikutuksista</w:t>
      </w:r>
      <w:r w:rsidR="00136AB6" w:rsidRPr="006E6CB7">
        <w:rPr>
          <w:rFonts w:ascii="Times New Roman" w:hAnsi="Times New Roman"/>
          <w:shd w:val="clear" w:color="auto" w:fill="D9D9D9"/>
          <w:lang w:val="fi-FI"/>
        </w:rPr>
        <w:t xml:space="preserve"> </w:t>
      </w:r>
      <w:hyperlink r:id="rId8" w:history="1">
        <w:r w:rsidR="00136AB6" w:rsidRPr="006E6CB7">
          <w:rPr>
            <w:rStyle w:val="Hyperlink"/>
            <w:rFonts w:ascii="Times New Roman" w:hAnsi="Times New Roman"/>
            <w:szCs w:val="22"/>
            <w:shd w:val="clear" w:color="auto" w:fill="D9D9D9"/>
            <w:lang w:val="fi-FI"/>
          </w:rPr>
          <w:t>liitteessä</w:t>
        </w:r>
        <w:r w:rsidR="005D7398" w:rsidRPr="006E6CB7">
          <w:rPr>
            <w:rStyle w:val="Hyperlink"/>
            <w:rFonts w:ascii="Times New Roman" w:hAnsi="Times New Roman"/>
            <w:szCs w:val="22"/>
            <w:shd w:val="clear" w:color="auto" w:fill="D9D9D9"/>
            <w:lang w:val="fi-FI"/>
          </w:rPr>
          <w:t> </w:t>
        </w:r>
        <w:r w:rsidR="00136AB6" w:rsidRPr="006E6CB7">
          <w:rPr>
            <w:rStyle w:val="Hyperlink"/>
            <w:rFonts w:ascii="Times New Roman" w:hAnsi="Times New Roman"/>
            <w:szCs w:val="22"/>
            <w:shd w:val="clear" w:color="auto" w:fill="D9D9D9"/>
            <w:lang w:val="fi-FI"/>
          </w:rPr>
          <w:t>V</w:t>
        </w:r>
      </w:hyperlink>
      <w:r w:rsidR="00136AB6" w:rsidRPr="006E6CB7">
        <w:rPr>
          <w:rStyle w:val="Hyperlink"/>
          <w:rFonts w:ascii="Times New Roman" w:hAnsi="Times New Roman"/>
          <w:szCs w:val="22"/>
          <w:shd w:val="clear" w:color="auto" w:fill="D9D9D9"/>
          <w:lang w:val="fi-FI"/>
        </w:rPr>
        <w:t xml:space="preserve"> </w:t>
      </w:r>
      <w:r w:rsidR="00136AB6" w:rsidRPr="006E6CB7">
        <w:rPr>
          <w:rFonts w:ascii="Times New Roman" w:hAnsi="Times New Roman"/>
          <w:szCs w:val="22"/>
          <w:shd w:val="clear" w:color="auto" w:fill="D9D9D9"/>
          <w:lang w:val="fi-FI"/>
        </w:rPr>
        <w:t>luetellun kansallisen ilmoitusjärjestelmän kautta</w:t>
      </w:r>
      <w:r w:rsidR="00136AB6" w:rsidRPr="006E6CB7">
        <w:rPr>
          <w:rFonts w:ascii="Times New Roman" w:hAnsi="Times New Roman"/>
          <w:szCs w:val="22"/>
          <w:lang w:val="fi-FI"/>
        </w:rPr>
        <w:t>.</w:t>
      </w:r>
    </w:p>
    <w:p w14:paraId="6D78949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5E8FEEE"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4.9</w:t>
      </w:r>
      <w:r w:rsidRPr="006E6CB7">
        <w:rPr>
          <w:rFonts w:ascii="Times New Roman" w:hAnsi="Times New Roman"/>
          <w:b/>
          <w:szCs w:val="22"/>
          <w:lang w:val="fi-FI"/>
        </w:rPr>
        <w:tab/>
        <w:t>Yliannostus</w:t>
      </w:r>
    </w:p>
    <w:p w14:paraId="1688D265"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19FC2FA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Kysteamiinin yliannostus voi aiheuttaa etenevää letargiaa.</w:t>
      </w:r>
    </w:p>
    <w:p w14:paraId="7ABDE88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28E2D0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lastRenderedPageBreak/>
        <w:t>Mahdollisten yliannostusten hoidossa on tuettava hengitys- ja kardiovaskulaaritoimintoja tarkoituksenmukaisesti. Spesifistä vasta-ainetta ei ole olemassa. Ei tiedetä, voidaanko kysteamiini poistaa hemodialyysillä.</w:t>
      </w:r>
    </w:p>
    <w:p w14:paraId="03614E6B"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70A042F"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64F6A72"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FARMAKOLOGISET OMINAISUUDET</w:t>
      </w:r>
    </w:p>
    <w:p w14:paraId="0FB37C6C"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p>
    <w:p w14:paraId="73B8E903"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5.1</w:t>
      </w:r>
      <w:r w:rsidRPr="006E6CB7">
        <w:rPr>
          <w:rFonts w:ascii="Times New Roman" w:hAnsi="Times New Roman"/>
          <w:b/>
          <w:szCs w:val="22"/>
          <w:lang w:val="fi-FI"/>
        </w:rPr>
        <w:tab/>
        <w:t>Farmakodynami</w:t>
      </w:r>
      <w:r w:rsidR="008240F3" w:rsidRPr="006E6CB7">
        <w:rPr>
          <w:rFonts w:ascii="Times New Roman" w:hAnsi="Times New Roman"/>
          <w:b/>
          <w:szCs w:val="22"/>
          <w:lang w:val="fi-FI"/>
        </w:rPr>
        <w:t>ikka</w:t>
      </w:r>
    </w:p>
    <w:p w14:paraId="17D0179F"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p>
    <w:p w14:paraId="2526E83C" w14:textId="5B6C7AD0"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Farmakoterapeuttinen ryhmä: </w:t>
      </w:r>
      <w:r w:rsidR="008B59B3" w:rsidRPr="008B59B3">
        <w:rPr>
          <w:rFonts w:ascii="Times New Roman" w:hAnsi="Times New Roman"/>
          <w:szCs w:val="22"/>
          <w:lang w:val="fi-FI"/>
        </w:rPr>
        <w:t xml:space="preserve">Muut ruuansulatuselimistön </w:t>
      </w:r>
      <w:r w:rsidRPr="006E6CB7">
        <w:rPr>
          <w:rFonts w:ascii="Times New Roman" w:hAnsi="Times New Roman"/>
          <w:szCs w:val="22"/>
          <w:lang w:val="fi-FI"/>
        </w:rPr>
        <w:t xml:space="preserve">sairauksien ja aineenvaihduntasairauksien lääkkeet, </w:t>
      </w:r>
      <w:bookmarkStart w:id="2" w:name="_Hlk106266952"/>
      <w:r w:rsidR="00870D0D">
        <w:rPr>
          <w:rFonts w:ascii="Times New Roman" w:hAnsi="Times New Roman"/>
          <w:szCs w:val="22"/>
          <w:lang w:val="fi-FI"/>
        </w:rPr>
        <w:t xml:space="preserve">aminohapot ja niiden johdokset, </w:t>
      </w:r>
      <w:bookmarkEnd w:id="2"/>
      <w:r w:rsidRPr="006E6CB7">
        <w:rPr>
          <w:rFonts w:ascii="Times New Roman" w:hAnsi="Times New Roman"/>
          <w:szCs w:val="22"/>
          <w:lang w:val="fi-FI"/>
        </w:rPr>
        <w:t>ATC</w:t>
      </w:r>
      <w:r w:rsidR="00CD0303" w:rsidRPr="006E6CB7">
        <w:rPr>
          <w:rFonts w:ascii="Times New Roman" w:hAnsi="Times New Roman"/>
          <w:szCs w:val="22"/>
          <w:lang w:val="fi-FI"/>
        </w:rPr>
        <w:t>-koodi</w:t>
      </w:r>
      <w:r w:rsidRPr="006E6CB7">
        <w:rPr>
          <w:rFonts w:ascii="Times New Roman" w:hAnsi="Times New Roman"/>
          <w:szCs w:val="22"/>
          <w:lang w:val="fi-FI"/>
        </w:rPr>
        <w:t>: A16AA04.</w:t>
      </w:r>
    </w:p>
    <w:p w14:paraId="60A8057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8E74F0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 on yksinkertaisin vakaa aminotioli ja kysteiiniaminohapon hajoamistuote. Kysteamiini osallistuu lysosomeissa tioli-disulfidi-vaihtoreaktioon, jossa kystiini muuttuu kysteiiniksi ja disulfidiseokseksi, joka sisältää kysteiiniä ja kysteamiinia. Niistä molemmat voivat poistua kystinoosipotilaiden lysosomeista.</w:t>
      </w:r>
    </w:p>
    <w:p w14:paraId="4CCF5F03"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A7CDB0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Terveillä ihmisillä valkosolujen kystiinipitoisuus on alle 0,2 nmol hemikystiiniä milligrammassa proteiinia, kun taas kystinoosin suhteen heterotsygoottisten ihmisten valkosolujen kystiinipitoisuus on normaalisti alle 1 nmol hemikystiiniä milligrammassa proteiinia</w:t>
      </w:r>
      <w:r w:rsidR="001B4DE8" w:rsidRPr="006E6CB7">
        <w:rPr>
          <w:rFonts w:ascii="Times New Roman" w:hAnsi="Times New Roman"/>
          <w:szCs w:val="22"/>
          <w:lang w:val="fi-FI"/>
        </w:rPr>
        <w:t xml:space="preserve"> leukosyytti</w:t>
      </w:r>
      <w:r w:rsidR="00A179A8" w:rsidRPr="006E6CB7">
        <w:rPr>
          <w:rFonts w:ascii="Times New Roman" w:hAnsi="Times New Roman"/>
          <w:szCs w:val="22"/>
          <w:lang w:val="fi-FI"/>
        </w:rPr>
        <w:t>seka</w:t>
      </w:r>
      <w:r w:rsidR="001B4DE8" w:rsidRPr="006E6CB7">
        <w:rPr>
          <w:rFonts w:ascii="Times New Roman" w:hAnsi="Times New Roman"/>
          <w:szCs w:val="22"/>
          <w:lang w:val="fi-FI"/>
        </w:rPr>
        <w:t>määrityksellä mitattuna</w:t>
      </w:r>
      <w:r w:rsidRPr="006E6CB7">
        <w:rPr>
          <w:rFonts w:ascii="Times New Roman" w:hAnsi="Times New Roman"/>
          <w:szCs w:val="22"/>
          <w:lang w:val="fi-FI"/>
        </w:rPr>
        <w:t>. Henkilöillä, joilla on kystinoosi, tavataan valkosolujen kohonneita kystiinipitoisuuksia, jotka ovat yli 2 nmol hemikystiiniä milligrammassa proteiinia.</w:t>
      </w:r>
    </w:p>
    <w:p w14:paraId="32EB1BF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009DBC9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Näiden potilaiden valkosolujen kystiinipitoisuutta seurataan, jotta annos voitaisiin määrittää asianmukaisesti. Arvot mitataan 30 minuutin kuluttua lääkkeen ottamisesta, kun potilaita hoidetaan PROCYSBI</w:t>
      </w:r>
      <w:r w:rsidR="0002639C" w:rsidRPr="006E6CB7">
        <w:rPr>
          <w:rFonts w:ascii="Times New Roman" w:hAnsi="Times New Roman"/>
          <w:szCs w:val="22"/>
          <w:lang w:val="fi-FI"/>
        </w:rPr>
        <w:t>-valmisteella</w:t>
      </w:r>
      <w:r w:rsidRPr="006E6CB7">
        <w:rPr>
          <w:rFonts w:ascii="Times New Roman" w:hAnsi="Times New Roman"/>
          <w:szCs w:val="22"/>
          <w:lang w:val="fi-FI"/>
        </w:rPr>
        <w:t>.</w:t>
      </w:r>
    </w:p>
    <w:p w14:paraId="3E579942"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19F549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Keskeinen vaiheen 3 satunnaistettu vaihtovuoroinen farmakokineettinen ja farmakodynaaminen tutkimus (joka oli ensimmäinen koskaan tehty välittömästi vapautuvaa kysteamiinibitartraattia koskeva satunnaistettu tutkimus) osoitti, että kun potilaat saivat PROCYSBI</w:t>
      </w:r>
      <w:r w:rsidR="0002639C" w:rsidRPr="006E6CB7">
        <w:rPr>
          <w:rFonts w:ascii="Times New Roman" w:hAnsi="Times New Roman"/>
          <w:szCs w:val="22"/>
          <w:lang w:val="fi-FI"/>
        </w:rPr>
        <w:t>-valmistetta</w:t>
      </w:r>
      <w:r w:rsidRPr="006E6CB7">
        <w:rPr>
          <w:rFonts w:ascii="Times New Roman" w:hAnsi="Times New Roman"/>
          <w:szCs w:val="22"/>
          <w:lang w:val="fi-FI"/>
        </w:rPr>
        <w:t xml:space="preserve"> 12 tunnin välein (Q12H), valkosolujen pienentynyt kystiinipitoisuus säilyi vakaana verrattuna välittömästi vapautuvaan kysteamiinibitartraattiin, jota annettiin kuuden tunnin välein (Q6H). Yhteensä 43 potilasta satunnaistettiin. Heistä 27 oli lapsia (6–12-vuotiaita), 15 nuorta (12–21-vuotiaita) ja yksi aikuinen. Kaikki sairastivat kystinoosia, ja heidän omien munuaistensa toiminta arvioitiin laskennallisen glomerulusten suodattumisnopeuden </w:t>
      </w:r>
      <w:r w:rsidR="001B4DE8" w:rsidRPr="006E6CB7">
        <w:rPr>
          <w:rFonts w:ascii="Times New Roman" w:hAnsi="Times New Roman"/>
          <w:szCs w:val="22"/>
          <w:lang w:val="fi-FI"/>
        </w:rPr>
        <w:t xml:space="preserve">(GFR) </w:t>
      </w:r>
      <w:r w:rsidRPr="006E6CB7">
        <w:rPr>
          <w:rFonts w:ascii="Times New Roman" w:hAnsi="Times New Roman"/>
          <w:szCs w:val="22"/>
          <w:lang w:val="fi-FI"/>
        </w:rPr>
        <w:t>perusteella (kehon pinta-alalla korjattuna), joka oli &gt;</w:t>
      </w:r>
      <w:r w:rsidR="00C4307C" w:rsidRPr="006E6CB7">
        <w:rPr>
          <w:rFonts w:ascii="Times New Roman" w:hAnsi="Times New Roman"/>
          <w:szCs w:val="22"/>
          <w:lang w:val="fi-FI"/>
        </w:rPr>
        <w:t> </w:t>
      </w:r>
      <w:r w:rsidRPr="006E6CB7">
        <w:rPr>
          <w:rFonts w:ascii="Times New Roman" w:hAnsi="Times New Roman"/>
          <w:szCs w:val="22"/>
          <w:lang w:val="fi-FI"/>
        </w:rPr>
        <w:t>30 ml/min/1,73 m</w:t>
      </w:r>
      <w:r w:rsidRPr="006E6CB7">
        <w:rPr>
          <w:rFonts w:ascii="Times New Roman" w:hAnsi="Times New Roman"/>
          <w:szCs w:val="22"/>
          <w:vertAlign w:val="superscript"/>
          <w:lang w:val="fi-FI"/>
        </w:rPr>
        <w:t>2</w:t>
      </w:r>
      <w:r w:rsidRPr="006E6CB7">
        <w:rPr>
          <w:rFonts w:ascii="Times New Roman" w:hAnsi="Times New Roman"/>
          <w:szCs w:val="22"/>
          <w:lang w:val="fi-FI"/>
        </w:rPr>
        <w:t>. Näistä 43 potilaasta kaksi (2) sisarusta keskeytti tutkimuksen ensimmäisen vertailujakson lopussa. Toisella potilaalla syynä oli aiemmin suunniteltu leikkaus. Yhteensä 41 potilasta osallistui koko tutkimukseen suunnitelman mukaisesti. Kaksi potilasta suljettiin pois suunnitelman mukaisesta analyysista, koska näiden potilaiden valkosolujen kystiinipitoisuus kohosi suuremmaksi kuin 2 nmol hemikystiiniä milligrammassa proteiinia sen vaiheen aikana, kun potilaille annettiin välittömästi vapautuvaa kysteamiinia. Lopulliseen suunnitelman mukaiseen tehokkuusanalyysiin sisältyi siis 39 potilasta.</w:t>
      </w:r>
    </w:p>
    <w:p w14:paraId="187DF5F6"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3519990" w14:textId="77777777" w:rsidR="00636E76" w:rsidRPr="008660D4" w:rsidRDefault="00636E76" w:rsidP="008660D4">
      <w:pPr>
        <w:keepNext/>
        <w:autoSpaceDE w:val="0"/>
        <w:autoSpaceDN w:val="0"/>
        <w:adjustRightInd w:val="0"/>
        <w:spacing w:after="0" w:line="240" w:lineRule="auto"/>
        <w:ind w:left="1134" w:hanging="1134"/>
        <w:rPr>
          <w:rFonts w:ascii="Times New Roman" w:hAnsi="Times New Roman"/>
          <w:bCs/>
          <w:i/>
          <w:iCs/>
          <w:szCs w:val="22"/>
          <w:lang w:val="fi-FI" w:eastAsia="en-US"/>
        </w:rPr>
      </w:pPr>
      <w:r w:rsidRPr="006E6CB7">
        <w:rPr>
          <w:rFonts w:ascii="Times New Roman" w:hAnsi="Times New Roman"/>
          <w:bCs/>
          <w:i/>
          <w:iCs/>
          <w:szCs w:val="22"/>
          <w:lang w:val="fi-FI" w:eastAsia="en-US"/>
        </w:rPr>
        <w:t>Taulukko 3:</w:t>
      </w:r>
      <w:r w:rsidR="008660D4" w:rsidRPr="008660D4">
        <w:rPr>
          <w:rFonts w:ascii="Times New Roman" w:hAnsi="Times New Roman"/>
          <w:bCs/>
          <w:i/>
          <w:iCs/>
          <w:lang w:val="fi-FI"/>
        </w:rPr>
        <w:t xml:space="preserve"> </w:t>
      </w:r>
      <w:r w:rsidR="008660D4" w:rsidRPr="008660D4">
        <w:rPr>
          <w:rFonts w:ascii="Times New Roman" w:hAnsi="Times New Roman"/>
          <w:bCs/>
          <w:i/>
          <w:iCs/>
          <w:lang w:val="fi-FI"/>
        </w:rPr>
        <w:tab/>
      </w:r>
      <w:r w:rsidRPr="006E6CB7">
        <w:rPr>
          <w:rFonts w:ascii="Times New Roman" w:hAnsi="Times New Roman"/>
          <w:bCs/>
          <w:i/>
          <w:iCs/>
          <w:szCs w:val="22"/>
          <w:lang w:val="fi-FI" w:eastAsia="en-US"/>
        </w:rPr>
        <w:t>Välittömästi vapautuvan kysteamiinibitartraatin ja PROCYSBI-valmisteen antoa seuraavien valkosolujen kystiinipitoisuuksien vertailu</w:t>
      </w:r>
    </w:p>
    <w:tbl>
      <w:tblPr>
        <w:tblW w:w="9000" w:type="dxa"/>
        <w:tblInd w:w="288" w:type="dxa"/>
        <w:tblLayout w:type="fixed"/>
        <w:tblLook w:val="00A0" w:firstRow="1" w:lastRow="0" w:firstColumn="1" w:lastColumn="0" w:noHBand="0" w:noVBand="0"/>
      </w:tblPr>
      <w:tblGrid>
        <w:gridCol w:w="4035"/>
        <w:gridCol w:w="2896"/>
        <w:gridCol w:w="2069"/>
      </w:tblGrid>
      <w:tr w:rsidR="00932E95" w:rsidRPr="006E6CB7" w14:paraId="40092235" w14:textId="77777777" w:rsidTr="001B4DE8">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5C7CEFD2"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b/>
                <w:szCs w:val="22"/>
                <w:lang w:val="fi-FI"/>
              </w:rPr>
              <w:t>Suunnitelman mukainen populaatio (N = 39)</w:t>
            </w:r>
          </w:p>
        </w:tc>
      </w:tr>
      <w:tr w:rsidR="00932E95" w:rsidRPr="006E6CB7" w14:paraId="72F15F34"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97219B4" w14:textId="77777777" w:rsidR="00932E95" w:rsidRPr="006E6CB7" w:rsidRDefault="00932E95" w:rsidP="00183697">
            <w:pPr>
              <w:keepNext/>
              <w:spacing w:after="0" w:line="240" w:lineRule="auto"/>
              <w:rPr>
                <w:rFonts w:ascii="Times New Roman" w:hAnsi="Times New Roman"/>
                <w:szCs w:val="22"/>
                <w:lang w:val="fi-FI"/>
              </w:rPr>
            </w:pPr>
          </w:p>
        </w:tc>
        <w:tc>
          <w:tcPr>
            <w:tcW w:w="2896" w:type="dxa"/>
            <w:tcBorders>
              <w:top w:val="single" w:sz="4" w:space="0" w:color="auto"/>
              <w:left w:val="single" w:sz="4" w:space="0" w:color="auto"/>
              <w:bottom w:val="single" w:sz="4" w:space="0" w:color="auto"/>
              <w:right w:val="single" w:sz="4" w:space="0" w:color="auto"/>
            </w:tcBorders>
            <w:vAlign w:val="center"/>
          </w:tcPr>
          <w:p w14:paraId="6950EF0C"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 xml:space="preserve">Välittömästi vapautuva </w:t>
            </w:r>
          </w:p>
          <w:p w14:paraId="60EF8556"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kysteamiinibitartraatti</w:t>
            </w:r>
          </w:p>
        </w:tc>
        <w:tc>
          <w:tcPr>
            <w:tcW w:w="2069" w:type="dxa"/>
            <w:tcBorders>
              <w:top w:val="single" w:sz="4" w:space="0" w:color="auto"/>
              <w:left w:val="single" w:sz="4" w:space="0" w:color="auto"/>
              <w:bottom w:val="single" w:sz="4" w:space="0" w:color="auto"/>
              <w:right w:val="single" w:sz="4" w:space="0" w:color="auto"/>
            </w:tcBorders>
            <w:vAlign w:val="center"/>
          </w:tcPr>
          <w:p w14:paraId="5FDB163F"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PROCYSBI</w:t>
            </w:r>
          </w:p>
        </w:tc>
      </w:tr>
      <w:tr w:rsidR="00932E95" w:rsidRPr="006E6CB7" w14:paraId="7EFFE989"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0DE3272"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Valkosolujen kystiinipitoisuus </w:t>
            </w:r>
          </w:p>
          <w:p w14:paraId="57421043"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(LS-keskiarvo ± SE (keskivirhe)) / nmol hemikystiiniä / mg proteiinia</w:t>
            </w:r>
            <w:r w:rsidR="001B4DE8" w:rsidRPr="006E6CB7">
              <w:rPr>
                <w:rFonts w:ascii="Times New Roman" w:hAnsi="Times New Roman"/>
                <w:szCs w:val="22"/>
                <w:lang w:val="fi-FI"/>
              </w:rPr>
              <w:t>*</w:t>
            </w:r>
          </w:p>
        </w:tc>
        <w:tc>
          <w:tcPr>
            <w:tcW w:w="2896" w:type="dxa"/>
            <w:tcBorders>
              <w:top w:val="single" w:sz="4" w:space="0" w:color="auto"/>
              <w:left w:val="single" w:sz="4" w:space="0" w:color="auto"/>
              <w:bottom w:val="single" w:sz="4" w:space="0" w:color="auto"/>
              <w:right w:val="single" w:sz="4" w:space="0" w:color="auto"/>
            </w:tcBorders>
            <w:vAlign w:val="center"/>
          </w:tcPr>
          <w:p w14:paraId="1C76B3CF"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10DCBB08"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0,51 ± 0,05</w:t>
            </w:r>
          </w:p>
        </w:tc>
      </w:tr>
      <w:tr w:rsidR="00932E95" w:rsidRPr="006E6CB7" w14:paraId="3094AA02"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AAF1F7C"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Hoidon vaikutus</w:t>
            </w:r>
          </w:p>
          <w:p w14:paraId="6B57B57B"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(LS-keskiarvo ± SE; 95,8</w:t>
            </w:r>
            <w:r w:rsidR="00BC6F8E" w:rsidRPr="006E6CB7">
              <w:rPr>
                <w:rFonts w:ascii="Times New Roman" w:hAnsi="Times New Roman"/>
                <w:szCs w:val="22"/>
                <w:lang w:val="fi-FI"/>
              </w:rPr>
              <w:t> </w:t>
            </w:r>
            <w:r w:rsidRPr="006E6CB7">
              <w:rPr>
                <w:rFonts w:ascii="Times New Roman" w:hAnsi="Times New Roman"/>
                <w:szCs w:val="22"/>
                <w:lang w:val="fi-FI"/>
              </w:rPr>
              <w:t>% CI; p-arvo)</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1EDA1CEE" w14:textId="77777777" w:rsidR="00932E95" w:rsidRPr="006E6CB7" w:rsidRDefault="00932E95" w:rsidP="00183697">
            <w:pPr>
              <w:spacing w:after="0" w:line="240" w:lineRule="auto"/>
              <w:jc w:val="center"/>
              <w:rPr>
                <w:rFonts w:ascii="Times New Roman" w:hAnsi="Times New Roman"/>
                <w:szCs w:val="22"/>
                <w:lang w:val="fi-FI"/>
              </w:rPr>
            </w:pPr>
            <w:r w:rsidRPr="006E6CB7">
              <w:rPr>
                <w:rFonts w:ascii="Times New Roman" w:hAnsi="Times New Roman"/>
                <w:szCs w:val="22"/>
                <w:lang w:val="fi-FI"/>
              </w:rPr>
              <w:t>0,08 ± 0,03; 0,01–0,15; &lt; 0,0001</w:t>
            </w:r>
          </w:p>
        </w:tc>
      </w:tr>
      <w:tr w:rsidR="00932E95" w:rsidRPr="00CD6492" w14:paraId="1C141385" w14:textId="77777777" w:rsidTr="001B4DE8">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524AD682"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b/>
                <w:szCs w:val="22"/>
                <w:lang w:val="fi-FI"/>
              </w:rPr>
              <w:lastRenderedPageBreak/>
              <w:t>Kaikki arvioitavat potilaat (ITT-populaatio) (N = 41)</w:t>
            </w:r>
          </w:p>
        </w:tc>
      </w:tr>
      <w:tr w:rsidR="00932E95" w:rsidRPr="006E6CB7" w14:paraId="12E5A92F"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93D8412" w14:textId="77777777" w:rsidR="00932E95" w:rsidRPr="006E6CB7" w:rsidRDefault="00932E95" w:rsidP="00183697">
            <w:pPr>
              <w:keepNext/>
              <w:spacing w:after="0" w:line="240" w:lineRule="auto"/>
              <w:ind w:firstLine="480"/>
              <w:rPr>
                <w:rFonts w:ascii="Times New Roman" w:hAnsi="Times New Roman"/>
                <w:szCs w:val="22"/>
                <w:lang w:val="fi-FI"/>
              </w:rPr>
            </w:pPr>
          </w:p>
        </w:tc>
        <w:tc>
          <w:tcPr>
            <w:tcW w:w="2896" w:type="dxa"/>
            <w:tcBorders>
              <w:top w:val="single" w:sz="4" w:space="0" w:color="auto"/>
              <w:left w:val="single" w:sz="4" w:space="0" w:color="auto"/>
              <w:bottom w:val="single" w:sz="4" w:space="0" w:color="auto"/>
              <w:right w:val="single" w:sz="4" w:space="0" w:color="auto"/>
            </w:tcBorders>
            <w:vAlign w:val="center"/>
          </w:tcPr>
          <w:p w14:paraId="58008D90"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 xml:space="preserve">Välittömästi vapautuva </w:t>
            </w:r>
          </w:p>
          <w:p w14:paraId="2843C427"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kysteamiinibitartraatti</w:t>
            </w:r>
          </w:p>
        </w:tc>
        <w:tc>
          <w:tcPr>
            <w:tcW w:w="2069" w:type="dxa"/>
            <w:tcBorders>
              <w:top w:val="single" w:sz="4" w:space="0" w:color="auto"/>
              <w:left w:val="single" w:sz="4" w:space="0" w:color="auto"/>
              <w:bottom w:val="single" w:sz="4" w:space="0" w:color="auto"/>
              <w:right w:val="single" w:sz="4" w:space="0" w:color="auto"/>
            </w:tcBorders>
            <w:vAlign w:val="center"/>
          </w:tcPr>
          <w:p w14:paraId="4AC8C2CA"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PROCYSBI</w:t>
            </w:r>
          </w:p>
        </w:tc>
      </w:tr>
      <w:tr w:rsidR="00932E95" w:rsidRPr="006E6CB7" w14:paraId="534455D8"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F9835D6"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Valkosolujen kystiinipitoisuus </w:t>
            </w:r>
          </w:p>
          <w:p w14:paraId="5D560A56"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(LS-keskiarvo ± SE) / nmol hemikystiiniä / mg proteiinia</w:t>
            </w:r>
            <w:r w:rsidR="001B4DE8" w:rsidRPr="006E6CB7">
              <w:rPr>
                <w:rFonts w:ascii="Times New Roman" w:hAnsi="Times New Roman"/>
                <w:szCs w:val="22"/>
                <w:lang w:val="fi-FI"/>
              </w:rPr>
              <w:t>*</w:t>
            </w:r>
          </w:p>
        </w:tc>
        <w:tc>
          <w:tcPr>
            <w:tcW w:w="2896" w:type="dxa"/>
            <w:tcBorders>
              <w:top w:val="single" w:sz="4" w:space="0" w:color="auto"/>
              <w:left w:val="single" w:sz="4" w:space="0" w:color="auto"/>
              <w:bottom w:val="single" w:sz="4" w:space="0" w:color="auto"/>
              <w:right w:val="single" w:sz="4" w:space="0" w:color="auto"/>
            </w:tcBorders>
            <w:vAlign w:val="center"/>
          </w:tcPr>
          <w:p w14:paraId="48D77CE7"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0DDF86D5"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0,53 ± 0,14</w:t>
            </w:r>
          </w:p>
        </w:tc>
      </w:tr>
      <w:tr w:rsidR="00932E95" w:rsidRPr="006E6CB7" w14:paraId="424AFEB7" w14:textId="77777777" w:rsidTr="001B4DE8">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F9E2FB5"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Hoidon vaikutus </w:t>
            </w:r>
          </w:p>
          <w:p w14:paraId="729936B3" w14:textId="77777777" w:rsidR="00932E95" w:rsidRPr="006E6CB7" w:rsidRDefault="00932E95" w:rsidP="00183697">
            <w:pPr>
              <w:keepNext/>
              <w:spacing w:after="0" w:line="240" w:lineRule="auto"/>
              <w:rPr>
                <w:rFonts w:ascii="Times New Roman" w:hAnsi="Times New Roman"/>
                <w:szCs w:val="22"/>
                <w:lang w:val="fi-FI"/>
              </w:rPr>
            </w:pPr>
            <w:r w:rsidRPr="006E6CB7">
              <w:rPr>
                <w:rFonts w:ascii="Times New Roman" w:hAnsi="Times New Roman"/>
                <w:szCs w:val="22"/>
                <w:lang w:val="fi-FI"/>
              </w:rPr>
              <w:t>(LS-keskiarvo ± SE; 95,8</w:t>
            </w:r>
            <w:r w:rsidR="00BC6F8E" w:rsidRPr="006E6CB7">
              <w:rPr>
                <w:rFonts w:ascii="Times New Roman" w:hAnsi="Times New Roman"/>
                <w:szCs w:val="22"/>
                <w:lang w:val="fi-FI"/>
              </w:rPr>
              <w:t> </w:t>
            </w:r>
            <w:r w:rsidRPr="006E6CB7">
              <w:rPr>
                <w:rFonts w:ascii="Times New Roman" w:hAnsi="Times New Roman"/>
                <w:szCs w:val="22"/>
                <w:lang w:val="fi-FI"/>
              </w:rPr>
              <w:t>% CI; p-arvo)</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7AD46C48" w14:textId="77777777" w:rsidR="00932E95" w:rsidRPr="006E6CB7" w:rsidRDefault="00932E95" w:rsidP="00183697">
            <w:pPr>
              <w:keepNext/>
              <w:spacing w:after="0" w:line="240" w:lineRule="auto"/>
              <w:jc w:val="center"/>
              <w:rPr>
                <w:rFonts w:ascii="Times New Roman" w:hAnsi="Times New Roman"/>
                <w:szCs w:val="22"/>
                <w:lang w:val="fi-FI"/>
              </w:rPr>
            </w:pPr>
            <w:r w:rsidRPr="006E6CB7">
              <w:rPr>
                <w:rFonts w:ascii="Times New Roman" w:hAnsi="Times New Roman"/>
                <w:szCs w:val="22"/>
                <w:lang w:val="fi-FI"/>
              </w:rPr>
              <w:t>-0,21 ± 0,14; -0,48–0,06; &lt; 0,001</w:t>
            </w:r>
          </w:p>
        </w:tc>
      </w:tr>
    </w:tbl>
    <w:p w14:paraId="521A965C" w14:textId="0015FCAA" w:rsidR="001B4DE8" w:rsidRPr="006E6CB7" w:rsidRDefault="001B4DE8" w:rsidP="00183697">
      <w:pPr>
        <w:autoSpaceDE w:val="0"/>
        <w:autoSpaceDN w:val="0"/>
        <w:adjustRightInd w:val="0"/>
        <w:spacing w:after="0" w:line="240" w:lineRule="auto"/>
        <w:ind w:left="720"/>
        <w:rPr>
          <w:rFonts w:ascii="Times New Roman" w:hAnsi="Times New Roman"/>
          <w:szCs w:val="22"/>
          <w:lang w:val="fi-FI"/>
        </w:rPr>
      </w:pPr>
      <w:r w:rsidRPr="006E6CB7">
        <w:rPr>
          <w:rFonts w:ascii="Times New Roman" w:hAnsi="Times New Roman"/>
          <w:szCs w:val="22"/>
          <w:lang w:val="fi-FI"/>
        </w:rPr>
        <w:t>*</w:t>
      </w:r>
      <w:r w:rsidR="00400585" w:rsidRPr="006E6CB7">
        <w:rPr>
          <w:rFonts w:ascii="Times New Roman" w:hAnsi="Times New Roman"/>
          <w:szCs w:val="22"/>
          <w:lang w:val="fi-FI"/>
        </w:rPr>
        <w:t>L</w:t>
      </w:r>
      <w:r w:rsidRPr="006E6CB7">
        <w:rPr>
          <w:rFonts w:ascii="Times New Roman" w:hAnsi="Times New Roman"/>
          <w:szCs w:val="22"/>
          <w:lang w:val="fi-FI"/>
        </w:rPr>
        <w:t>eukosyytti</w:t>
      </w:r>
      <w:r w:rsidR="007C2BF2" w:rsidRPr="006E6CB7">
        <w:rPr>
          <w:rFonts w:ascii="Times New Roman" w:hAnsi="Times New Roman"/>
          <w:szCs w:val="22"/>
          <w:lang w:val="fi-FI"/>
        </w:rPr>
        <w:t>seka</w:t>
      </w:r>
      <w:r w:rsidRPr="006E6CB7">
        <w:rPr>
          <w:rFonts w:ascii="Times New Roman" w:hAnsi="Times New Roman"/>
          <w:szCs w:val="22"/>
          <w:lang w:val="fi-FI"/>
        </w:rPr>
        <w:t>määrityksellä mitattuna</w:t>
      </w:r>
    </w:p>
    <w:p w14:paraId="61072621"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A4EB09A"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szCs w:val="22"/>
          <w:lang w:val="fi-FI"/>
        </w:rPr>
        <w:t>Yhteensä 40 potilasta 41:stä (40/41), jotka osallistuivat vaiheen 3 tutkimuksen keskeiseen vaiheeseen, otettiin mukaan PROCYSBIä koskevaan prospektiiviseen tutkimukseen, joka oli avoin niin kauan kuin potilaiden lääkärit eivät voineet määrätä PROCYSBI</w:t>
      </w:r>
      <w:r w:rsidR="0002639C" w:rsidRPr="006E6CB7">
        <w:rPr>
          <w:rFonts w:ascii="Times New Roman" w:hAnsi="Times New Roman"/>
          <w:szCs w:val="22"/>
          <w:lang w:val="fi-FI"/>
        </w:rPr>
        <w:t>-valmistetta</w:t>
      </w:r>
      <w:r w:rsidRPr="006E6CB7">
        <w:rPr>
          <w:rFonts w:ascii="Times New Roman" w:hAnsi="Times New Roman"/>
          <w:szCs w:val="22"/>
          <w:lang w:val="fi-FI"/>
        </w:rPr>
        <w:t xml:space="preserve">. Tässä tutkimuksessa valkosolujen kystiiniarvo </w:t>
      </w:r>
      <w:r w:rsidR="001B4DE8" w:rsidRPr="006E6CB7">
        <w:rPr>
          <w:rFonts w:ascii="Times New Roman" w:hAnsi="Times New Roman"/>
          <w:szCs w:val="22"/>
          <w:lang w:val="fi-FI"/>
        </w:rPr>
        <w:t>leukosyytti</w:t>
      </w:r>
      <w:r w:rsidR="007C2BF2" w:rsidRPr="006E6CB7">
        <w:rPr>
          <w:rFonts w:ascii="Times New Roman" w:hAnsi="Times New Roman"/>
          <w:szCs w:val="22"/>
          <w:lang w:val="fi-FI"/>
        </w:rPr>
        <w:t>seka</w:t>
      </w:r>
      <w:r w:rsidR="001B4DE8" w:rsidRPr="006E6CB7">
        <w:rPr>
          <w:rFonts w:ascii="Times New Roman" w:hAnsi="Times New Roman"/>
          <w:szCs w:val="22"/>
          <w:lang w:val="fi-FI"/>
        </w:rPr>
        <w:t xml:space="preserve">määrityksellä mitattuna </w:t>
      </w:r>
      <w:r w:rsidRPr="006E6CB7">
        <w:rPr>
          <w:rFonts w:ascii="Times New Roman" w:hAnsi="Times New Roman"/>
          <w:szCs w:val="22"/>
          <w:lang w:val="fi-FI"/>
        </w:rPr>
        <w:t>oli aina keskimäärin pienempi kuin optimaalinen kontrolliarvo, joka oli &lt;</w:t>
      </w:r>
      <w:r w:rsidR="00C4307C" w:rsidRPr="006E6CB7">
        <w:rPr>
          <w:rFonts w:ascii="Times New Roman" w:hAnsi="Times New Roman"/>
          <w:szCs w:val="22"/>
          <w:lang w:val="fi-FI"/>
        </w:rPr>
        <w:t> </w:t>
      </w:r>
      <w:r w:rsidRPr="006E6CB7">
        <w:rPr>
          <w:rFonts w:ascii="Times New Roman" w:hAnsi="Times New Roman"/>
          <w:szCs w:val="22"/>
          <w:lang w:val="fi-FI"/>
        </w:rPr>
        <w:t>1 nmol hemikystiiniä milligrammassa proteiinia. Laskennallinen glomerulusten suodattumisnopeus (eGFR) ei muuttunut tutkimuspopulaatiossa ajan myötä.</w:t>
      </w:r>
    </w:p>
    <w:p w14:paraId="67DA045F" w14:textId="77777777" w:rsidR="00932E95" w:rsidRPr="006E6CB7" w:rsidRDefault="00932E95" w:rsidP="00183697">
      <w:pPr>
        <w:pStyle w:val="Caption"/>
        <w:rPr>
          <w:b w:val="0"/>
          <w:sz w:val="22"/>
          <w:szCs w:val="22"/>
          <w:lang w:val="fi-FI"/>
        </w:rPr>
      </w:pPr>
    </w:p>
    <w:p w14:paraId="31E69717"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5.2</w:t>
      </w:r>
      <w:r w:rsidRPr="006E6CB7">
        <w:rPr>
          <w:rFonts w:ascii="Times New Roman" w:hAnsi="Times New Roman"/>
          <w:b/>
          <w:szCs w:val="22"/>
          <w:lang w:val="fi-FI"/>
        </w:rPr>
        <w:tab/>
        <w:t>Farmakokine</w:t>
      </w:r>
      <w:r w:rsidR="008240F3" w:rsidRPr="006E6CB7">
        <w:rPr>
          <w:rFonts w:ascii="Times New Roman" w:hAnsi="Times New Roman"/>
          <w:b/>
          <w:szCs w:val="22"/>
          <w:lang w:val="fi-FI"/>
        </w:rPr>
        <w:t>tiikka</w:t>
      </w:r>
    </w:p>
    <w:p w14:paraId="763F1A61"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DE3F0F3"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Imeytyminen</w:t>
      </w:r>
    </w:p>
    <w:p w14:paraId="5C9F81E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E475CD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Suhteellinen biologinen hyötyosuus on noin 125</w:t>
      </w:r>
      <w:r w:rsidR="00DF099A" w:rsidRPr="006E6CB7">
        <w:rPr>
          <w:rFonts w:ascii="Times New Roman" w:hAnsi="Times New Roman"/>
          <w:szCs w:val="22"/>
          <w:lang w:val="fi-FI"/>
        </w:rPr>
        <w:t> </w:t>
      </w:r>
      <w:r w:rsidRPr="006E6CB7">
        <w:rPr>
          <w:rFonts w:ascii="Times New Roman" w:hAnsi="Times New Roman"/>
          <w:szCs w:val="22"/>
          <w:lang w:val="fi-FI"/>
        </w:rPr>
        <w:t>prosenttia verrattuna välittömästi vapautuvaan kysteamiiniin.</w:t>
      </w:r>
    </w:p>
    <w:p w14:paraId="42C1DA2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1DBFF8A"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Lääkkeen ottaminen ruoan yhteydessä vähentää PROCYSBI</w:t>
      </w:r>
      <w:r w:rsidR="0002639C" w:rsidRPr="006E6CB7">
        <w:rPr>
          <w:rFonts w:ascii="Times New Roman" w:hAnsi="Times New Roman"/>
          <w:szCs w:val="22"/>
          <w:lang w:val="fi-FI"/>
        </w:rPr>
        <w:t>-valmisteen</w:t>
      </w:r>
      <w:r w:rsidRPr="006E6CB7">
        <w:rPr>
          <w:rFonts w:ascii="Times New Roman" w:hAnsi="Times New Roman"/>
          <w:szCs w:val="22"/>
          <w:lang w:val="fi-FI"/>
        </w:rPr>
        <w:t xml:space="preserve"> imeytymistä 30 minuutin ajan ennen annoksen ottamista (altistus pienenee noin 35 prosenttia) ja 30 minuutin ajan annoksen ottamisen jälkeen (altistus pienenee 16</w:t>
      </w:r>
      <w:r w:rsidR="00BC6F8E" w:rsidRPr="006E6CB7">
        <w:rPr>
          <w:rFonts w:ascii="Times New Roman" w:hAnsi="Times New Roman"/>
          <w:szCs w:val="22"/>
          <w:lang w:val="fi-FI"/>
        </w:rPr>
        <w:t> </w:t>
      </w:r>
      <w:r w:rsidRPr="006E6CB7">
        <w:rPr>
          <w:rFonts w:ascii="Times New Roman" w:hAnsi="Times New Roman"/>
          <w:szCs w:val="22"/>
          <w:lang w:val="fi-FI"/>
        </w:rPr>
        <w:t>% kokonaisten kapseleiden ja 45</w:t>
      </w:r>
      <w:r w:rsidR="00BC6F8E" w:rsidRPr="006E6CB7">
        <w:rPr>
          <w:rFonts w:ascii="Times New Roman" w:hAnsi="Times New Roman"/>
          <w:szCs w:val="22"/>
          <w:lang w:val="fi-FI"/>
        </w:rPr>
        <w:t> </w:t>
      </w:r>
      <w:r w:rsidRPr="006E6CB7">
        <w:rPr>
          <w:rFonts w:ascii="Times New Roman" w:hAnsi="Times New Roman"/>
          <w:szCs w:val="22"/>
          <w:lang w:val="fi-FI"/>
        </w:rPr>
        <w:t>% avattujen kapseleiden osalta). Ruokailu kahden tunnin kuluttua lääkkeen ottamisesta ei vaikuttanut PROCYSBI</w:t>
      </w:r>
      <w:r w:rsidR="0002639C" w:rsidRPr="006E6CB7">
        <w:rPr>
          <w:rFonts w:ascii="Times New Roman" w:hAnsi="Times New Roman"/>
          <w:szCs w:val="22"/>
          <w:lang w:val="fi-FI"/>
        </w:rPr>
        <w:t>-valmisteen</w:t>
      </w:r>
      <w:r w:rsidRPr="006E6CB7">
        <w:rPr>
          <w:rFonts w:ascii="Times New Roman" w:hAnsi="Times New Roman"/>
          <w:szCs w:val="22"/>
          <w:lang w:val="fi-FI"/>
        </w:rPr>
        <w:t xml:space="preserve"> imeytymiseen.</w:t>
      </w:r>
    </w:p>
    <w:p w14:paraId="0FE7090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D523EB7"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Jakautuminen</w:t>
      </w:r>
    </w:p>
    <w:p w14:paraId="473CBEE8"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0074AE9D"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Kysteamiinin sitoutuminen plasman proteiineihin, ensisijaisesti albumiiniin, </w:t>
      </w:r>
      <w:r w:rsidRPr="006E6CB7">
        <w:rPr>
          <w:rFonts w:ascii="Times New Roman" w:hAnsi="Times New Roman"/>
          <w:i/>
          <w:szCs w:val="22"/>
          <w:lang w:val="fi-FI"/>
        </w:rPr>
        <w:t>in vitro</w:t>
      </w:r>
      <w:r w:rsidRPr="006E6CB7">
        <w:rPr>
          <w:rFonts w:ascii="Times New Roman" w:hAnsi="Times New Roman"/>
          <w:szCs w:val="22"/>
          <w:lang w:val="fi-FI"/>
        </w:rPr>
        <w:t xml:space="preserve"> on noin 54</w:t>
      </w:r>
      <w:r w:rsidR="00DF099A" w:rsidRPr="006E6CB7">
        <w:rPr>
          <w:rFonts w:ascii="Times New Roman" w:hAnsi="Times New Roman"/>
          <w:szCs w:val="22"/>
          <w:lang w:val="fi-FI"/>
        </w:rPr>
        <w:t> </w:t>
      </w:r>
      <w:r w:rsidRPr="006E6CB7">
        <w:rPr>
          <w:rFonts w:ascii="Times New Roman" w:hAnsi="Times New Roman"/>
          <w:szCs w:val="22"/>
          <w:lang w:val="fi-FI"/>
        </w:rPr>
        <w:t>prosenttia, eikä siihen ei vaikuta plasman lääkeainepitoisuus terapeuttisella alueella.</w:t>
      </w:r>
    </w:p>
    <w:p w14:paraId="175B78D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B3734E9"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Biotransformaatio</w:t>
      </w:r>
    </w:p>
    <w:p w14:paraId="7FF59017"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0AA5C8D1"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Virtsan kautta eliminoituvan kysteamiinin määrä oli 0,3–1,7 prosenttia kokonaispäiväannoksesta neljällä potilaalla. Suurin osa kysteamiinista erittyy sulfaattina.</w:t>
      </w:r>
    </w:p>
    <w:p w14:paraId="1515BEF0"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p>
    <w:p w14:paraId="7E4ABBD3"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i/>
          <w:szCs w:val="22"/>
          <w:lang w:val="fi-FI"/>
        </w:rPr>
        <w:t>In vitro</w:t>
      </w:r>
      <w:r w:rsidRPr="006E6CB7">
        <w:rPr>
          <w:rFonts w:ascii="Times New Roman" w:hAnsi="Times New Roman"/>
          <w:szCs w:val="22"/>
          <w:lang w:val="fi-FI"/>
        </w:rPr>
        <w:t xml:space="preserve"> -tiedot osoittavat, että kysteamiinibitartraatti metaboloituu todennäköisesti useiden CYP-entsyymien kautta, mukaan luettuina CYP1A2, CYP2B6, CYP2C8, CYP2C9, CYP2C19, CYP2D6 ja CYP2E1. Sen sijaan CYP2A6 ja CYP3A4 eivät osallistuneet kysteamiinibitartraatin metaboliaan koeolosuhteissa.</w:t>
      </w:r>
    </w:p>
    <w:p w14:paraId="1414882A"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p>
    <w:p w14:paraId="72B86622"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Eliminaatio</w:t>
      </w:r>
    </w:p>
    <w:p w14:paraId="27330D01"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6C86B381"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Kysteamiinibitartraatin loppuvaiheen puoliintumisaika on noin neljä tuntia.</w:t>
      </w:r>
    </w:p>
    <w:p w14:paraId="06A15B65"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p>
    <w:p w14:paraId="773BEB29"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Kysteamiinibitartraatti ei estä seuraavia entsyymejä </w:t>
      </w:r>
      <w:r w:rsidRPr="006E6CB7">
        <w:rPr>
          <w:rFonts w:ascii="Times New Roman" w:hAnsi="Times New Roman"/>
          <w:i/>
          <w:szCs w:val="22"/>
          <w:lang w:val="fi-FI"/>
        </w:rPr>
        <w:t>in vitro:</w:t>
      </w:r>
      <w:r w:rsidRPr="006E6CB7">
        <w:rPr>
          <w:rFonts w:ascii="Times New Roman" w:hAnsi="Times New Roman"/>
          <w:szCs w:val="22"/>
          <w:lang w:val="fi-FI"/>
        </w:rPr>
        <w:t xml:space="preserve"> CYP1A2, CYP2A6, CYP2B6, CYP2C8, CYP2C9, CYP2C19, CYP2D6, CYP2E1 ja CYP3A4.</w:t>
      </w:r>
    </w:p>
    <w:p w14:paraId="50B969F2"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74225209" w14:textId="77777777" w:rsidR="00932E95" w:rsidRPr="006E6CB7" w:rsidRDefault="00932E95" w:rsidP="00183697">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i/>
          <w:szCs w:val="22"/>
          <w:lang w:val="fi-FI"/>
        </w:rPr>
        <w:t>In vitro</w:t>
      </w:r>
      <w:r w:rsidRPr="006E6CB7">
        <w:rPr>
          <w:rFonts w:ascii="Times New Roman" w:hAnsi="Times New Roman"/>
          <w:szCs w:val="22"/>
          <w:lang w:val="fi-FI"/>
        </w:rPr>
        <w:t>: Kysteamiinibitartraatti on P</w:t>
      </w:r>
      <w:r w:rsidR="004B20E8" w:rsidRPr="006E6CB7">
        <w:rPr>
          <w:rFonts w:ascii="Times New Roman" w:hAnsi="Times New Roman"/>
          <w:szCs w:val="22"/>
          <w:lang w:val="fi-FI"/>
        </w:rPr>
        <w:noBreakHyphen/>
      </w:r>
      <w:r w:rsidRPr="006E6CB7">
        <w:rPr>
          <w:rFonts w:ascii="Times New Roman" w:hAnsi="Times New Roman"/>
          <w:szCs w:val="22"/>
          <w:lang w:val="fi-FI"/>
        </w:rPr>
        <w:t>gp:n ja OCT2:n substraatti, mutta se ei ole seuraavien proteiinien substraatti: BCRP, OATP1B1, OATP1B3, OAT1, OAT3 ja OCT1. Kysteamiinibitartraatti ei ole OAT1-, OAT3- ja OCT2-proteiinien estäjä.</w:t>
      </w:r>
    </w:p>
    <w:p w14:paraId="63B21D67"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p>
    <w:p w14:paraId="431ED541"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lastRenderedPageBreak/>
        <w:t>Erityispotilasryhmät</w:t>
      </w:r>
    </w:p>
    <w:p w14:paraId="10E7FA7B"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2E80E852" w14:textId="77777777" w:rsidR="00932E95" w:rsidRPr="006E6CB7" w:rsidRDefault="00932E95" w:rsidP="00183697">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Kysteamiinibitartraatin farmakokinetiikkaa ei ole tutkittu erityispotilasryhmissä.</w:t>
      </w:r>
    </w:p>
    <w:p w14:paraId="225D6F01" w14:textId="77777777" w:rsidR="00932E95" w:rsidRPr="006E6CB7" w:rsidRDefault="00932E95" w:rsidP="00183697">
      <w:pPr>
        <w:autoSpaceDE w:val="0"/>
        <w:autoSpaceDN w:val="0"/>
        <w:adjustRightInd w:val="0"/>
        <w:spacing w:after="0" w:line="240" w:lineRule="auto"/>
        <w:rPr>
          <w:rFonts w:ascii="Times New Roman" w:hAnsi="Times New Roman"/>
          <w:i/>
          <w:szCs w:val="22"/>
          <w:u w:val="single"/>
          <w:lang w:val="fi-FI"/>
        </w:rPr>
      </w:pPr>
    </w:p>
    <w:p w14:paraId="75782B56"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5.3</w:t>
      </w:r>
      <w:r w:rsidRPr="006E6CB7">
        <w:rPr>
          <w:rFonts w:ascii="Times New Roman" w:hAnsi="Times New Roman"/>
          <w:b/>
          <w:szCs w:val="22"/>
          <w:lang w:val="fi-FI"/>
        </w:rPr>
        <w:tab/>
        <w:t>Prekliiniset tiedot turvallisuudesta</w:t>
      </w:r>
    </w:p>
    <w:p w14:paraId="1E23885E"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54333705" w14:textId="77777777" w:rsidR="00932E95" w:rsidRPr="006E6CB7" w:rsidRDefault="001B4DE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Julkaistuissa k</w:t>
      </w:r>
      <w:r w:rsidR="00932E95" w:rsidRPr="006E6CB7">
        <w:rPr>
          <w:rFonts w:ascii="Times New Roman" w:hAnsi="Times New Roman"/>
          <w:szCs w:val="22"/>
          <w:lang w:val="fi-FI"/>
        </w:rPr>
        <w:t>ysteamiinia tarkastellei</w:t>
      </w:r>
      <w:r w:rsidRPr="006E6CB7">
        <w:rPr>
          <w:rFonts w:ascii="Times New Roman" w:hAnsi="Times New Roman"/>
          <w:szCs w:val="22"/>
          <w:lang w:val="fi-FI"/>
        </w:rPr>
        <w:t>ss</w:t>
      </w:r>
      <w:r w:rsidR="00932E95" w:rsidRPr="006E6CB7">
        <w:rPr>
          <w:rFonts w:ascii="Times New Roman" w:hAnsi="Times New Roman"/>
          <w:szCs w:val="22"/>
          <w:lang w:val="fi-FI"/>
        </w:rPr>
        <w:t>a genotoksisuustutkimuksi</w:t>
      </w:r>
      <w:r w:rsidRPr="006E6CB7">
        <w:rPr>
          <w:rFonts w:ascii="Times New Roman" w:hAnsi="Times New Roman"/>
          <w:szCs w:val="22"/>
          <w:lang w:val="fi-FI"/>
        </w:rPr>
        <w:t>ss</w:t>
      </w:r>
      <w:r w:rsidR="00932E95" w:rsidRPr="006E6CB7">
        <w:rPr>
          <w:rFonts w:ascii="Times New Roman" w:hAnsi="Times New Roman"/>
          <w:szCs w:val="22"/>
          <w:lang w:val="fi-FI"/>
        </w:rPr>
        <w:t xml:space="preserve">a on </w:t>
      </w:r>
      <w:r w:rsidRPr="006E6CB7">
        <w:rPr>
          <w:rFonts w:ascii="Times New Roman" w:hAnsi="Times New Roman"/>
          <w:szCs w:val="22"/>
          <w:lang w:val="fi-FI"/>
        </w:rPr>
        <w:t>ilmoitettu</w:t>
      </w:r>
      <w:r w:rsidR="00932E95" w:rsidRPr="006E6CB7">
        <w:rPr>
          <w:rFonts w:ascii="Times New Roman" w:hAnsi="Times New Roman"/>
          <w:szCs w:val="22"/>
          <w:lang w:val="fi-FI"/>
        </w:rPr>
        <w:t xml:space="preserve"> </w:t>
      </w:r>
      <w:r w:rsidR="00CF6A43" w:rsidRPr="006E6CB7">
        <w:rPr>
          <w:rFonts w:ascii="Times New Roman" w:hAnsi="Times New Roman"/>
          <w:szCs w:val="22"/>
          <w:lang w:val="fi-FI"/>
        </w:rPr>
        <w:t>k</w:t>
      </w:r>
      <w:r w:rsidR="00932E95" w:rsidRPr="006E6CB7">
        <w:rPr>
          <w:rFonts w:ascii="Times New Roman" w:hAnsi="Times New Roman"/>
          <w:szCs w:val="22"/>
          <w:lang w:val="fi-FI"/>
        </w:rPr>
        <w:t>romosomipoikkeamien induktiota viljellyissä eukaryoottisissa solulinjoissa</w:t>
      </w:r>
      <w:r w:rsidR="00CF6A43" w:rsidRPr="006E6CB7">
        <w:rPr>
          <w:rFonts w:ascii="Times New Roman" w:hAnsi="Times New Roman"/>
          <w:szCs w:val="22"/>
          <w:lang w:val="fi-FI"/>
        </w:rPr>
        <w:t>.</w:t>
      </w:r>
      <w:r w:rsidR="00932E95" w:rsidRPr="006E6CB7">
        <w:rPr>
          <w:rFonts w:ascii="Times New Roman" w:hAnsi="Times New Roman"/>
          <w:szCs w:val="22"/>
          <w:lang w:val="fi-FI"/>
        </w:rPr>
        <w:t xml:space="preserve"> </w:t>
      </w:r>
      <w:r w:rsidR="00CF6A43" w:rsidRPr="006E6CB7">
        <w:rPr>
          <w:rFonts w:ascii="Times New Roman" w:hAnsi="Times New Roman"/>
          <w:szCs w:val="22"/>
          <w:lang w:val="fi-FI"/>
        </w:rPr>
        <w:t>S</w:t>
      </w:r>
      <w:r w:rsidR="00932E95" w:rsidRPr="006E6CB7">
        <w:rPr>
          <w:rFonts w:ascii="Times New Roman" w:hAnsi="Times New Roman"/>
          <w:szCs w:val="22"/>
          <w:lang w:val="fi-FI"/>
        </w:rPr>
        <w:t xml:space="preserve">pesifiset tutkimukset kysteamiinibitartraatista eivät osoittaneet mutageenisia vaikutuksia Amesin testissä tai klastogeenisia vaikutuksia hiiren </w:t>
      </w:r>
      <w:r w:rsidR="00624AFE" w:rsidRPr="006E6CB7">
        <w:rPr>
          <w:rFonts w:ascii="Times New Roman" w:hAnsi="Times New Roman"/>
          <w:szCs w:val="22"/>
          <w:lang w:val="fi-FI"/>
        </w:rPr>
        <w:t>mikrotumatestissä</w:t>
      </w:r>
      <w:r w:rsidR="00932E95" w:rsidRPr="006E6CB7">
        <w:rPr>
          <w:rFonts w:ascii="Times New Roman" w:hAnsi="Times New Roman"/>
          <w:szCs w:val="22"/>
          <w:lang w:val="fi-FI"/>
        </w:rPr>
        <w:t xml:space="preserve">. </w:t>
      </w:r>
      <w:r w:rsidR="00515054" w:rsidRPr="006E6CB7">
        <w:rPr>
          <w:rFonts w:ascii="Times New Roman" w:hAnsi="Times New Roman"/>
          <w:szCs w:val="22"/>
          <w:lang w:val="fi-FI"/>
        </w:rPr>
        <w:t xml:space="preserve">Bakteereilla tehtävä takaisinmutaatiotutkimus (Amesin testi) tehtiin </w:t>
      </w:r>
      <w:r w:rsidR="00932E95" w:rsidRPr="006E6CB7">
        <w:rPr>
          <w:rFonts w:ascii="Times New Roman" w:hAnsi="Times New Roman"/>
          <w:szCs w:val="22"/>
          <w:lang w:val="fi-FI"/>
        </w:rPr>
        <w:t>PROCYSBI</w:t>
      </w:r>
      <w:r w:rsidR="0002639C" w:rsidRPr="006E6CB7">
        <w:rPr>
          <w:rFonts w:ascii="Times New Roman" w:hAnsi="Times New Roman"/>
          <w:szCs w:val="22"/>
          <w:lang w:val="fi-FI"/>
        </w:rPr>
        <w:t>-valmisteessa</w:t>
      </w:r>
      <w:r w:rsidR="00515054" w:rsidRPr="006E6CB7">
        <w:rPr>
          <w:rFonts w:ascii="Times New Roman" w:hAnsi="Times New Roman"/>
          <w:szCs w:val="22"/>
          <w:lang w:val="fi-FI"/>
        </w:rPr>
        <w:t xml:space="preserve"> käytetyllä </w:t>
      </w:r>
      <w:r w:rsidR="00932E95" w:rsidRPr="006E6CB7">
        <w:rPr>
          <w:rFonts w:ascii="Times New Roman" w:hAnsi="Times New Roman"/>
          <w:szCs w:val="22"/>
          <w:lang w:val="fi-FI"/>
        </w:rPr>
        <w:t>kysteamiinibitartraati</w:t>
      </w:r>
      <w:r w:rsidR="00515054" w:rsidRPr="006E6CB7">
        <w:rPr>
          <w:rFonts w:ascii="Times New Roman" w:hAnsi="Times New Roman"/>
          <w:szCs w:val="22"/>
          <w:lang w:val="fi-FI"/>
        </w:rPr>
        <w:t xml:space="preserve">lla. Kysteamiinibitartraatin ei </w:t>
      </w:r>
      <w:r w:rsidR="00932E95" w:rsidRPr="006E6CB7">
        <w:rPr>
          <w:rFonts w:ascii="Times New Roman" w:hAnsi="Times New Roman"/>
          <w:szCs w:val="22"/>
          <w:lang w:val="fi-FI"/>
        </w:rPr>
        <w:t>havaittu</w:t>
      </w:r>
      <w:r w:rsidR="00515054" w:rsidRPr="006E6CB7">
        <w:rPr>
          <w:rFonts w:ascii="Times New Roman" w:hAnsi="Times New Roman"/>
          <w:szCs w:val="22"/>
          <w:lang w:val="fi-FI"/>
        </w:rPr>
        <w:t xml:space="preserve"> aiheuttavan</w:t>
      </w:r>
      <w:r w:rsidR="00932E95" w:rsidRPr="006E6CB7">
        <w:rPr>
          <w:rFonts w:ascii="Times New Roman" w:hAnsi="Times New Roman"/>
          <w:szCs w:val="22"/>
          <w:lang w:val="fi-FI"/>
        </w:rPr>
        <w:t xml:space="preserve"> minkäänlaisia mutageenisia vaikutuksia</w:t>
      </w:r>
      <w:r w:rsidR="00515054" w:rsidRPr="006E6CB7">
        <w:rPr>
          <w:rFonts w:ascii="Times New Roman" w:hAnsi="Times New Roman"/>
          <w:szCs w:val="22"/>
          <w:lang w:val="fi-FI"/>
        </w:rPr>
        <w:t xml:space="preserve"> tässä kokeessa</w:t>
      </w:r>
      <w:r w:rsidR="00932E95" w:rsidRPr="006E6CB7">
        <w:rPr>
          <w:rFonts w:ascii="Times New Roman" w:hAnsi="Times New Roman"/>
          <w:szCs w:val="22"/>
          <w:lang w:val="fi-FI"/>
        </w:rPr>
        <w:t>.</w:t>
      </w:r>
    </w:p>
    <w:p w14:paraId="4BD28F7C"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7D76BA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Lisääntymiskokeissa ilmeni alkioon/sikiöön kohdistuvia myrkyllisiä vaikutuksia (resorptioita ja kiinnittymisen jälkeisiä alkiokuolemia) </w:t>
      </w:r>
      <w:r w:rsidR="001B196D" w:rsidRPr="006E6CB7">
        <w:rPr>
          <w:rFonts w:ascii="Times New Roman" w:hAnsi="Times New Roman"/>
          <w:szCs w:val="22"/>
          <w:lang w:val="fi-FI"/>
        </w:rPr>
        <w:t xml:space="preserve">rotilla </w:t>
      </w:r>
      <w:r w:rsidRPr="006E6CB7">
        <w:rPr>
          <w:rFonts w:ascii="Times New Roman" w:hAnsi="Times New Roman"/>
          <w:szCs w:val="22"/>
          <w:lang w:val="fi-FI"/>
        </w:rPr>
        <w:t>annostasolla 100 mg/kg/vrk</w:t>
      </w:r>
      <w:r w:rsidR="001B196D" w:rsidRPr="006E6CB7">
        <w:rPr>
          <w:rFonts w:ascii="Times New Roman" w:hAnsi="Times New Roman"/>
          <w:szCs w:val="22"/>
          <w:lang w:val="fi-FI"/>
        </w:rPr>
        <w:t xml:space="preserve"> ja k</w:t>
      </w:r>
      <w:r w:rsidRPr="006E6CB7">
        <w:rPr>
          <w:rFonts w:ascii="Times New Roman" w:hAnsi="Times New Roman"/>
          <w:szCs w:val="22"/>
          <w:lang w:val="fi-FI"/>
        </w:rPr>
        <w:t>aneilla 50 mg/kg/vrk</w:t>
      </w:r>
      <w:r w:rsidR="00E61757" w:rsidRPr="006E6CB7">
        <w:rPr>
          <w:rFonts w:ascii="Times New Roman" w:hAnsi="Times New Roman"/>
          <w:szCs w:val="22"/>
          <w:lang w:val="fi-FI"/>
        </w:rPr>
        <w:t xml:space="preserve"> kysteamiinia</w:t>
      </w:r>
      <w:r w:rsidRPr="006E6CB7">
        <w:rPr>
          <w:rFonts w:ascii="Times New Roman" w:hAnsi="Times New Roman"/>
          <w:szCs w:val="22"/>
          <w:lang w:val="fi-FI"/>
        </w:rPr>
        <w:t>. Rotilla teratogeenisia vaikutuksia on kuvattu, kun kysteamiinia on annettu elinten kehityskauden aikana annoksella 100 mg/kg/päivä.</w:t>
      </w:r>
    </w:p>
    <w:p w14:paraId="4E48C253"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5853C4E4"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Rotilla tämä vastaa annosta 0,6 g/m²/päivä, joka on hieman vähemmän kuin kysteamiinin suositeltu kliininen ylläpitoannos eli 1,30 g/m²/päivä. Rotilla havaittiin lisääntymiskyvyn heikkenevän, kun annos oli 375 mg/kg/päivä. Tämä annos hidasti myös painonnousua. Tämä annos vähensi myös poikasten painonnousua ja henkiinjäämistä imetyksen aikana. Suuret kysteamiiniannokset heikentävät imettävien emojen kykyä imettää jälkeläisiään. Kerta-annokset estävät prolaktiinin eritystä eläimillä.</w:t>
      </w:r>
    </w:p>
    <w:p w14:paraId="20B5376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631AEBFD"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Vastasyntyneillä rotilla kysteamiini aiheutti kaihia.</w:t>
      </w:r>
    </w:p>
    <w:p w14:paraId="1ADC41FF"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0EDC9B7F"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Suuret kysteamiiniannokset – joko suun kautta tai parenteraalisesti annettuna – aiheuttavat pohjukaissuolihaavaumia rotille ja hiirille mutta eivät apinoille. Lääkkeen kokeellinen anto aiheuttaa monilla eläinlajeilla somatostatiinivajetta. Tämän havainnon merkitys lääkkeen kliinisen käytön kannalta on epäselvä.</w:t>
      </w:r>
    </w:p>
    <w:p w14:paraId="40461208"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5B2E8DE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Kysteamiinibitartraattia sisältävistä kovista enterokapseleista ei ole tehty karsinogeenisuustutkimuksia.</w:t>
      </w:r>
    </w:p>
    <w:p w14:paraId="2406BE52"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1C01CB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321B6D68"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FARMASEUTTISET TIEDOT</w:t>
      </w:r>
    </w:p>
    <w:p w14:paraId="6140F417"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p>
    <w:p w14:paraId="13E0F0DF"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6.1</w:t>
      </w:r>
      <w:r w:rsidRPr="006E6CB7">
        <w:rPr>
          <w:rFonts w:ascii="Times New Roman" w:hAnsi="Times New Roman"/>
          <w:b/>
          <w:szCs w:val="22"/>
          <w:lang w:val="fi-FI"/>
        </w:rPr>
        <w:tab/>
        <w:t>Apuaineet</w:t>
      </w:r>
    </w:p>
    <w:p w14:paraId="37855EAC"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128DC727" w14:textId="77777777" w:rsidR="00932E95" w:rsidRPr="006E6CB7" w:rsidRDefault="00775F68"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Enterok</w:t>
      </w:r>
      <w:r w:rsidR="00932E95" w:rsidRPr="006E6CB7">
        <w:rPr>
          <w:rFonts w:ascii="Times New Roman" w:hAnsi="Times New Roman"/>
          <w:szCs w:val="22"/>
          <w:u w:val="single"/>
          <w:lang w:val="fi-FI"/>
        </w:rPr>
        <w:t>apselin sisältö</w:t>
      </w:r>
    </w:p>
    <w:p w14:paraId="641DCE66"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668417D6" w14:textId="77777777" w:rsidR="00932E95" w:rsidRPr="006E6CB7" w:rsidRDefault="00913E74"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w:t>
      </w:r>
      <w:r w:rsidR="00932E95" w:rsidRPr="006E6CB7">
        <w:rPr>
          <w:rFonts w:ascii="Times New Roman" w:hAnsi="Times New Roman"/>
          <w:szCs w:val="22"/>
          <w:lang w:val="fi-FI"/>
        </w:rPr>
        <w:t>ikrokiteinen selluloosa</w:t>
      </w:r>
    </w:p>
    <w:p w14:paraId="74936573" w14:textId="77777777" w:rsidR="00932E95" w:rsidRPr="006E6CB7" w:rsidRDefault="00913E74" w:rsidP="00183697">
      <w:pPr>
        <w:keepNext/>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m</w:t>
      </w:r>
      <w:r w:rsidR="00932E95" w:rsidRPr="006E6CB7">
        <w:rPr>
          <w:rFonts w:ascii="Times New Roman" w:hAnsi="Times New Roman"/>
          <w:szCs w:val="22"/>
          <w:lang w:val="fi-FI"/>
        </w:rPr>
        <w:t>etakryylihappo – etyyliakrylaattikopolymeeri</w:t>
      </w:r>
      <w:r w:rsidR="00CF6A43" w:rsidRPr="006E6CB7">
        <w:rPr>
          <w:rFonts w:ascii="Times New Roman" w:hAnsi="Times New Roman"/>
          <w:szCs w:val="22"/>
          <w:lang w:val="fi-FI"/>
        </w:rPr>
        <w:t xml:space="preserve"> (1:1)</w:t>
      </w:r>
    </w:p>
    <w:p w14:paraId="55A7DE84" w14:textId="77777777" w:rsidR="00932E95" w:rsidRPr="006E6CB7" w:rsidRDefault="00913E74" w:rsidP="00183697">
      <w:pPr>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h</w:t>
      </w:r>
      <w:r w:rsidR="00932E95" w:rsidRPr="006E6CB7">
        <w:rPr>
          <w:rFonts w:ascii="Times New Roman" w:hAnsi="Times New Roman"/>
          <w:szCs w:val="22"/>
          <w:lang w:val="fi-FI"/>
        </w:rPr>
        <w:t>ypromelloosi</w:t>
      </w:r>
    </w:p>
    <w:p w14:paraId="241063F8" w14:textId="77777777" w:rsidR="00932E95" w:rsidRPr="006E6CB7" w:rsidRDefault="00913E7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w:t>
      </w:r>
      <w:r w:rsidR="00932E95" w:rsidRPr="006E6CB7">
        <w:rPr>
          <w:rFonts w:ascii="Times New Roman" w:hAnsi="Times New Roman"/>
          <w:szCs w:val="22"/>
          <w:lang w:val="fi-FI"/>
        </w:rPr>
        <w:t>alkki</w:t>
      </w:r>
    </w:p>
    <w:p w14:paraId="23D7D7CB" w14:textId="77777777" w:rsidR="00932E95" w:rsidRPr="006E6CB7" w:rsidRDefault="00913E7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w:t>
      </w:r>
      <w:r w:rsidR="00932E95" w:rsidRPr="006E6CB7">
        <w:rPr>
          <w:rFonts w:ascii="Times New Roman" w:hAnsi="Times New Roman"/>
          <w:szCs w:val="22"/>
          <w:lang w:val="fi-FI"/>
        </w:rPr>
        <w:t>rietyylisitraatti</w:t>
      </w:r>
    </w:p>
    <w:p w14:paraId="2A7E5127" w14:textId="77777777" w:rsidR="00932E95" w:rsidRPr="006E6CB7" w:rsidRDefault="00913E74"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w:t>
      </w:r>
      <w:r w:rsidR="00932E95" w:rsidRPr="006E6CB7">
        <w:rPr>
          <w:rFonts w:ascii="Times New Roman" w:hAnsi="Times New Roman"/>
          <w:szCs w:val="22"/>
          <w:lang w:val="fi-FI"/>
        </w:rPr>
        <w:t>atriumlauryylisulfaatti</w:t>
      </w:r>
    </w:p>
    <w:p w14:paraId="4AFC06C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419DEB2C" w14:textId="77777777" w:rsidR="00932E95" w:rsidRPr="006E6CB7" w:rsidRDefault="00775F68"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Enterok</w:t>
      </w:r>
      <w:r w:rsidR="00932E95" w:rsidRPr="006E6CB7">
        <w:rPr>
          <w:rFonts w:ascii="Times New Roman" w:hAnsi="Times New Roman"/>
          <w:szCs w:val="22"/>
          <w:u w:val="single"/>
          <w:lang w:val="fi-FI"/>
        </w:rPr>
        <w:t>apselin kuori</w:t>
      </w:r>
    </w:p>
    <w:p w14:paraId="6253C4C2" w14:textId="77777777" w:rsidR="00932E95" w:rsidRPr="006E6CB7" w:rsidRDefault="00932E95" w:rsidP="00183697">
      <w:pPr>
        <w:keepNext/>
        <w:autoSpaceDE w:val="0"/>
        <w:autoSpaceDN w:val="0"/>
        <w:adjustRightInd w:val="0"/>
        <w:spacing w:after="0" w:line="240" w:lineRule="auto"/>
        <w:rPr>
          <w:rFonts w:ascii="Times New Roman" w:hAnsi="Times New Roman"/>
          <w:szCs w:val="22"/>
          <w:u w:val="single"/>
          <w:lang w:val="fi-FI"/>
        </w:rPr>
      </w:pPr>
    </w:p>
    <w:p w14:paraId="42B03525" w14:textId="77777777" w:rsidR="00932E95" w:rsidRPr="006E6CB7" w:rsidRDefault="00913E74"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g</w:t>
      </w:r>
      <w:r w:rsidR="00932E95" w:rsidRPr="006E6CB7">
        <w:rPr>
          <w:rFonts w:ascii="Times New Roman" w:hAnsi="Times New Roman"/>
          <w:szCs w:val="22"/>
          <w:lang w:val="fi-FI"/>
        </w:rPr>
        <w:t>elatiini</w:t>
      </w:r>
    </w:p>
    <w:p w14:paraId="7CF3B124" w14:textId="77777777" w:rsidR="00932E95" w:rsidRPr="006E6CB7" w:rsidRDefault="00913E74"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w:t>
      </w:r>
      <w:r w:rsidR="00932E95" w:rsidRPr="006E6CB7">
        <w:rPr>
          <w:rFonts w:ascii="Times New Roman" w:hAnsi="Times New Roman"/>
          <w:szCs w:val="22"/>
          <w:lang w:val="fi-FI"/>
        </w:rPr>
        <w:t>itaanidioksidi (E171)</w:t>
      </w:r>
    </w:p>
    <w:p w14:paraId="2BDFB714" w14:textId="77777777" w:rsidR="00932E95" w:rsidRPr="006E6CB7" w:rsidRDefault="00913E74" w:rsidP="00183697">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szCs w:val="22"/>
          <w:lang w:val="fi-FI"/>
        </w:rPr>
        <w:t>i</w:t>
      </w:r>
      <w:r w:rsidR="00932E95" w:rsidRPr="006E6CB7">
        <w:rPr>
          <w:rFonts w:ascii="Times New Roman" w:hAnsi="Times New Roman"/>
          <w:szCs w:val="22"/>
          <w:lang w:val="fi-FI"/>
        </w:rPr>
        <w:t>ndigokarmiini (E132)</w:t>
      </w:r>
    </w:p>
    <w:p w14:paraId="407F3DA0" w14:textId="77777777" w:rsidR="00932E95" w:rsidRPr="006E6CB7" w:rsidRDefault="00932E95" w:rsidP="00183697">
      <w:pPr>
        <w:autoSpaceDE w:val="0"/>
        <w:autoSpaceDN w:val="0"/>
        <w:adjustRightInd w:val="0"/>
        <w:spacing w:after="0" w:line="240" w:lineRule="auto"/>
        <w:ind w:left="720" w:hanging="720"/>
        <w:rPr>
          <w:rFonts w:ascii="Times New Roman" w:hAnsi="Times New Roman"/>
          <w:szCs w:val="22"/>
          <w:lang w:val="fi-FI"/>
        </w:rPr>
      </w:pPr>
    </w:p>
    <w:p w14:paraId="6C6C0847" w14:textId="77777777" w:rsidR="00932E95" w:rsidRPr="006E6CB7" w:rsidRDefault="00932E95" w:rsidP="00183697">
      <w:pPr>
        <w:keepNext/>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u w:val="single"/>
          <w:lang w:val="fi-FI"/>
        </w:rPr>
        <w:lastRenderedPageBreak/>
        <w:t>Painomuste</w:t>
      </w:r>
    </w:p>
    <w:p w14:paraId="07866DE1" w14:textId="77777777" w:rsidR="00932E95" w:rsidRPr="006E6CB7" w:rsidRDefault="00932E95" w:rsidP="00183697">
      <w:pPr>
        <w:keepNext/>
        <w:autoSpaceDE w:val="0"/>
        <w:autoSpaceDN w:val="0"/>
        <w:adjustRightInd w:val="0"/>
        <w:spacing w:after="0" w:line="240" w:lineRule="auto"/>
        <w:ind w:left="720" w:hanging="720"/>
        <w:rPr>
          <w:rFonts w:ascii="Times New Roman" w:hAnsi="Times New Roman"/>
          <w:szCs w:val="22"/>
          <w:u w:val="single"/>
          <w:lang w:val="fi-FI"/>
        </w:rPr>
      </w:pPr>
    </w:p>
    <w:p w14:paraId="4B31FB5F" w14:textId="77777777" w:rsidR="00932E95" w:rsidRPr="006E6CB7" w:rsidRDefault="00913E74" w:rsidP="00183697">
      <w:pPr>
        <w:keepNext/>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s</w:t>
      </w:r>
      <w:r w:rsidR="00932E95" w:rsidRPr="006E6CB7">
        <w:rPr>
          <w:rFonts w:ascii="Times New Roman" w:hAnsi="Times New Roman"/>
          <w:szCs w:val="22"/>
          <w:lang w:val="fi-FI"/>
        </w:rPr>
        <w:t>ellakka</w:t>
      </w:r>
    </w:p>
    <w:p w14:paraId="578552E9" w14:textId="77777777" w:rsidR="00932E95" w:rsidRPr="006E6CB7" w:rsidRDefault="00913E74" w:rsidP="00183697">
      <w:pPr>
        <w:keepNext/>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p</w:t>
      </w:r>
      <w:r w:rsidR="00932E95" w:rsidRPr="006E6CB7">
        <w:rPr>
          <w:rFonts w:ascii="Times New Roman" w:hAnsi="Times New Roman"/>
          <w:szCs w:val="22"/>
          <w:lang w:val="fi-FI"/>
        </w:rPr>
        <w:t>ovidoni</w:t>
      </w:r>
      <w:r w:rsidR="00CF6A43" w:rsidRPr="006E6CB7">
        <w:rPr>
          <w:rFonts w:ascii="Times New Roman" w:hAnsi="Times New Roman"/>
          <w:szCs w:val="22"/>
          <w:lang w:val="fi-FI"/>
        </w:rPr>
        <w:t xml:space="preserve"> K-17</w:t>
      </w:r>
    </w:p>
    <w:p w14:paraId="30CAA7F6" w14:textId="77777777" w:rsidR="00932E95" w:rsidRPr="006E6CB7" w:rsidRDefault="00913E74" w:rsidP="00183697">
      <w:pPr>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t</w:t>
      </w:r>
      <w:r w:rsidR="00932E95" w:rsidRPr="006E6CB7">
        <w:rPr>
          <w:rFonts w:ascii="Times New Roman" w:hAnsi="Times New Roman"/>
          <w:szCs w:val="22"/>
          <w:lang w:val="fi-FI"/>
        </w:rPr>
        <w:t>itaanidioksidi (E171)</w:t>
      </w:r>
    </w:p>
    <w:p w14:paraId="699A50BF" w14:textId="77777777" w:rsidR="00932E95" w:rsidRPr="006E6CB7" w:rsidRDefault="00932E95" w:rsidP="00183697">
      <w:pPr>
        <w:spacing w:after="0" w:line="240" w:lineRule="auto"/>
        <w:ind w:left="567" w:hanging="567"/>
        <w:rPr>
          <w:rFonts w:ascii="Times New Roman" w:hAnsi="Times New Roman"/>
          <w:b/>
          <w:szCs w:val="22"/>
          <w:lang w:val="fi-FI"/>
        </w:rPr>
      </w:pPr>
    </w:p>
    <w:p w14:paraId="60189B0F" w14:textId="77777777" w:rsidR="00932E95" w:rsidRPr="006E6CB7" w:rsidRDefault="00932E95" w:rsidP="00183697">
      <w:pPr>
        <w:keepNext/>
        <w:autoSpaceDE w:val="0"/>
        <w:autoSpaceDN w:val="0"/>
        <w:adjustRightInd w:val="0"/>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6.2</w:t>
      </w:r>
      <w:r w:rsidRPr="006E6CB7">
        <w:rPr>
          <w:rFonts w:ascii="Times New Roman" w:hAnsi="Times New Roman"/>
          <w:b/>
          <w:szCs w:val="22"/>
          <w:lang w:val="fi-FI"/>
        </w:rPr>
        <w:tab/>
        <w:t>Yhteensopimattomuudet</w:t>
      </w:r>
    </w:p>
    <w:p w14:paraId="2B0168F7"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70248F63"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oleellinen.</w:t>
      </w:r>
    </w:p>
    <w:p w14:paraId="459DC9FE"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515AE705"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275D8B2D" w14:textId="77777777" w:rsidR="00932E95" w:rsidRPr="006E6CB7" w:rsidRDefault="00932E95" w:rsidP="00183697">
      <w:pPr>
        <w:keepNext/>
        <w:autoSpaceDE w:val="0"/>
        <w:autoSpaceDN w:val="0"/>
        <w:adjustRightInd w:val="0"/>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6.3</w:t>
      </w:r>
      <w:r w:rsidRPr="006E6CB7">
        <w:rPr>
          <w:rFonts w:ascii="Times New Roman" w:hAnsi="Times New Roman"/>
          <w:b/>
          <w:szCs w:val="22"/>
          <w:lang w:val="fi-FI"/>
        </w:rPr>
        <w:tab/>
        <w:t>Kestoaika</w:t>
      </w:r>
    </w:p>
    <w:p w14:paraId="4AB10774" w14:textId="77777777" w:rsidR="00932E95" w:rsidRPr="006E6CB7" w:rsidRDefault="00932E95" w:rsidP="00183697">
      <w:pPr>
        <w:keepNext/>
        <w:autoSpaceDE w:val="0"/>
        <w:autoSpaceDN w:val="0"/>
        <w:adjustRightInd w:val="0"/>
        <w:spacing w:after="0" w:line="240" w:lineRule="auto"/>
        <w:ind w:left="567" w:hanging="567"/>
        <w:rPr>
          <w:rFonts w:ascii="Times New Roman" w:hAnsi="Times New Roman"/>
          <w:b/>
          <w:szCs w:val="22"/>
          <w:lang w:val="fi-FI"/>
        </w:rPr>
      </w:pPr>
    </w:p>
    <w:p w14:paraId="0477B946" w14:textId="3939F9ED" w:rsidR="00932E95" w:rsidRPr="006E6CB7" w:rsidRDefault="005B329B"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2 vuotta</w:t>
      </w:r>
    </w:p>
    <w:p w14:paraId="000B5487"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Käytönaikainen kestoaika: 30</w:t>
      </w:r>
      <w:r w:rsidR="00CF6A43" w:rsidRPr="006E6CB7">
        <w:rPr>
          <w:rFonts w:ascii="Times New Roman" w:hAnsi="Times New Roman"/>
          <w:szCs w:val="22"/>
          <w:lang w:val="fi-FI"/>
        </w:rPr>
        <w:t> </w:t>
      </w:r>
      <w:r w:rsidRPr="006E6CB7">
        <w:rPr>
          <w:rFonts w:ascii="Times New Roman" w:hAnsi="Times New Roman"/>
          <w:szCs w:val="22"/>
          <w:lang w:val="fi-FI"/>
        </w:rPr>
        <w:t>vuorokautta.</w:t>
      </w:r>
    </w:p>
    <w:p w14:paraId="4DB664F5" w14:textId="77777777" w:rsidR="00932E95" w:rsidRPr="006E6CB7" w:rsidRDefault="00932E95" w:rsidP="00183697">
      <w:pPr>
        <w:spacing w:after="0" w:line="240" w:lineRule="auto"/>
        <w:ind w:left="567" w:hanging="567"/>
        <w:rPr>
          <w:rFonts w:ascii="Times New Roman" w:hAnsi="Times New Roman"/>
          <w:szCs w:val="22"/>
          <w:lang w:val="fi-FI"/>
        </w:rPr>
      </w:pPr>
    </w:p>
    <w:p w14:paraId="694BE165"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6.4</w:t>
      </w:r>
      <w:r w:rsidRPr="006E6CB7">
        <w:rPr>
          <w:rFonts w:ascii="Times New Roman" w:hAnsi="Times New Roman"/>
          <w:b/>
          <w:szCs w:val="22"/>
          <w:lang w:val="fi-FI"/>
        </w:rPr>
        <w:tab/>
        <w:t>Säilytys</w:t>
      </w:r>
    </w:p>
    <w:p w14:paraId="1F12D7BB" w14:textId="77777777" w:rsidR="00932E95" w:rsidRPr="006E6CB7" w:rsidRDefault="00932E95" w:rsidP="00183697">
      <w:pPr>
        <w:keepNext/>
        <w:autoSpaceDE w:val="0"/>
        <w:autoSpaceDN w:val="0"/>
        <w:adjustRightInd w:val="0"/>
        <w:spacing w:after="0" w:line="240" w:lineRule="auto"/>
        <w:rPr>
          <w:rFonts w:ascii="Times New Roman" w:hAnsi="Times New Roman"/>
          <w:b/>
          <w:szCs w:val="22"/>
          <w:lang w:val="fi-FI"/>
        </w:rPr>
      </w:pPr>
    </w:p>
    <w:p w14:paraId="30EAD3F6" w14:textId="0035C17C" w:rsidR="00473A93" w:rsidRPr="006E6CB7" w:rsidRDefault="00473A9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Säilytä</w:t>
      </w:r>
      <w:r w:rsidR="00817C2E" w:rsidRPr="006E6CB7">
        <w:rPr>
          <w:rFonts w:ascii="Times New Roman" w:hAnsi="Times New Roman"/>
          <w:szCs w:val="22"/>
          <w:lang w:val="fi-FI"/>
        </w:rPr>
        <w:t xml:space="preserve"> </w:t>
      </w:r>
      <w:r w:rsidRPr="006E6CB7">
        <w:rPr>
          <w:rFonts w:ascii="Times New Roman" w:hAnsi="Times New Roman"/>
          <w:szCs w:val="22"/>
          <w:lang w:val="fi-FI"/>
        </w:rPr>
        <w:t>jääkaapissa (2</w:t>
      </w:r>
      <w:r w:rsidR="002C189C" w:rsidRPr="006E6CB7">
        <w:rPr>
          <w:rFonts w:ascii="Times New Roman" w:hAnsi="Times New Roman"/>
          <w:szCs w:val="22"/>
          <w:lang w:val="fi-FI"/>
        </w:rPr>
        <w:t xml:space="preserve">°C </w:t>
      </w:r>
      <w:r w:rsidR="000D6A73" w:rsidRPr="006E6CB7">
        <w:rPr>
          <w:rFonts w:ascii="Times New Roman" w:hAnsi="Times New Roman"/>
          <w:szCs w:val="22"/>
          <w:lang w:val="fi-FI"/>
        </w:rPr>
        <w:t>–</w:t>
      </w:r>
      <w:r w:rsidR="002C189C" w:rsidRPr="006E6CB7">
        <w:rPr>
          <w:rFonts w:ascii="Times New Roman" w:hAnsi="Times New Roman"/>
          <w:szCs w:val="22"/>
          <w:lang w:val="fi-FI"/>
        </w:rPr>
        <w:t xml:space="preserve"> </w:t>
      </w:r>
      <w:r w:rsidRPr="006E6CB7">
        <w:rPr>
          <w:rFonts w:ascii="Times New Roman" w:hAnsi="Times New Roman"/>
          <w:szCs w:val="22"/>
          <w:lang w:val="fi-FI"/>
        </w:rPr>
        <w:t>8°C).</w:t>
      </w:r>
      <w:r w:rsidR="00E7467E" w:rsidRPr="006E6CB7">
        <w:rPr>
          <w:rFonts w:ascii="Times New Roman" w:hAnsi="Times New Roman"/>
          <w:szCs w:val="22"/>
          <w:lang w:val="fi-FI"/>
        </w:rPr>
        <w:t xml:space="preserve"> </w:t>
      </w:r>
      <w:r w:rsidR="00CF6A43" w:rsidRPr="006E6CB7">
        <w:rPr>
          <w:rFonts w:ascii="Times New Roman" w:hAnsi="Times New Roman"/>
          <w:szCs w:val="22"/>
          <w:lang w:val="fi-FI"/>
        </w:rPr>
        <w:t>Ei saa jäätyä</w:t>
      </w:r>
      <w:r w:rsidRPr="006E6CB7">
        <w:rPr>
          <w:rFonts w:ascii="Times New Roman" w:hAnsi="Times New Roman"/>
          <w:szCs w:val="22"/>
          <w:lang w:val="fi-FI"/>
        </w:rPr>
        <w:t>.</w:t>
      </w:r>
    </w:p>
    <w:p w14:paraId="3BD25298" w14:textId="77777777" w:rsidR="005B329B" w:rsidRPr="006E6CB7" w:rsidRDefault="005B329B" w:rsidP="005B329B">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Pidä pakkaus tiiviisti suljettuna. Herkkä valolle ja kosteudelle.</w:t>
      </w:r>
    </w:p>
    <w:p w14:paraId="0EB75CF9" w14:textId="77777777" w:rsidR="00932E95" w:rsidRPr="006E6CB7" w:rsidRDefault="00CF6A4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w:t>
      </w:r>
      <w:r w:rsidR="00932E95" w:rsidRPr="006E6CB7">
        <w:rPr>
          <w:rFonts w:ascii="Times New Roman" w:hAnsi="Times New Roman"/>
          <w:szCs w:val="22"/>
          <w:lang w:val="fi-FI"/>
        </w:rPr>
        <w:t xml:space="preserve">äilytä </w:t>
      </w:r>
      <w:r w:rsidR="00473A93" w:rsidRPr="006E6CB7">
        <w:rPr>
          <w:rFonts w:ascii="Times New Roman" w:hAnsi="Times New Roman"/>
          <w:szCs w:val="22"/>
          <w:lang w:val="fi-FI"/>
        </w:rPr>
        <w:t xml:space="preserve">avattuna </w:t>
      </w:r>
      <w:r w:rsidRPr="006E6CB7">
        <w:rPr>
          <w:rFonts w:ascii="Times New Roman" w:hAnsi="Times New Roman"/>
          <w:szCs w:val="22"/>
          <w:lang w:val="fi-FI"/>
        </w:rPr>
        <w:t>alle</w:t>
      </w:r>
      <w:r w:rsidR="002C189C" w:rsidRPr="006E6CB7">
        <w:rPr>
          <w:rFonts w:ascii="Times New Roman" w:hAnsi="Times New Roman"/>
          <w:szCs w:val="22"/>
          <w:lang w:val="fi-FI"/>
        </w:rPr>
        <w:t xml:space="preserve"> 25</w:t>
      </w:r>
      <w:r w:rsidR="00932E95" w:rsidRPr="006E6CB7">
        <w:rPr>
          <w:rFonts w:ascii="Times New Roman" w:hAnsi="Times New Roman"/>
          <w:szCs w:val="22"/>
          <w:lang w:val="fi-FI"/>
        </w:rPr>
        <w:t>°C:n lämpötilassa.</w:t>
      </w:r>
    </w:p>
    <w:p w14:paraId="7D5CEB34" w14:textId="77777777" w:rsidR="00932E95" w:rsidRPr="006E6CB7" w:rsidRDefault="00932E95" w:rsidP="00183697">
      <w:pPr>
        <w:spacing w:after="0" w:line="240" w:lineRule="auto"/>
        <w:ind w:left="567" w:hanging="567"/>
        <w:rPr>
          <w:rFonts w:ascii="Times New Roman" w:hAnsi="Times New Roman"/>
          <w:szCs w:val="22"/>
          <w:lang w:val="fi-FI"/>
        </w:rPr>
      </w:pPr>
    </w:p>
    <w:p w14:paraId="70B824C5"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6.5</w:t>
      </w:r>
      <w:r w:rsidRPr="006E6CB7">
        <w:rPr>
          <w:rFonts w:ascii="Times New Roman" w:hAnsi="Times New Roman"/>
          <w:b/>
          <w:szCs w:val="22"/>
          <w:lang w:val="fi-FI"/>
        </w:rPr>
        <w:tab/>
        <w:t>Pakkaustyyppi ja pakkauskoot</w:t>
      </w:r>
    </w:p>
    <w:p w14:paraId="63679592" w14:textId="77777777" w:rsidR="00932E95" w:rsidRPr="006E6CB7" w:rsidRDefault="00932E95" w:rsidP="00183697">
      <w:pPr>
        <w:keepNext/>
        <w:spacing w:after="0" w:line="240" w:lineRule="auto"/>
        <w:ind w:left="567" w:hanging="567"/>
        <w:rPr>
          <w:rFonts w:ascii="Times New Roman" w:hAnsi="Times New Roman"/>
          <w:szCs w:val="22"/>
          <w:lang w:val="fi-FI"/>
        </w:rPr>
      </w:pPr>
    </w:p>
    <w:p w14:paraId="17E1F38F"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25 mg </w:t>
      </w:r>
      <w:r w:rsidR="00775F68" w:rsidRPr="006E6CB7">
        <w:rPr>
          <w:rFonts w:ascii="Times New Roman" w:hAnsi="Times New Roman"/>
          <w:szCs w:val="22"/>
          <w:u w:val="single"/>
          <w:lang w:val="fi-FI"/>
        </w:rPr>
        <w:t>entero</w:t>
      </w:r>
      <w:r w:rsidR="00315177"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52496F8B" w14:textId="77777777" w:rsidR="005B329B" w:rsidRPr="006E6CB7" w:rsidRDefault="005B329B" w:rsidP="00183697">
      <w:pPr>
        <w:keepNext/>
        <w:spacing w:after="0" w:line="240" w:lineRule="auto"/>
        <w:rPr>
          <w:rFonts w:ascii="Times New Roman" w:hAnsi="Times New Roman"/>
          <w:szCs w:val="22"/>
          <w:u w:val="single"/>
          <w:lang w:val="fi-FI"/>
        </w:rPr>
      </w:pPr>
    </w:p>
    <w:p w14:paraId="664902FB"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50 ml:n valkoinen HDPE-purkki, joka sisältää 60 </w:t>
      </w:r>
      <w:r w:rsidR="00400585" w:rsidRPr="006E6CB7">
        <w:rPr>
          <w:rFonts w:ascii="Times New Roman" w:hAnsi="Times New Roman"/>
          <w:szCs w:val="22"/>
          <w:lang w:val="fi-FI"/>
        </w:rPr>
        <w:t xml:space="preserve">kovaa </w:t>
      </w:r>
      <w:r w:rsidR="00775F68" w:rsidRPr="006E6CB7">
        <w:rPr>
          <w:rFonts w:ascii="Times New Roman" w:hAnsi="Times New Roman"/>
          <w:szCs w:val="22"/>
          <w:lang w:val="fi-FI"/>
        </w:rPr>
        <w:t>entero</w:t>
      </w:r>
      <w:r w:rsidRPr="006E6CB7">
        <w:rPr>
          <w:rFonts w:ascii="Times New Roman" w:hAnsi="Times New Roman"/>
          <w:szCs w:val="22"/>
          <w:lang w:val="fi-FI"/>
        </w:rPr>
        <w:t>kapselia. Purkissa on yksi kuivausainetta sisältävä säiliö ja yksi happea imevä säiliö sekä polypropeeni</w:t>
      </w:r>
      <w:r w:rsidR="004B20E8" w:rsidRPr="006E6CB7">
        <w:rPr>
          <w:rFonts w:ascii="Times New Roman" w:hAnsi="Times New Roman"/>
          <w:szCs w:val="22"/>
          <w:lang w:val="fi-FI"/>
        </w:rPr>
        <w:t>sta valmistettu turvasuljin.</w:t>
      </w:r>
    </w:p>
    <w:p w14:paraId="1A044F12" w14:textId="77777777" w:rsidR="00932E95" w:rsidRPr="006E6CB7" w:rsidRDefault="00932E95" w:rsidP="00183697">
      <w:pPr>
        <w:pStyle w:val="Liststycke2"/>
        <w:ind w:left="0"/>
        <w:rPr>
          <w:rFonts w:ascii="Times New Roman" w:hAnsi="Times New Roman"/>
          <w:szCs w:val="22"/>
          <w:lang w:val="fi-FI"/>
        </w:rPr>
      </w:pPr>
      <w:r w:rsidRPr="006E6CB7">
        <w:rPr>
          <w:rFonts w:ascii="Times New Roman" w:hAnsi="Times New Roman"/>
          <w:szCs w:val="22"/>
          <w:lang w:val="fi-FI"/>
        </w:rPr>
        <w:t>Jokaisessa purkissa on kaksi muovisäiliötä, joiden tehtävänä on poistaa ylimääräinen kosteus ja suojata kapseleita ilman vaikutukselta.</w:t>
      </w:r>
    </w:p>
    <w:p w14:paraId="325A30FE" w14:textId="77777777" w:rsidR="00932E95" w:rsidRPr="006E6CB7" w:rsidRDefault="00932E95" w:rsidP="00183697">
      <w:pPr>
        <w:pStyle w:val="Liststycke2"/>
        <w:ind w:left="0"/>
        <w:rPr>
          <w:rFonts w:ascii="Times New Roman" w:hAnsi="Times New Roman"/>
          <w:szCs w:val="22"/>
          <w:lang w:val="fi-FI"/>
        </w:rPr>
      </w:pPr>
      <w:r w:rsidRPr="006E6CB7">
        <w:rPr>
          <w:rFonts w:ascii="Times New Roman" w:hAnsi="Times New Roman"/>
          <w:szCs w:val="22"/>
          <w:lang w:val="fi-FI"/>
        </w:rPr>
        <w:t>Pidä nämä kaksi säiliötä jokaisessa purkissa, joita käytät. Säiliöt voi hävittää purkin kanssa käytön jälkeen.</w:t>
      </w:r>
    </w:p>
    <w:p w14:paraId="491656BE" w14:textId="77777777" w:rsidR="00377813" w:rsidRPr="006E6CB7" w:rsidRDefault="00377813" w:rsidP="00183697">
      <w:pPr>
        <w:pStyle w:val="Liststycke2"/>
        <w:ind w:left="0"/>
        <w:rPr>
          <w:rFonts w:ascii="Times New Roman" w:hAnsi="Times New Roman"/>
          <w:szCs w:val="22"/>
          <w:lang w:val="fi-FI"/>
        </w:rPr>
      </w:pPr>
    </w:p>
    <w:p w14:paraId="790A8206" w14:textId="77777777" w:rsidR="00377813" w:rsidRPr="006E6CB7" w:rsidRDefault="00377813" w:rsidP="00183697">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75 mg </w:t>
      </w:r>
      <w:r w:rsidR="00775F68" w:rsidRPr="006E6CB7">
        <w:rPr>
          <w:rFonts w:ascii="Times New Roman" w:hAnsi="Times New Roman"/>
          <w:szCs w:val="22"/>
          <w:u w:val="single"/>
          <w:lang w:val="fi-FI"/>
        </w:rPr>
        <w:t>entero</w:t>
      </w:r>
      <w:r w:rsidR="00315177" w:rsidRPr="006E6CB7">
        <w:rPr>
          <w:rFonts w:ascii="Times New Roman" w:hAnsi="Times New Roman"/>
          <w:szCs w:val="22"/>
          <w:u w:val="single"/>
          <w:lang w:val="fi-FI"/>
        </w:rPr>
        <w:t>kapseli</w:t>
      </w:r>
      <w:r w:rsidRPr="006E6CB7">
        <w:rPr>
          <w:rFonts w:ascii="Times New Roman" w:hAnsi="Times New Roman"/>
          <w:szCs w:val="22"/>
          <w:u w:val="single"/>
          <w:lang w:val="fi-FI"/>
        </w:rPr>
        <w:t>, kova</w:t>
      </w:r>
    </w:p>
    <w:p w14:paraId="232B1991" w14:textId="77777777" w:rsidR="005B329B" w:rsidRPr="006E6CB7" w:rsidRDefault="005B329B" w:rsidP="00183697">
      <w:pPr>
        <w:keepNext/>
        <w:spacing w:after="0" w:line="240" w:lineRule="auto"/>
        <w:rPr>
          <w:rFonts w:ascii="Times New Roman" w:hAnsi="Times New Roman"/>
          <w:szCs w:val="22"/>
          <w:u w:val="single"/>
          <w:lang w:val="fi-FI"/>
        </w:rPr>
      </w:pPr>
    </w:p>
    <w:p w14:paraId="47808D0B" w14:textId="77777777" w:rsidR="00377813" w:rsidRPr="006E6CB7" w:rsidRDefault="0037781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400 ml:n valkoinen HDPE-purkki, joka sisältää 250 </w:t>
      </w:r>
      <w:r w:rsidR="00400585" w:rsidRPr="006E6CB7">
        <w:rPr>
          <w:rFonts w:ascii="Times New Roman" w:hAnsi="Times New Roman"/>
          <w:szCs w:val="22"/>
          <w:lang w:val="fi-FI"/>
        </w:rPr>
        <w:t xml:space="preserve">kovaa </w:t>
      </w:r>
      <w:r w:rsidR="00775F68" w:rsidRPr="006E6CB7">
        <w:rPr>
          <w:rFonts w:ascii="Times New Roman" w:hAnsi="Times New Roman"/>
          <w:szCs w:val="22"/>
          <w:lang w:val="fi-FI"/>
        </w:rPr>
        <w:t>entero</w:t>
      </w:r>
      <w:r w:rsidRPr="006E6CB7">
        <w:rPr>
          <w:rFonts w:ascii="Times New Roman" w:hAnsi="Times New Roman"/>
          <w:szCs w:val="22"/>
          <w:lang w:val="fi-FI"/>
        </w:rPr>
        <w:t>kapselia. Purkissa on yksi kuivausainetta sisältävä säiliö ja kaksi happea imevä säiliö sekä polypropeeni</w:t>
      </w:r>
      <w:r w:rsidR="00350971" w:rsidRPr="006E6CB7">
        <w:rPr>
          <w:rFonts w:ascii="Times New Roman" w:hAnsi="Times New Roman"/>
          <w:szCs w:val="22"/>
          <w:lang w:val="fi-FI"/>
        </w:rPr>
        <w:t>sta valmistettu turvasuljin</w:t>
      </w:r>
      <w:r w:rsidRPr="006E6CB7">
        <w:rPr>
          <w:rFonts w:ascii="Times New Roman" w:hAnsi="Times New Roman"/>
          <w:szCs w:val="22"/>
          <w:lang w:val="fi-FI"/>
        </w:rPr>
        <w:t>.</w:t>
      </w:r>
    </w:p>
    <w:p w14:paraId="29AFAFC5" w14:textId="77777777" w:rsidR="00377813" w:rsidRPr="006E6CB7" w:rsidRDefault="00377813" w:rsidP="00183697">
      <w:pPr>
        <w:pStyle w:val="Liststycke2"/>
        <w:ind w:left="0"/>
        <w:rPr>
          <w:rFonts w:ascii="Times New Roman" w:hAnsi="Times New Roman"/>
          <w:szCs w:val="22"/>
          <w:lang w:val="fi-FI"/>
        </w:rPr>
      </w:pPr>
      <w:r w:rsidRPr="006E6CB7">
        <w:rPr>
          <w:rFonts w:ascii="Times New Roman" w:hAnsi="Times New Roman"/>
          <w:szCs w:val="22"/>
          <w:lang w:val="fi-FI"/>
        </w:rPr>
        <w:t>Jokaisessa purkissa on kolme muovisäiliötä, joiden tehtävänä on poistaa ylimääräinen kosteus ja suojata kapseleita ilman vaikutukselta.</w:t>
      </w:r>
    </w:p>
    <w:p w14:paraId="53F6EB10" w14:textId="77777777" w:rsidR="00377813" w:rsidRPr="006E6CB7" w:rsidRDefault="00377813" w:rsidP="00183697">
      <w:pPr>
        <w:pStyle w:val="Liststycke2"/>
        <w:ind w:left="0"/>
        <w:rPr>
          <w:rFonts w:ascii="Times New Roman" w:hAnsi="Times New Roman"/>
          <w:szCs w:val="22"/>
          <w:lang w:val="fi-FI"/>
        </w:rPr>
      </w:pPr>
      <w:r w:rsidRPr="006E6CB7">
        <w:rPr>
          <w:rFonts w:ascii="Times New Roman" w:hAnsi="Times New Roman"/>
          <w:szCs w:val="22"/>
          <w:lang w:val="fi-FI"/>
        </w:rPr>
        <w:t>Pidä nämä kolme säiliötä jokaisessa purkissa, joita käytät. Säiliöt voi hävittää purkin kanssa käytön jälkeen.</w:t>
      </w:r>
    </w:p>
    <w:p w14:paraId="42A49E21" w14:textId="77777777" w:rsidR="00377813" w:rsidRPr="006E6CB7" w:rsidRDefault="00377813" w:rsidP="00183697">
      <w:pPr>
        <w:autoSpaceDE w:val="0"/>
        <w:autoSpaceDN w:val="0"/>
        <w:adjustRightInd w:val="0"/>
        <w:spacing w:after="0" w:line="240" w:lineRule="auto"/>
        <w:rPr>
          <w:rFonts w:ascii="Times New Roman" w:hAnsi="Times New Roman"/>
          <w:szCs w:val="22"/>
          <w:lang w:val="fi-FI"/>
        </w:rPr>
      </w:pPr>
    </w:p>
    <w:p w14:paraId="40531F3F"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6.6</w:t>
      </w:r>
      <w:r w:rsidRPr="006E6CB7">
        <w:rPr>
          <w:rFonts w:ascii="Times New Roman" w:hAnsi="Times New Roman"/>
          <w:b/>
          <w:szCs w:val="22"/>
          <w:lang w:val="fi-FI"/>
        </w:rPr>
        <w:tab/>
        <w:t>Erityiset varotoimet hävittämiselle</w:t>
      </w:r>
      <w:r w:rsidR="005B329B" w:rsidRPr="006E6CB7">
        <w:rPr>
          <w:rFonts w:ascii="Times New Roman" w:hAnsi="Times New Roman"/>
          <w:b/>
          <w:szCs w:val="22"/>
          <w:lang w:val="fi-FI"/>
        </w:rPr>
        <w:t xml:space="preserve"> ja muut käsittelyohjeet</w:t>
      </w:r>
    </w:p>
    <w:p w14:paraId="4FE283C2" w14:textId="77777777" w:rsidR="00932E95" w:rsidRPr="006E6CB7" w:rsidRDefault="00932E95" w:rsidP="00183697">
      <w:pPr>
        <w:keepNext/>
        <w:spacing w:after="0" w:line="240" w:lineRule="auto"/>
        <w:ind w:left="567" w:hanging="567"/>
        <w:rPr>
          <w:rFonts w:ascii="Times New Roman" w:hAnsi="Times New Roman"/>
          <w:szCs w:val="22"/>
          <w:lang w:val="fi-FI"/>
        </w:rPr>
      </w:pPr>
    </w:p>
    <w:p w14:paraId="3FE59B71" w14:textId="77777777" w:rsidR="00AF4060" w:rsidRPr="006E6CB7" w:rsidRDefault="00AF4060" w:rsidP="00183697">
      <w:pPr>
        <w:keepNext/>
        <w:spacing w:after="0" w:line="240" w:lineRule="auto"/>
        <w:ind w:left="567" w:hanging="567"/>
        <w:rPr>
          <w:rFonts w:ascii="Times New Roman" w:hAnsi="Times New Roman"/>
          <w:szCs w:val="22"/>
          <w:u w:val="single"/>
          <w:lang w:val="fi-FI"/>
        </w:rPr>
      </w:pPr>
      <w:r w:rsidRPr="006E6CB7">
        <w:rPr>
          <w:rFonts w:ascii="Times New Roman" w:hAnsi="Times New Roman"/>
          <w:szCs w:val="22"/>
          <w:u w:val="single"/>
          <w:lang w:val="fi-FI"/>
        </w:rPr>
        <w:t>Käsittely</w:t>
      </w:r>
    </w:p>
    <w:p w14:paraId="66892274" w14:textId="77777777" w:rsidR="00AF4060" w:rsidRPr="006E6CB7" w:rsidRDefault="00AF4060" w:rsidP="00183697">
      <w:pPr>
        <w:keepNext/>
        <w:spacing w:after="0" w:line="240" w:lineRule="auto"/>
        <w:ind w:left="567" w:hanging="567"/>
        <w:rPr>
          <w:rFonts w:ascii="Times New Roman" w:hAnsi="Times New Roman"/>
          <w:szCs w:val="22"/>
          <w:lang w:val="fi-FI"/>
        </w:rPr>
      </w:pPr>
    </w:p>
    <w:p w14:paraId="35FBA544" w14:textId="77777777" w:rsidR="001A358D" w:rsidRPr="00456C03" w:rsidRDefault="001A358D" w:rsidP="001A358D">
      <w:pPr>
        <w:keepNext/>
        <w:autoSpaceDE w:val="0"/>
        <w:autoSpaceDN w:val="0"/>
        <w:adjustRightInd w:val="0"/>
        <w:spacing w:after="0" w:line="240" w:lineRule="auto"/>
        <w:rPr>
          <w:rFonts w:ascii="Times New Roman" w:hAnsi="Times New Roman"/>
          <w:i/>
          <w:szCs w:val="22"/>
          <w:u w:val="single"/>
          <w:lang w:val="fi-FI"/>
        </w:rPr>
      </w:pPr>
      <w:r w:rsidRPr="00456C03">
        <w:rPr>
          <w:rFonts w:ascii="Times New Roman" w:hAnsi="Times New Roman"/>
          <w:i/>
          <w:szCs w:val="22"/>
          <w:u w:val="single"/>
          <w:lang w:val="fi-FI"/>
        </w:rPr>
        <w:t>Ruokaan sekoittaminen</w:t>
      </w:r>
    </w:p>
    <w:p w14:paraId="11FFF57A" w14:textId="4FFFF0DF"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Aamu- tai ilta-annoksen kapselit on avattava ja sisältö on siroteltava noin 100</w:t>
      </w:r>
      <w:r w:rsidR="00F90F39" w:rsidRPr="006E6CB7">
        <w:rPr>
          <w:rFonts w:ascii="Times New Roman" w:hAnsi="Times New Roman"/>
          <w:szCs w:val="22"/>
          <w:lang w:val="fi-FI"/>
        </w:rPr>
        <w:t> </w:t>
      </w:r>
      <w:r w:rsidRPr="006E6CB7">
        <w:rPr>
          <w:rFonts w:ascii="Times New Roman" w:hAnsi="Times New Roman"/>
          <w:szCs w:val="22"/>
          <w:lang w:val="fi-FI"/>
        </w:rPr>
        <w:t xml:space="preserve">grammaan omenasosetta tai </w:t>
      </w:r>
      <w:r w:rsidR="00495DB5">
        <w:rPr>
          <w:rFonts w:ascii="Times New Roman" w:hAnsi="Times New Roman"/>
          <w:szCs w:val="22"/>
          <w:lang w:val="fi-FI"/>
        </w:rPr>
        <w:t>hedelmä</w:t>
      </w:r>
      <w:r w:rsidRPr="006E6CB7">
        <w:rPr>
          <w:rFonts w:ascii="Times New Roman" w:hAnsi="Times New Roman"/>
          <w:szCs w:val="22"/>
          <w:lang w:val="fi-FI"/>
        </w:rPr>
        <w:t xml:space="preserve">hilloa. Sekoita lääkekapselin sisältö </w:t>
      </w:r>
      <w:r w:rsidR="00634417" w:rsidRPr="006E6CB7">
        <w:rPr>
          <w:rFonts w:ascii="Times New Roman" w:hAnsi="Times New Roman"/>
          <w:szCs w:val="22"/>
          <w:lang w:val="fi-FI"/>
        </w:rPr>
        <w:t>varovasti</w:t>
      </w:r>
      <w:r w:rsidRPr="006E6CB7">
        <w:rPr>
          <w:rFonts w:ascii="Times New Roman" w:hAnsi="Times New Roman"/>
          <w:szCs w:val="22"/>
          <w:lang w:val="fi-FI"/>
        </w:rPr>
        <w:t xml:space="preserve"> pehmeään ruokaan, jolloin syntyy kysteamiinirakeita ja ruokaa sisältävä seos. Seos on syötävä kokonaan (koko annos). Sen jälkeen voi juoda 250 ml sopivan hapanta nestettä, kuten hedelmämehua (esimerkiksi appelsiinimehua tai muuta hapanta hedelmämehua) tai vettä. Seos on syötävä kahden tunnin kuluessa sen valmistamisesta, </w:t>
      </w:r>
      <w:r w:rsidR="0047543B" w:rsidRPr="006E6CB7">
        <w:rPr>
          <w:rFonts w:ascii="Times New Roman" w:hAnsi="Times New Roman"/>
          <w:szCs w:val="22"/>
          <w:lang w:val="fi-FI"/>
        </w:rPr>
        <w:t xml:space="preserve">ja se voidaan säilyttää </w:t>
      </w:r>
      <w:r w:rsidRPr="006E6CB7">
        <w:rPr>
          <w:rFonts w:ascii="Times New Roman" w:hAnsi="Times New Roman"/>
          <w:szCs w:val="22"/>
          <w:lang w:val="fi-FI"/>
        </w:rPr>
        <w:t>jääkaapissa valmistuksen ja käyttämisen välisen ajan.</w:t>
      </w:r>
    </w:p>
    <w:p w14:paraId="2378FFA5" w14:textId="77777777" w:rsidR="001A358D" w:rsidRPr="006E6CB7" w:rsidRDefault="001A358D" w:rsidP="001A358D">
      <w:pPr>
        <w:autoSpaceDE w:val="0"/>
        <w:autoSpaceDN w:val="0"/>
        <w:adjustRightInd w:val="0"/>
        <w:spacing w:after="0" w:line="240" w:lineRule="auto"/>
        <w:rPr>
          <w:rFonts w:ascii="Times New Roman" w:hAnsi="Times New Roman"/>
          <w:i/>
          <w:szCs w:val="22"/>
          <w:lang w:val="fi-FI"/>
        </w:rPr>
      </w:pPr>
    </w:p>
    <w:p w14:paraId="73F42ADD" w14:textId="77777777" w:rsidR="001A358D" w:rsidRPr="00456C03" w:rsidRDefault="001A358D" w:rsidP="001A358D">
      <w:pPr>
        <w:keepNext/>
        <w:autoSpaceDE w:val="0"/>
        <w:autoSpaceDN w:val="0"/>
        <w:adjustRightInd w:val="0"/>
        <w:spacing w:after="0" w:line="240" w:lineRule="auto"/>
        <w:rPr>
          <w:rFonts w:ascii="Times New Roman" w:hAnsi="Times New Roman"/>
          <w:i/>
          <w:szCs w:val="22"/>
          <w:u w:val="single"/>
          <w:lang w:val="fi-FI"/>
        </w:rPr>
      </w:pPr>
      <w:r w:rsidRPr="00456C03">
        <w:rPr>
          <w:rFonts w:ascii="Times New Roman" w:hAnsi="Times New Roman"/>
          <w:i/>
          <w:szCs w:val="22"/>
          <w:u w:val="single"/>
          <w:lang w:val="fi-FI"/>
        </w:rPr>
        <w:lastRenderedPageBreak/>
        <w:t>Annostelu ravintoletkun kautta</w:t>
      </w:r>
    </w:p>
    <w:p w14:paraId="791D5CE3" w14:textId="4869633C" w:rsidR="00FD21E5"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Aamu- tai ilta-annoksen kapselit on avattava ja sisältö on sekoitettava noin 100</w:t>
      </w:r>
      <w:r w:rsidR="00F90F39" w:rsidRPr="006E6CB7">
        <w:rPr>
          <w:rFonts w:ascii="Times New Roman" w:hAnsi="Times New Roman"/>
          <w:szCs w:val="22"/>
          <w:lang w:val="fi-FI"/>
        </w:rPr>
        <w:t> </w:t>
      </w:r>
      <w:r w:rsidRPr="006E6CB7">
        <w:rPr>
          <w:rFonts w:ascii="Times New Roman" w:hAnsi="Times New Roman"/>
          <w:szCs w:val="22"/>
          <w:lang w:val="fi-FI"/>
        </w:rPr>
        <w:t xml:space="preserve">grammaan omenasosetta tai </w:t>
      </w:r>
      <w:r w:rsidR="00495DB5">
        <w:rPr>
          <w:rFonts w:ascii="Times New Roman" w:hAnsi="Times New Roman"/>
          <w:szCs w:val="22"/>
          <w:lang w:val="fi-FI"/>
        </w:rPr>
        <w:t>hedelmä</w:t>
      </w:r>
      <w:r w:rsidRPr="006E6CB7">
        <w:rPr>
          <w:rFonts w:ascii="Times New Roman" w:hAnsi="Times New Roman"/>
          <w:szCs w:val="22"/>
          <w:lang w:val="fi-FI"/>
        </w:rPr>
        <w:t xml:space="preserve">hilloa. Sekoita lääkekapselin sisältö </w:t>
      </w:r>
      <w:r w:rsidR="00634417" w:rsidRPr="006E6CB7">
        <w:rPr>
          <w:rFonts w:ascii="Times New Roman" w:hAnsi="Times New Roman"/>
          <w:szCs w:val="22"/>
          <w:lang w:val="fi-FI"/>
        </w:rPr>
        <w:t>varovasti</w:t>
      </w:r>
      <w:r w:rsidRPr="006E6CB7">
        <w:rPr>
          <w:rFonts w:ascii="Times New Roman" w:hAnsi="Times New Roman"/>
          <w:szCs w:val="22"/>
          <w:lang w:val="fi-FI"/>
        </w:rPr>
        <w:t xml:space="preserve"> pehmeään ruokaan, jolloin syntyy kysteamiinirakeita ja pehmeää ruokaa sisältävä seos. Annostele seos sen jälkeen</w:t>
      </w:r>
      <w:r w:rsidR="00495DB5">
        <w:rPr>
          <w:rFonts w:ascii="Times New Roman" w:hAnsi="Times New Roman"/>
          <w:szCs w:val="22"/>
          <w:lang w:val="fi-FI"/>
        </w:rPr>
        <w:t xml:space="preserve"> katetrikärkiruiskulla</w:t>
      </w:r>
      <w:r w:rsidRPr="006E6CB7">
        <w:rPr>
          <w:rFonts w:ascii="Times New Roman" w:hAnsi="Times New Roman"/>
          <w:szCs w:val="22"/>
          <w:lang w:val="fi-FI"/>
        </w:rPr>
        <w:t xml:space="preserve"> PEG-letkun, nenä-mahaletkun tai PEJ-letkun kautta. </w:t>
      </w:r>
      <w:r w:rsidR="00F56363" w:rsidRPr="006E6CB7">
        <w:rPr>
          <w:rFonts w:ascii="Times New Roman" w:hAnsi="Times New Roman"/>
          <w:szCs w:val="22"/>
          <w:lang w:val="fi-FI"/>
        </w:rPr>
        <w:t xml:space="preserve">Ennen </w:t>
      </w:r>
      <w:r w:rsidR="00495DB5" w:rsidRPr="006E6CB7">
        <w:rPr>
          <w:rFonts w:ascii="Times New Roman" w:hAnsi="Times New Roman"/>
          <w:szCs w:val="22"/>
          <w:lang w:val="fi-FI"/>
        </w:rPr>
        <w:t>PROCYSBI</w:t>
      </w:r>
      <w:r w:rsidR="00F56363" w:rsidRPr="006E6CB7">
        <w:rPr>
          <w:rFonts w:ascii="Times New Roman" w:hAnsi="Times New Roman"/>
          <w:szCs w:val="22"/>
          <w:lang w:val="fi-FI"/>
        </w:rPr>
        <w:t xml:space="preserve">-valmisteen antamista: </w:t>
      </w:r>
      <w:r w:rsidR="00096978" w:rsidRPr="006E6CB7">
        <w:rPr>
          <w:rFonts w:ascii="Times New Roman" w:hAnsi="Times New Roman"/>
          <w:szCs w:val="22"/>
          <w:lang w:val="fi-FI"/>
        </w:rPr>
        <w:t>Avaa PEG-</w:t>
      </w:r>
      <w:r w:rsidR="0032126F" w:rsidRPr="006E6CB7">
        <w:rPr>
          <w:rFonts w:ascii="Times New Roman" w:hAnsi="Times New Roman"/>
          <w:szCs w:val="22"/>
          <w:lang w:val="fi-FI"/>
        </w:rPr>
        <w:t>l</w:t>
      </w:r>
      <w:r w:rsidR="00096978" w:rsidRPr="006E6CB7">
        <w:rPr>
          <w:rFonts w:ascii="Times New Roman" w:hAnsi="Times New Roman"/>
          <w:szCs w:val="22"/>
          <w:lang w:val="fi-FI"/>
        </w:rPr>
        <w:t>etkun painike ja liitä ravintoletku. Puhdista painike huuhtelemalla 5 ml:lla vettä. Vedä seos ruiskuun</w:t>
      </w:r>
      <w:r w:rsidR="005C575B">
        <w:rPr>
          <w:rFonts w:ascii="Times New Roman" w:hAnsi="Times New Roman"/>
          <w:szCs w:val="22"/>
          <w:lang w:val="fi-FI"/>
        </w:rPr>
        <w:t>.</w:t>
      </w:r>
      <w:r w:rsidR="00096978" w:rsidRPr="006E6CB7">
        <w:rPr>
          <w:rFonts w:ascii="Times New Roman" w:hAnsi="Times New Roman"/>
          <w:szCs w:val="22"/>
          <w:lang w:val="fi-FI"/>
        </w:rPr>
        <w:t xml:space="preserve"> </w:t>
      </w:r>
      <w:bookmarkStart w:id="3" w:name="_Hlk106267959"/>
      <w:r w:rsidR="005C575B">
        <w:rPr>
          <w:rFonts w:ascii="Times New Roman" w:hAnsi="Times New Roman"/>
          <w:szCs w:val="22"/>
          <w:lang w:val="fi-FI"/>
        </w:rPr>
        <w:t>On suositeltavaa käyttää katetrikärkiruiskua, joka on kooltaan enintään</w:t>
      </w:r>
      <w:r w:rsidR="00096978" w:rsidRPr="006E6CB7">
        <w:rPr>
          <w:rFonts w:ascii="Times New Roman" w:hAnsi="Times New Roman"/>
          <w:szCs w:val="22"/>
          <w:lang w:val="fi-FI"/>
        </w:rPr>
        <w:t xml:space="preserve"> </w:t>
      </w:r>
      <w:r w:rsidR="005C575B">
        <w:rPr>
          <w:rFonts w:ascii="Times New Roman" w:hAnsi="Times New Roman"/>
          <w:szCs w:val="22"/>
          <w:lang w:val="fi-FI"/>
        </w:rPr>
        <w:t>6</w:t>
      </w:r>
      <w:r w:rsidR="00096978" w:rsidRPr="006E6CB7">
        <w:rPr>
          <w:rFonts w:ascii="Times New Roman" w:hAnsi="Times New Roman"/>
          <w:szCs w:val="22"/>
          <w:lang w:val="fi-FI"/>
        </w:rPr>
        <w:t>0 ml</w:t>
      </w:r>
      <w:r w:rsidR="005C575B">
        <w:rPr>
          <w:rFonts w:ascii="Times New Roman" w:hAnsi="Times New Roman"/>
          <w:szCs w:val="22"/>
          <w:lang w:val="fi-FI"/>
        </w:rPr>
        <w:t>, ja joko suoraa tai bolustyyppistä ravintoletkua</w:t>
      </w:r>
      <w:bookmarkEnd w:id="3"/>
      <w:r w:rsidR="00096978" w:rsidRPr="006E6CB7">
        <w:rPr>
          <w:rFonts w:ascii="Times New Roman" w:hAnsi="Times New Roman"/>
          <w:szCs w:val="22"/>
          <w:lang w:val="fi-FI"/>
        </w:rPr>
        <w:t>. Aseta PROCYSBI-valmisteen ja omenasoseen/</w:t>
      </w:r>
      <w:r w:rsidR="005C575B">
        <w:rPr>
          <w:rFonts w:ascii="Times New Roman" w:hAnsi="Times New Roman"/>
          <w:szCs w:val="22"/>
          <w:lang w:val="fi-FI"/>
        </w:rPr>
        <w:t>hedelmä</w:t>
      </w:r>
      <w:r w:rsidR="00096978" w:rsidRPr="006E6CB7">
        <w:rPr>
          <w:rFonts w:ascii="Times New Roman" w:hAnsi="Times New Roman"/>
          <w:szCs w:val="22"/>
          <w:lang w:val="fi-FI"/>
        </w:rPr>
        <w:t xml:space="preserve">hillon seosta sisältävän ruiskun suu ravintoletkun suulle ja täytä kokonaan seoksella. Annon aikana ruiskua kannattaa painaa kevyesti ja ravintoletku pitää vaakatasossa tukkeutumisen välttämiseksi. </w:t>
      </w:r>
      <w:r w:rsidR="0032126F" w:rsidRPr="006E6CB7">
        <w:rPr>
          <w:rFonts w:ascii="Times New Roman" w:hAnsi="Times New Roman"/>
          <w:szCs w:val="22"/>
          <w:lang w:val="fi-FI"/>
        </w:rPr>
        <w:t xml:space="preserve">Lisäksi tukkeutumista voidaan ehkäistä syöttämällä sitkaista ravintoa, kuten omenasosetta tai </w:t>
      </w:r>
      <w:r w:rsidR="005C575B">
        <w:rPr>
          <w:rFonts w:ascii="Times New Roman" w:hAnsi="Times New Roman"/>
          <w:szCs w:val="22"/>
          <w:lang w:val="fi-FI"/>
        </w:rPr>
        <w:t>hedelmä</w:t>
      </w:r>
      <w:r w:rsidR="0032126F" w:rsidRPr="006E6CB7">
        <w:rPr>
          <w:rFonts w:ascii="Times New Roman" w:hAnsi="Times New Roman"/>
          <w:szCs w:val="22"/>
          <w:lang w:val="fi-FI"/>
        </w:rPr>
        <w:t xml:space="preserve">hilloa, noin 10 ml 10 sekunnin välein, kunnes ruisku on täysin tyhjä. </w:t>
      </w:r>
      <w:bookmarkStart w:id="4" w:name="_Hlk106268066"/>
      <w:r w:rsidR="00176FA8">
        <w:rPr>
          <w:rFonts w:ascii="Times New Roman" w:hAnsi="Times New Roman"/>
          <w:szCs w:val="22"/>
          <w:lang w:val="fi-FI"/>
        </w:rPr>
        <w:t>Toista edellä kuvattua vaihetta. kunnes kaikki seos on annettu.</w:t>
      </w:r>
      <w:bookmarkEnd w:id="4"/>
      <w:r w:rsidR="00176FA8">
        <w:rPr>
          <w:rFonts w:ascii="Times New Roman" w:hAnsi="Times New Roman"/>
          <w:szCs w:val="22"/>
          <w:lang w:val="fi-FI"/>
        </w:rPr>
        <w:t xml:space="preserve"> </w:t>
      </w:r>
      <w:r w:rsidR="0032126F" w:rsidRPr="006E6CB7">
        <w:rPr>
          <w:rFonts w:ascii="Times New Roman" w:hAnsi="Times New Roman"/>
          <w:szCs w:val="22"/>
          <w:lang w:val="fi-FI"/>
        </w:rPr>
        <w:t>Vedä PROCYSBI-valmisteen annon jälkeen toiseen ruiskuun 10 ml hedelmämehua tai vettä ja huuhtele PEG-letku, jo</w:t>
      </w:r>
      <w:r w:rsidR="00461857" w:rsidRPr="006E6CB7">
        <w:rPr>
          <w:rFonts w:ascii="Times New Roman" w:hAnsi="Times New Roman"/>
          <w:szCs w:val="22"/>
          <w:lang w:val="fi-FI"/>
        </w:rPr>
        <w:t>tta PEG-letkuun ei jää yhtään omenasoseen/</w:t>
      </w:r>
      <w:r w:rsidR="00176FA8">
        <w:rPr>
          <w:rFonts w:ascii="Times New Roman" w:hAnsi="Times New Roman"/>
          <w:szCs w:val="22"/>
          <w:lang w:val="fi-FI"/>
        </w:rPr>
        <w:t>hedelmä</w:t>
      </w:r>
      <w:r w:rsidR="00461857" w:rsidRPr="006E6CB7">
        <w:rPr>
          <w:rFonts w:ascii="Times New Roman" w:hAnsi="Times New Roman"/>
          <w:szCs w:val="22"/>
          <w:lang w:val="fi-FI"/>
        </w:rPr>
        <w:t xml:space="preserve">hillon ja </w:t>
      </w:r>
      <w:r w:rsidR="00176FA8">
        <w:rPr>
          <w:rFonts w:ascii="Times New Roman" w:hAnsi="Times New Roman"/>
          <w:szCs w:val="22"/>
          <w:lang w:val="fi-FI"/>
        </w:rPr>
        <w:t xml:space="preserve">rakeiden </w:t>
      </w:r>
      <w:r w:rsidR="00461857" w:rsidRPr="006E6CB7">
        <w:rPr>
          <w:rFonts w:ascii="Times New Roman" w:hAnsi="Times New Roman"/>
          <w:szCs w:val="22"/>
          <w:lang w:val="fi-FI"/>
        </w:rPr>
        <w:t>seosta.</w:t>
      </w:r>
    </w:p>
    <w:p w14:paraId="7681735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Seos on annettava kahden tunnin kuluessa sen valmistamisesta, ja se on säilytettävä jääkaapissa valmistuksen ja käyttämisen välisen ajan.</w:t>
      </w:r>
      <w:r w:rsidR="00461857" w:rsidRPr="006E6CB7">
        <w:rPr>
          <w:rFonts w:ascii="Times New Roman" w:hAnsi="Times New Roman"/>
          <w:szCs w:val="22"/>
          <w:lang w:val="fi-FI"/>
        </w:rPr>
        <w:t xml:space="preserve"> Seosta ei saa säästää.</w:t>
      </w:r>
    </w:p>
    <w:p w14:paraId="5F339D36" w14:textId="77777777" w:rsidR="001A358D" w:rsidRPr="006E6CB7" w:rsidRDefault="001A358D" w:rsidP="001A358D">
      <w:pPr>
        <w:autoSpaceDE w:val="0"/>
        <w:autoSpaceDN w:val="0"/>
        <w:adjustRightInd w:val="0"/>
        <w:spacing w:after="0" w:line="240" w:lineRule="auto"/>
        <w:rPr>
          <w:rFonts w:ascii="Times New Roman" w:hAnsi="Times New Roman"/>
          <w:i/>
          <w:szCs w:val="22"/>
          <w:lang w:val="fi-FI"/>
        </w:rPr>
      </w:pPr>
    </w:p>
    <w:p w14:paraId="5A230625" w14:textId="77777777" w:rsidR="001A358D" w:rsidRPr="00456C03" w:rsidRDefault="001A358D" w:rsidP="001A358D">
      <w:pPr>
        <w:keepNext/>
        <w:autoSpaceDE w:val="0"/>
        <w:autoSpaceDN w:val="0"/>
        <w:adjustRightInd w:val="0"/>
        <w:spacing w:after="0" w:line="240" w:lineRule="auto"/>
        <w:rPr>
          <w:rFonts w:ascii="Times New Roman" w:hAnsi="Times New Roman"/>
          <w:szCs w:val="22"/>
          <w:u w:val="single"/>
          <w:lang w:val="fi-FI"/>
        </w:rPr>
      </w:pPr>
      <w:r w:rsidRPr="00456C03">
        <w:rPr>
          <w:rFonts w:ascii="Times New Roman" w:hAnsi="Times New Roman"/>
          <w:i/>
          <w:szCs w:val="22"/>
          <w:u w:val="single"/>
          <w:lang w:val="fi-FI"/>
        </w:rPr>
        <w:t>Sekoittaminen appelsiinimehuun tai muuhun happamaan hedelmämehuun tai veteen</w:t>
      </w:r>
    </w:p>
    <w:p w14:paraId="0CAF9801"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Aamu- tai ilta-annoksen kapselit on avattava ja sisältö on sekoitettava 100–150</w:t>
      </w:r>
      <w:r w:rsidR="00507644" w:rsidRPr="006E6CB7">
        <w:rPr>
          <w:rFonts w:ascii="Times New Roman" w:hAnsi="Times New Roman"/>
          <w:szCs w:val="22"/>
          <w:lang w:val="fi-FI"/>
        </w:rPr>
        <w:t> </w:t>
      </w:r>
      <w:r w:rsidRPr="006E6CB7">
        <w:rPr>
          <w:rFonts w:ascii="Times New Roman" w:hAnsi="Times New Roman"/>
          <w:szCs w:val="22"/>
          <w:lang w:val="fi-FI"/>
        </w:rPr>
        <w:t xml:space="preserve">ml:aan hapanta hedelmämehua tai vettä. Annos voidaan antaa seuraavilla tavoilla: </w:t>
      </w:r>
    </w:p>
    <w:p w14:paraId="47671AAE" w14:textId="4C7CD102"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Vaihtoehto 1/ruisku: Sekoita seosta </w:t>
      </w:r>
      <w:r w:rsidR="00634417" w:rsidRPr="006E6CB7">
        <w:rPr>
          <w:rFonts w:ascii="Times New Roman" w:hAnsi="Times New Roman"/>
          <w:szCs w:val="22"/>
          <w:lang w:val="fi-FI"/>
        </w:rPr>
        <w:t>varovasti</w:t>
      </w:r>
      <w:r w:rsidRPr="006E6CB7">
        <w:rPr>
          <w:rFonts w:ascii="Times New Roman" w:hAnsi="Times New Roman"/>
          <w:szCs w:val="22"/>
          <w:lang w:val="fi-FI"/>
        </w:rPr>
        <w:t xml:space="preserve"> viiden minuutin ajan ja vedä kysteamiinirakeita ja hapanta hedelmämehua tai vettä sisältävä seos ruiskuun.</w:t>
      </w:r>
    </w:p>
    <w:p w14:paraId="59776784" w14:textId="04C95FA3"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Vaihtoehto 2/muki: Sekoita seosta </w:t>
      </w:r>
      <w:r w:rsidR="00634417" w:rsidRPr="006E6CB7">
        <w:rPr>
          <w:rFonts w:ascii="Times New Roman" w:hAnsi="Times New Roman"/>
          <w:szCs w:val="22"/>
          <w:lang w:val="fi-FI"/>
        </w:rPr>
        <w:t>varovasti</w:t>
      </w:r>
      <w:r w:rsidRPr="006E6CB7">
        <w:rPr>
          <w:rFonts w:ascii="Times New Roman" w:hAnsi="Times New Roman"/>
          <w:szCs w:val="22"/>
          <w:lang w:val="fi-FI"/>
        </w:rPr>
        <w:t xml:space="preserve"> viiden minuutin ajan kupissa tai ravista sitä kevyesti viiden minuutin ajan kannellisessa mukissa (esimerkiksi nokkamukissa). Juo kysteamiinirakeita ja hapanta hedelmämehua tai vettä sisältävä seos.</w:t>
      </w:r>
    </w:p>
    <w:p w14:paraId="54CB18C8" w14:textId="3C66AB2F"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Seos on otettava (juotava) 30</w:t>
      </w:r>
      <w:r w:rsidR="00507644" w:rsidRPr="006E6CB7">
        <w:rPr>
          <w:rFonts w:ascii="Times New Roman" w:hAnsi="Times New Roman"/>
          <w:szCs w:val="22"/>
          <w:lang w:val="fi-FI"/>
        </w:rPr>
        <w:t> </w:t>
      </w:r>
      <w:r w:rsidRPr="006E6CB7">
        <w:rPr>
          <w:rFonts w:ascii="Times New Roman" w:hAnsi="Times New Roman"/>
          <w:szCs w:val="22"/>
          <w:lang w:val="fi-FI"/>
        </w:rPr>
        <w:t xml:space="preserve">minuutin kuluessa sen valmistamisesta, ja </w:t>
      </w:r>
      <w:r w:rsidR="00D6280A">
        <w:rPr>
          <w:rFonts w:ascii="Times New Roman" w:hAnsi="Times New Roman"/>
          <w:szCs w:val="22"/>
          <w:lang w:val="fi-FI"/>
        </w:rPr>
        <w:t>se voidaan säilyttää</w:t>
      </w:r>
      <w:r w:rsidRPr="006E6CB7">
        <w:rPr>
          <w:rFonts w:ascii="Times New Roman" w:hAnsi="Times New Roman"/>
          <w:szCs w:val="22"/>
          <w:lang w:val="fi-FI"/>
        </w:rPr>
        <w:t xml:space="preserve"> jääkaapissa valmistuksen ja ottamisen välisen ajan.</w:t>
      </w:r>
    </w:p>
    <w:p w14:paraId="0E8284B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02AA5C4" w14:textId="77777777" w:rsidR="001A358D" w:rsidRPr="006E6CB7" w:rsidRDefault="00461857" w:rsidP="008660D4">
      <w:pPr>
        <w:keepNext/>
        <w:keepLines/>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Hävittäminen</w:t>
      </w:r>
    </w:p>
    <w:p w14:paraId="3F263402" w14:textId="77777777" w:rsidR="00461857" w:rsidRPr="006E6CB7" w:rsidRDefault="00461857" w:rsidP="008660D4">
      <w:pPr>
        <w:keepNext/>
        <w:keepLines/>
        <w:autoSpaceDE w:val="0"/>
        <w:autoSpaceDN w:val="0"/>
        <w:adjustRightInd w:val="0"/>
        <w:spacing w:after="0" w:line="240" w:lineRule="auto"/>
        <w:rPr>
          <w:rFonts w:ascii="Times New Roman" w:hAnsi="Times New Roman"/>
          <w:szCs w:val="22"/>
          <w:lang w:val="fi-FI"/>
        </w:rPr>
      </w:pPr>
    </w:p>
    <w:p w14:paraId="37A60878" w14:textId="49C2020A" w:rsidR="00932E95" w:rsidRPr="006E6CB7" w:rsidRDefault="005B329B"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Käyttämätön lääkevalmiste tai jäte on hävitettävä paikallisten vaatimusten mukaisesti.</w:t>
      </w:r>
    </w:p>
    <w:p w14:paraId="779FB1F7" w14:textId="77777777" w:rsidR="00932E95" w:rsidRPr="006E6CB7" w:rsidRDefault="00932E95" w:rsidP="00183697">
      <w:pPr>
        <w:spacing w:after="0" w:line="240" w:lineRule="auto"/>
        <w:rPr>
          <w:rFonts w:ascii="Times New Roman" w:hAnsi="Times New Roman"/>
          <w:szCs w:val="22"/>
          <w:lang w:val="fi-FI"/>
        </w:rPr>
      </w:pPr>
    </w:p>
    <w:p w14:paraId="447B50C8" w14:textId="77777777" w:rsidR="00932E95" w:rsidRPr="006E6CB7" w:rsidRDefault="00932E95" w:rsidP="00183697">
      <w:pPr>
        <w:spacing w:after="0" w:line="240" w:lineRule="auto"/>
        <w:rPr>
          <w:rFonts w:ascii="Times New Roman" w:hAnsi="Times New Roman"/>
          <w:szCs w:val="22"/>
          <w:lang w:val="fi-FI"/>
        </w:rPr>
      </w:pPr>
    </w:p>
    <w:p w14:paraId="49D6F2D4"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MYYNTILUVAN HALTIJA</w:t>
      </w:r>
    </w:p>
    <w:p w14:paraId="562E979D"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547B51C1"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19FC2C49"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7A3BB7D2"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6007E22E"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297CF852" w14:textId="77777777" w:rsidR="00932E95" w:rsidRPr="006E6CB7" w:rsidRDefault="00932E95" w:rsidP="00183697">
      <w:pPr>
        <w:spacing w:after="0" w:line="240" w:lineRule="auto"/>
        <w:ind w:left="567" w:hanging="567"/>
        <w:rPr>
          <w:rFonts w:ascii="Times New Roman" w:hAnsi="Times New Roman"/>
          <w:szCs w:val="22"/>
          <w:lang w:val="fi-FI"/>
        </w:rPr>
      </w:pPr>
    </w:p>
    <w:p w14:paraId="3A4F3410"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p>
    <w:p w14:paraId="0B8D0E3A"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MYYNTILUVAN NUMERO(T)</w:t>
      </w:r>
    </w:p>
    <w:p w14:paraId="3D677454" w14:textId="77777777" w:rsidR="00932E95" w:rsidRPr="006E6CB7" w:rsidRDefault="00932E95" w:rsidP="00183697">
      <w:pPr>
        <w:keepNext/>
        <w:spacing w:after="0" w:line="240" w:lineRule="auto"/>
        <w:rPr>
          <w:rFonts w:ascii="Times New Roman" w:hAnsi="Times New Roman"/>
          <w:b/>
          <w:szCs w:val="22"/>
          <w:lang w:val="fi-FI"/>
        </w:rPr>
      </w:pPr>
    </w:p>
    <w:p w14:paraId="5B2CCBDF" w14:textId="77777777" w:rsidR="00B91890" w:rsidRPr="006E6CB7" w:rsidRDefault="00B91890"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EU/1/13/861/001</w:t>
      </w:r>
    </w:p>
    <w:p w14:paraId="12278762" w14:textId="77777777" w:rsidR="00377813" w:rsidRPr="006E6CB7" w:rsidRDefault="0037781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EU/1/13/861/002</w:t>
      </w:r>
    </w:p>
    <w:p w14:paraId="1181732D" w14:textId="77777777" w:rsidR="00377813" w:rsidRPr="006E6CB7" w:rsidRDefault="00377813" w:rsidP="00183697">
      <w:pPr>
        <w:spacing w:after="0" w:line="240" w:lineRule="auto"/>
        <w:ind w:left="567" w:hanging="567"/>
        <w:rPr>
          <w:rFonts w:ascii="Times New Roman" w:hAnsi="Times New Roman"/>
          <w:szCs w:val="22"/>
          <w:lang w:val="fi-FI"/>
        </w:rPr>
      </w:pPr>
    </w:p>
    <w:p w14:paraId="2E2C3E25" w14:textId="77777777" w:rsidR="00377813" w:rsidRPr="006E6CB7" w:rsidRDefault="00377813" w:rsidP="00183697">
      <w:pPr>
        <w:spacing w:after="0" w:line="240" w:lineRule="auto"/>
        <w:ind w:left="567" w:hanging="567"/>
        <w:rPr>
          <w:rFonts w:ascii="Times New Roman" w:hAnsi="Times New Roman"/>
          <w:szCs w:val="22"/>
          <w:lang w:val="fi-FI"/>
        </w:rPr>
      </w:pPr>
    </w:p>
    <w:p w14:paraId="7258DF24"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MYYNTILUVAN MYÖNTÄMISPÄIVÄMÄÄRÄ/UUDISTAMISPÄIVÄMÄÄRÄ</w:t>
      </w:r>
    </w:p>
    <w:p w14:paraId="56754FC7"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6D826E1D" w14:textId="77777777" w:rsidR="00932E95" w:rsidRPr="006E6CB7" w:rsidRDefault="00FB461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w:t>
      </w:r>
      <w:r w:rsidR="00932E95" w:rsidRPr="006E6CB7">
        <w:rPr>
          <w:rFonts w:ascii="Times New Roman" w:hAnsi="Times New Roman"/>
          <w:szCs w:val="22"/>
          <w:lang w:val="fi-FI"/>
        </w:rPr>
        <w:t>yyntiluvan myöntämisen päivämäärä:</w:t>
      </w:r>
      <w:r w:rsidR="00B91890" w:rsidRPr="006E6CB7">
        <w:rPr>
          <w:rFonts w:ascii="Times New Roman" w:hAnsi="Times New Roman"/>
          <w:szCs w:val="22"/>
          <w:lang w:val="fi-FI"/>
        </w:rPr>
        <w:t xml:space="preserve"> 06</w:t>
      </w:r>
      <w:r w:rsidRPr="006E6CB7">
        <w:rPr>
          <w:rFonts w:ascii="Times New Roman" w:hAnsi="Times New Roman"/>
          <w:szCs w:val="22"/>
          <w:lang w:val="fi-FI"/>
        </w:rPr>
        <w:t>.</w:t>
      </w:r>
      <w:r w:rsidR="00B91890" w:rsidRPr="006E6CB7">
        <w:rPr>
          <w:rFonts w:ascii="Times New Roman" w:hAnsi="Times New Roman"/>
          <w:szCs w:val="22"/>
          <w:lang w:val="fi-FI"/>
        </w:rPr>
        <w:t xml:space="preserve"> syyskuu</w:t>
      </w:r>
      <w:r w:rsidRPr="006E6CB7">
        <w:rPr>
          <w:rFonts w:ascii="Times New Roman" w:hAnsi="Times New Roman"/>
          <w:szCs w:val="22"/>
          <w:lang w:val="fi-FI"/>
        </w:rPr>
        <w:t>ta</w:t>
      </w:r>
      <w:r w:rsidR="00B91890" w:rsidRPr="006E6CB7">
        <w:rPr>
          <w:rFonts w:ascii="Times New Roman" w:hAnsi="Times New Roman"/>
          <w:szCs w:val="22"/>
          <w:lang w:val="fi-FI"/>
        </w:rPr>
        <w:t xml:space="preserve"> 2013</w:t>
      </w:r>
    </w:p>
    <w:p w14:paraId="3FC75329" w14:textId="77777777" w:rsidR="00CF6A43" w:rsidRPr="006E6CB7" w:rsidRDefault="00CF6A43"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Viimeisimmän uudistamisen päivämäärä:</w:t>
      </w:r>
      <w:r w:rsidR="00A635D3" w:rsidRPr="006E6CB7">
        <w:rPr>
          <w:rFonts w:ascii="Times New Roman" w:hAnsi="Times New Roman"/>
          <w:szCs w:val="22"/>
          <w:lang w:val="fi-FI"/>
        </w:rPr>
        <w:t xml:space="preserve"> 2</w:t>
      </w:r>
      <w:r w:rsidR="0001054B" w:rsidRPr="006E6CB7">
        <w:rPr>
          <w:rFonts w:ascii="Times New Roman" w:hAnsi="Times New Roman"/>
          <w:szCs w:val="22"/>
          <w:lang w:val="fi-FI"/>
        </w:rPr>
        <w:t>6</w:t>
      </w:r>
      <w:r w:rsidR="00A635D3" w:rsidRPr="006E6CB7">
        <w:rPr>
          <w:rFonts w:ascii="Times New Roman" w:hAnsi="Times New Roman"/>
          <w:szCs w:val="22"/>
          <w:lang w:val="fi-FI"/>
        </w:rPr>
        <w:t>.</w:t>
      </w:r>
      <w:r w:rsidR="00A635D3" w:rsidRPr="006E6CB7">
        <w:rPr>
          <w:lang w:val="fi-FI"/>
        </w:rPr>
        <w:t xml:space="preserve"> </w:t>
      </w:r>
      <w:r w:rsidR="00A635D3" w:rsidRPr="006E6CB7">
        <w:rPr>
          <w:rFonts w:ascii="Times New Roman" w:hAnsi="Times New Roman"/>
          <w:szCs w:val="22"/>
          <w:lang w:val="fi-FI"/>
        </w:rPr>
        <w:t>Heinäkuu 2018</w:t>
      </w:r>
    </w:p>
    <w:p w14:paraId="5CCE12DA" w14:textId="77777777" w:rsidR="00932E95" w:rsidRPr="006E6CB7" w:rsidRDefault="00932E95" w:rsidP="00183697">
      <w:pPr>
        <w:spacing w:after="0" w:line="240" w:lineRule="auto"/>
        <w:rPr>
          <w:rFonts w:ascii="Times New Roman" w:hAnsi="Times New Roman"/>
          <w:szCs w:val="22"/>
          <w:lang w:val="fi-FI"/>
        </w:rPr>
      </w:pPr>
    </w:p>
    <w:p w14:paraId="68B60F8F" w14:textId="77777777" w:rsidR="00932E95" w:rsidRPr="006E6CB7" w:rsidRDefault="00932E95" w:rsidP="00183697">
      <w:pPr>
        <w:spacing w:after="0" w:line="240" w:lineRule="auto"/>
        <w:rPr>
          <w:rFonts w:ascii="Times New Roman" w:hAnsi="Times New Roman"/>
          <w:szCs w:val="22"/>
          <w:lang w:val="fi-FI"/>
        </w:rPr>
      </w:pPr>
    </w:p>
    <w:p w14:paraId="2B7FBD0A" w14:textId="77777777" w:rsidR="00932E95" w:rsidRPr="006E6CB7" w:rsidRDefault="00932E95"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10.</w:t>
      </w:r>
      <w:r w:rsidRPr="006E6CB7">
        <w:rPr>
          <w:rFonts w:ascii="Times New Roman" w:hAnsi="Times New Roman"/>
          <w:b/>
          <w:szCs w:val="22"/>
          <w:lang w:val="fi-FI"/>
        </w:rPr>
        <w:tab/>
        <w:t>TEKSTIN MUUTTAMISPÄIVÄMÄÄRÄ</w:t>
      </w:r>
    </w:p>
    <w:p w14:paraId="5E83E52C" w14:textId="77777777" w:rsidR="00932E95" w:rsidRPr="006E6CB7" w:rsidRDefault="00932E95" w:rsidP="00183697">
      <w:pPr>
        <w:keepNext/>
        <w:autoSpaceDE w:val="0"/>
        <w:autoSpaceDN w:val="0"/>
        <w:adjustRightInd w:val="0"/>
        <w:spacing w:after="0" w:line="240" w:lineRule="auto"/>
        <w:rPr>
          <w:rFonts w:ascii="Times New Roman" w:hAnsi="Times New Roman"/>
          <w:szCs w:val="22"/>
          <w:lang w:val="fi-FI"/>
        </w:rPr>
      </w:pPr>
    </w:p>
    <w:p w14:paraId="04FBC033" w14:textId="77777777" w:rsidR="00377813" w:rsidRPr="006E6CB7" w:rsidRDefault="00377813" w:rsidP="00183697">
      <w:pPr>
        <w:keepNext/>
        <w:autoSpaceDE w:val="0"/>
        <w:autoSpaceDN w:val="0"/>
        <w:adjustRightInd w:val="0"/>
        <w:spacing w:after="0" w:line="240" w:lineRule="auto"/>
        <w:rPr>
          <w:rFonts w:ascii="Times New Roman" w:hAnsi="Times New Roman"/>
          <w:szCs w:val="22"/>
          <w:lang w:val="fi-FI"/>
        </w:rPr>
      </w:pPr>
    </w:p>
    <w:p w14:paraId="490917A1" w14:textId="77777777" w:rsidR="00932E95" w:rsidRPr="006E6CB7" w:rsidRDefault="00932E95"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Lisätietoa tästä lääkevalmisteesta on Euroopan lääkeviraston verkkosivulla </w:t>
      </w:r>
      <w:r>
        <w:fldChar w:fldCharType="begin"/>
      </w:r>
      <w:r w:rsidRPr="000A4FD3">
        <w:rPr>
          <w:lang w:val="fi-FI"/>
        </w:rPr>
        <w:instrText>HYPERLINK "http://www.ema.europa.eu"</w:instrText>
      </w:r>
      <w:r>
        <w:fldChar w:fldCharType="separate"/>
      </w:r>
      <w:r w:rsidR="00377813" w:rsidRPr="006E6CB7">
        <w:rPr>
          <w:rStyle w:val="Hyperlink"/>
          <w:rFonts w:ascii="Times New Roman" w:hAnsi="Times New Roman"/>
          <w:szCs w:val="22"/>
          <w:lang w:val="fi-FI"/>
        </w:rPr>
        <w:t>http://www.ema.europa.eu</w:t>
      </w:r>
      <w:r>
        <w:rPr>
          <w:rStyle w:val="Hyperlink"/>
          <w:rFonts w:ascii="Times New Roman" w:hAnsi="Times New Roman"/>
          <w:szCs w:val="22"/>
          <w:lang w:val="fi-FI"/>
        </w:rPr>
        <w:fldChar w:fldCharType="end"/>
      </w:r>
      <w:r w:rsidRPr="006E6CB7">
        <w:rPr>
          <w:rFonts w:ascii="Times New Roman" w:hAnsi="Times New Roman"/>
          <w:szCs w:val="22"/>
          <w:lang w:val="fi-FI"/>
        </w:rPr>
        <w:t>.</w:t>
      </w:r>
    </w:p>
    <w:p w14:paraId="7CDC50AE" w14:textId="77777777" w:rsidR="00377813" w:rsidRPr="006E6CB7" w:rsidRDefault="00377813" w:rsidP="00183697">
      <w:pPr>
        <w:autoSpaceDE w:val="0"/>
        <w:autoSpaceDN w:val="0"/>
        <w:adjustRightInd w:val="0"/>
        <w:spacing w:after="0" w:line="240" w:lineRule="auto"/>
        <w:rPr>
          <w:rFonts w:ascii="Times New Roman" w:hAnsi="Times New Roman"/>
          <w:szCs w:val="22"/>
          <w:lang w:val="fi-FI"/>
        </w:rPr>
      </w:pPr>
    </w:p>
    <w:p w14:paraId="2B101135" w14:textId="77777777" w:rsidR="001A358D" w:rsidRPr="006E6CB7" w:rsidRDefault="00932E95" w:rsidP="001A358D">
      <w:pPr>
        <w:keepNext/>
        <w:spacing w:after="0" w:line="240" w:lineRule="auto"/>
        <w:ind w:left="567" w:hanging="567"/>
        <w:rPr>
          <w:rFonts w:ascii="Times New Roman" w:hAnsi="Times New Roman"/>
          <w:b/>
          <w:szCs w:val="22"/>
          <w:lang w:val="fi-FI"/>
        </w:rPr>
      </w:pPr>
      <w:r w:rsidRPr="006E6CB7">
        <w:rPr>
          <w:rFonts w:ascii="Times New Roman" w:hAnsi="Times New Roman"/>
          <w:szCs w:val="22"/>
          <w:lang w:val="fi-FI"/>
        </w:rPr>
        <w:br w:type="page"/>
      </w:r>
      <w:r w:rsidR="001A358D" w:rsidRPr="006E6CB7">
        <w:rPr>
          <w:rFonts w:ascii="Times New Roman" w:hAnsi="Times New Roman"/>
          <w:b/>
          <w:szCs w:val="22"/>
          <w:lang w:val="fi-FI"/>
        </w:rPr>
        <w:lastRenderedPageBreak/>
        <w:t>1.</w:t>
      </w:r>
      <w:r w:rsidR="001A358D" w:rsidRPr="006E6CB7">
        <w:rPr>
          <w:rFonts w:ascii="Times New Roman" w:hAnsi="Times New Roman"/>
          <w:b/>
          <w:szCs w:val="22"/>
          <w:lang w:val="fi-FI"/>
        </w:rPr>
        <w:tab/>
        <w:t>LÄÄKEVALMISTEEN NIMI</w:t>
      </w:r>
    </w:p>
    <w:p w14:paraId="2270EA9C" w14:textId="77777777" w:rsidR="001A358D" w:rsidRPr="006E6CB7" w:rsidRDefault="001A358D" w:rsidP="001A358D">
      <w:pPr>
        <w:keepNext/>
        <w:spacing w:after="0" w:line="240" w:lineRule="auto"/>
        <w:rPr>
          <w:rFonts w:ascii="Times New Roman" w:hAnsi="Times New Roman"/>
          <w:b/>
          <w:szCs w:val="22"/>
          <w:lang w:val="fi-FI"/>
        </w:rPr>
      </w:pPr>
    </w:p>
    <w:p w14:paraId="60E519AB" w14:textId="7A20BC8C"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6322DB" w:rsidRPr="006E6CB7">
        <w:rPr>
          <w:rFonts w:ascii="Times New Roman" w:hAnsi="Times New Roman"/>
          <w:szCs w:val="22"/>
          <w:lang w:val="fi-FI"/>
        </w:rPr>
        <w:t>75 </w:t>
      </w:r>
      <w:r w:rsidRPr="006E6CB7">
        <w:rPr>
          <w:rFonts w:ascii="Times New Roman" w:hAnsi="Times New Roman"/>
          <w:szCs w:val="22"/>
          <w:lang w:val="fi-FI"/>
        </w:rPr>
        <w:t>mg entero</w:t>
      </w:r>
      <w:r w:rsidR="006322DB" w:rsidRPr="006E6CB7">
        <w:rPr>
          <w:rFonts w:ascii="Times New Roman" w:hAnsi="Times New Roman"/>
          <w:szCs w:val="22"/>
          <w:lang w:val="fi-FI"/>
        </w:rPr>
        <w:t>rakeet</w:t>
      </w:r>
    </w:p>
    <w:p w14:paraId="50169B66" w14:textId="53516C2F"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6322DB" w:rsidRPr="006E6CB7">
        <w:rPr>
          <w:rFonts w:ascii="Times New Roman" w:hAnsi="Times New Roman"/>
          <w:szCs w:val="22"/>
          <w:lang w:val="fi-FI"/>
        </w:rPr>
        <w:t>300 </w:t>
      </w:r>
      <w:r w:rsidRPr="006E6CB7">
        <w:rPr>
          <w:rFonts w:ascii="Times New Roman" w:hAnsi="Times New Roman"/>
          <w:szCs w:val="22"/>
          <w:lang w:val="fi-FI"/>
        </w:rPr>
        <w:t>mg entero</w:t>
      </w:r>
      <w:r w:rsidR="006322DB" w:rsidRPr="006E6CB7">
        <w:rPr>
          <w:rFonts w:ascii="Times New Roman" w:hAnsi="Times New Roman"/>
          <w:szCs w:val="22"/>
          <w:lang w:val="fi-FI"/>
        </w:rPr>
        <w:t>rakeet</w:t>
      </w:r>
    </w:p>
    <w:p w14:paraId="0E546F93" w14:textId="77777777" w:rsidR="001A358D" w:rsidRPr="006E6CB7" w:rsidRDefault="001A358D" w:rsidP="001A358D">
      <w:pPr>
        <w:spacing w:after="0" w:line="240" w:lineRule="auto"/>
        <w:ind w:left="567" w:hanging="567"/>
        <w:rPr>
          <w:rFonts w:ascii="Times New Roman" w:hAnsi="Times New Roman"/>
          <w:szCs w:val="22"/>
          <w:lang w:val="fi-FI"/>
        </w:rPr>
      </w:pPr>
    </w:p>
    <w:p w14:paraId="584913DF" w14:textId="77777777" w:rsidR="001A358D" w:rsidRPr="006E6CB7" w:rsidRDefault="001A358D" w:rsidP="001A358D">
      <w:pPr>
        <w:spacing w:after="0" w:line="240" w:lineRule="auto"/>
        <w:ind w:left="567" w:hanging="567"/>
        <w:rPr>
          <w:rFonts w:ascii="Times New Roman" w:hAnsi="Times New Roman"/>
          <w:szCs w:val="22"/>
          <w:lang w:val="fi-FI"/>
        </w:rPr>
      </w:pPr>
    </w:p>
    <w:p w14:paraId="068C3811"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 JA NIIDEN MÄÄRÄT</w:t>
      </w:r>
    </w:p>
    <w:p w14:paraId="4C4FA6C9" w14:textId="77777777" w:rsidR="001A358D" w:rsidRPr="006E6CB7" w:rsidRDefault="001A358D" w:rsidP="001A358D">
      <w:pPr>
        <w:keepNext/>
        <w:spacing w:after="0" w:line="240" w:lineRule="auto"/>
        <w:rPr>
          <w:rFonts w:ascii="Times New Roman" w:hAnsi="Times New Roman"/>
          <w:b/>
          <w:szCs w:val="22"/>
          <w:lang w:val="fi-FI"/>
        </w:rPr>
      </w:pPr>
    </w:p>
    <w:p w14:paraId="26BE5938" w14:textId="012D9FB6" w:rsidR="001A358D" w:rsidRPr="006E6CB7" w:rsidRDefault="001A358D" w:rsidP="001A358D">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w:t>
      </w:r>
      <w:r w:rsidR="006322DB" w:rsidRPr="006E6CB7">
        <w:rPr>
          <w:rFonts w:ascii="Times New Roman" w:hAnsi="Times New Roman"/>
          <w:szCs w:val="22"/>
          <w:u w:val="single"/>
          <w:lang w:val="fi-FI"/>
        </w:rPr>
        <w:t>75 </w:t>
      </w:r>
      <w:r w:rsidRPr="006E6CB7">
        <w:rPr>
          <w:rFonts w:ascii="Times New Roman" w:hAnsi="Times New Roman"/>
          <w:szCs w:val="22"/>
          <w:u w:val="single"/>
          <w:lang w:val="fi-FI"/>
        </w:rPr>
        <w:t>mg entero</w:t>
      </w:r>
      <w:r w:rsidR="006322DB" w:rsidRPr="006E6CB7">
        <w:rPr>
          <w:rFonts w:ascii="Times New Roman" w:hAnsi="Times New Roman"/>
          <w:szCs w:val="22"/>
          <w:u w:val="single"/>
          <w:lang w:val="fi-FI"/>
        </w:rPr>
        <w:t>rakeet</w:t>
      </w:r>
    </w:p>
    <w:p w14:paraId="6F7177E8" w14:textId="77777777" w:rsidR="001A358D" w:rsidRPr="006E6CB7" w:rsidRDefault="001A358D" w:rsidP="001A358D">
      <w:pPr>
        <w:keepNext/>
        <w:spacing w:after="0" w:line="240" w:lineRule="auto"/>
        <w:rPr>
          <w:rFonts w:ascii="Times New Roman" w:hAnsi="Times New Roman"/>
          <w:szCs w:val="22"/>
          <w:u w:val="single"/>
          <w:lang w:val="fi-FI"/>
        </w:rPr>
      </w:pPr>
    </w:p>
    <w:p w14:paraId="6F11F2D1" w14:textId="2110C4B5"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Yksi </w:t>
      </w:r>
      <w:r w:rsidR="006322DB" w:rsidRPr="006E6CB7">
        <w:rPr>
          <w:rFonts w:ascii="Times New Roman" w:hAnsi="Times New Roman"/>
          <w:szCs w:val="22"/>
          <w:lang w:val="fi-FI"/>
        </w:rPr>
        <w:t>annospussi</w:t>
      </w:r>
      <w:r w:rsidRPr="006E6CB7">
        <w:rPr>
          <w:rFonts w:ascii="Times New Roman" w:hAnsi="Times New Roman"/>
          <w:szCs w:val="22"/>
          <w:lang w:val="fi-FI"/>
        </w:rPr>
        <w:t xml:space="preserve"> sisältää merkaptamiinibitartraattia määrän joka vastaa </w:t>
      </w:r>
      <w:r w:rsidR="006322DB" w:rsidRPr="006E6CB7">
        <w:rPr>
          <w:rFonts w:ascii="Times New Roman" w:hAnsi="Times New Roman"/>
          <w:szCs w:val="22"/>
          <w:lang w:val="fi-FI"/>
        </w:rPr>
        <w:t>75 </w:t>
      </w:r>
      <w:r w:rsidRPr="006E6CB7">
        <w:rPr>
          <w:rFonts w:ascii="Times New Roman" w:hAnsi="Times New Roman"/>
          <w:szCs w:val="22"/>
          <w:lang w:val="fi-FI"/>
        </w:rPr>
        <w:t>mg kysteamiinia.</w:t>
      </w:r>
    </w:p>
    <w:p w14:paraId="1E9D3FBA" w14:textId="77777777" w:rsidR="001A358D" w:rsidRPr="006E6CB7" w:rsidRDefault="001A358D" w:rsidP="001A358D">
      <w:pPr>
        <w:spacing w:after="0" w:line="240" w:lineRule="auto"/>
        <w:rPr>
          <w:rFonts w:ascii="Times New Roman" w:hAnsi="Times New Roman"/>
          <w:szCs w:val="22"/>
          <w:lang w:val="fi-FI"/>
        </w:rPr>
      </w:pPr>
    </w:p>
    <w:p w14:paraId="11A28988" w14:textId="78D664E6" w:rsidR="001A358D" w:rsidRPr="006E6CB7" w:rsidRDefault="001A358D" w:rsidP="001A358D">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 xml:space="preserve">PROCYSBI </w:t>
      </w:r>
      <w:r w:rsidR="006322DB" w:rsidRPr="006E6CB7">
        <w:rPr>
          <w:rFonts w:ascii="Times New Roman" w:hAnsi="Times New Roman"/>
          <w:szCs w:val="22"/>
          <w:u w:val="single"/>
          <w:lang w:val="fi-FI"/>
        </w:rPr>
        <w:t>300 </w:t>
      </w:r>
      <w:r w:rsidRPr="006E6CB7">
        <w:rPr>
          <w:rFonts w:ascii="Times New Roman" w:hAnsi="Times New Roman"/>
          <w:szCs w:val="22"/>
          <w:u w:val="single"/>
          <w:lang w:val="fi-FI"/>
        </w:rPr>
        <w:t>mg entero</w:t>
      </w:r>
      <w:r w:rsidR="006322DB" w:rsidRPr="006E6CB7">
        <w:rPr>
          <w:rFonts w:ascii="Times New Roman" w:hAnsi="Times New Roman"/>
          <w:szCs w:val="22"/>
          <w:u w:val="single"/>
          <w:lang w:val="fi-FI"/>
        </w:rPr>
        <w:t>rakeet</w:t>
      </w:r>
    </w:p>
    <w:p w14:paraId="2382DA69" w14:textId="77777777" w:rsidR="001A358D" w:rsidRPr="006E6CB7" w:rsidRDefault="001A358D" w:rsidP="001A358D">
      <w:pPr>
        <w:keepNext/>
        <w:spacing w:after="0" w:line="240" w:lineRule="auto"/>
        <w:rPr>
          <w:rFonts w:ascii="Times New Roman" w:hAnsi="Times New Roman"/>
          <w:szCs w:val="22"/>
          <w:u w:val="single"/>
          <w:lang w:val="fi-FI"/>
        </w:rPr>
      </w:pPr>
    </w:p>
    <w:p w14:paraId="6E01A3DE" w14:textId="49F5D1E9"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Yksi </w:t>
      </w:r>
      <w:r w:rsidR="006322DB" w:rsidRPr="006E6CB7">
        <w:rPr>
          <w:rFonts w:ascii="Times New Roman" w:hAnsi="Times New Roman"/>
          <w:szCs w:val="22"/>
          <w:lang w:val="fi-FI"/>
        </w:rPr>
        <w:t>annospussi</w:t>
      </w:r>
      <w:r w:rsidRPr="006E6CB7">
        <w:rPr>
          <w:rFonts w:ascii="Times New Roman" w:hAnsi="Times New Roman"/>
          <w:szCs w:val="22"/>
          <w:lang w:val="fi-FI"/>
        </w:rPr>
        <w:t xml:space="preserve"> sisältää merkaptamiinibitartraattia määrän joka vastaa </w:t>
      </w:r>
      <w:r w:rsidR="006322DB" w:rsidRPr="006E6CB7">
        <w:rPr>
          <w:rFonts w:ascii="Times New Roman" w:hAnsi="Times New Roman"/>
          <w:szCs w:val="22"/>
          <w:lang w:val="fi-FI"/>
        </w:rPr>
        <w:t>300 </w:t>
      </w:r>
      <w:r w:rsidRPr="006E6CB7">
        <w:rPr>
          <w:rFonts w:ascii="Times New Roman" w:hAnsi="Times New Roman"/>
          <w:szCs w:val="22"/>
          <w:lang w:val="fi-FI"/>
        </w:rPr>
        <w:t>mg kysteamiinia.</w:t>
      </w:r>
    </w:p>
    <w:p w14:paraId="4FF85E8E" w14:textId="77777777" w:rsidR="001A358D" w:rsidRPr="006E6CB7" w:rsidRDefault="001A358D" w:rsidP="001A358D">
      <w:pPr>
        <w:spacing w:after="0" w:line="240" w:lineRule="auto"/>
        <w:rPr>
          <w:rFonts w:ascii="Times New Roman" w:hAnsi="Times New Roman"/>
          <w:szCs w:val="22"/>
          <w:lang w:val="fi-FI"/>
        </w:rPr>
      </w:pPr>
    </w:p>
    <w:p w14:paraId="06503E70" w14:textId="77777777" w:rsidR="001A358D" w:rsidRPr="006E6CB7" w:rsidRDefault="001A358D" w:rsidP="001A358D">
      <w:pPr>
        <w:spacing w:after="0" w:line="240" w:lineRule="auto"/>
        <w:rPr>
          <w:rFonts w:ascii="Times New Roman" w:hAnsi="Times New Roman"/>
          <w:b/>
          <w:szCs w:val="22"/>
          <w:lang w:val="fi-FI"/>
        </w:rPr>
      </w:pPr>
      <w:r w:rsidRPr="006E6CB7">
        <w:rPr>
          <w:rFonts w:ascii="Times New Roman" w:hAnsi="Times New Roman"/>
          <w:szCs w:val="22"/>
          <w:lang w:val="fi-FI"/>
        </w:rPr>
        <w:t>Täydellinen apuaineluettelo, ks. kohta 6.1.</w:t>
      </w:r>
    </w:p>
    <w:p w14:paraId="4F7801CA" w14:textId="77777777" w:rsidR="001A358D" w:rsidRPr="006E6CB7" w:rsidRDefault="001A358D" w:rsidP="001A358D">
      <w:pPr>
        <w:spacing w:after="0" w:line="240" w:lineRule="auto"/>
        <w:rPr>
          <w:rFonts w:ascii="Times New Roman" w:hAnsi="Times New Roman"/>
          <w:szCs w:val="22"/>
          <w:lang w:val="fi-FI"/>
        </w:rPr>
      </w:pPr>
    </w:p>
    <w:p w14:paraId="49E97793" w14:textId="77777777" w:rsidR="001A358D" w:rsidRPr="006E6CB7" w:rsidRDefault="001A358D" w:rsidP="001A358D">
      <w:pPr>
        <w:spacing w:after="0" w:line="240" w:lineRule="auto"/>
        <w:rPr>
          <w:rFonts w:ascii="Times New Roman" w:hAnsi="Times New Roman"/>
          <w:szCs w:val="22"/>
          <w:lang w:val="fi-FI"/>
        </w:rPr>
      </w:pPr>
    </w:p>
    <w:p w14:paraId="1C9D3066"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LÄÄKEMUOTO</w:t>
      </w:r>
    </w:p>
    <w:p w14:paraId="55568568" w14:textId="77777777" w:rsidR="001A358D" w:rsidRPr="006E6CB7" w:rsidRDefault="001A358D" w:rsidP="001A358D">
      <w:pPr>
        <w:keepNext/>
        <w:spacing w:after="0" w:line="240" w:lineRule="auto"/>
        <w:rPr>
          <w:rFonts w:ascii="Times New Roman" w:hAnsi="Times New Roman"/>
          <w:szCs w:val="22"/>
          <w:lang w:val="fi-FI"/>
        </w:rPr>
      </w:pPr>
    </w:p>
    <w:p w14:paraId="7348C424" w14:textId="77777777" w:rsidR="008660D4" w:rsidRPr="006E6CB7" w:rsidRDefault="008660D4" w:rsidP="008660D4">
      <w:pPr>
        <w:spacing w:after="0" w:line="240" w:lineRule="auto"/>
        <w:rPr>
          <w:rFonts w:ascii="Times New Roman" w:hAnsi="Times New Roman"/>
          <w:szCs w:val="22"/>
          <w:lang w:val="fi-FI"/>
        </w:rPr>
      </w:pPr>
      <w:r w:rsidRPr="006E6CB7">
        <w:rPr>
          <w:rFonts w:ascii="Times New Roman" w:hAnsi="Times New Roman"/>
          <w:szCs w:val="22"/>
          <w:lang w:val="fi-FI"/>
        </w:rPr>
        <w:t>Enterorakeet.</w:t>
      </w:r>
    </w:p>
    <w:p w14:paraId="49997F5B" w14:textId="77777777" w:rsidR="008660D4" w:rsidRPr="006E6CB7" w:rsidRDefault="008660D4" w:rsidP="008660D4">
      <w:pPr>
        <w:spacing w:after="0" w:line="240" w:lineRule="auto"/>
        <w:rPr>
          <w:rFonts w:ascii="Times New Roman" w:hAnsi="Times New Roman"/>
          <w:szCs w:val="22"/>
          <w:lang w:val="fi-FI"/>
        </w:rPr>
      </w:pPr>
    </w:p>
    <w:p w14:paraId="20B79DA7" w14:textId="77777777" w:rsidR="008660D4" w:rsidRPr="006E6CB7" w:rsidRDefault="008660D4" w:rsidP="008660D4">
      <w:pPr>
        <w:spacing w:after="0" w:line="240" w:lineRule="auto"/>
        <w:rPr>
          <w:rFonts w:ascii="Times New Roman" w:hAnsi="Times New Roman"/>
          <w:szCs w:val="22"/>
          <w:lang w:val="fi-FI"/>
        </w:rPr>
      </w:pPr>
      <w:r w:rsidRPr="006E6CB7">
        <w:rPr>
          <w:rFonts w:ascii="Times New Roman" w:hAnsi="Times New Roman"/>
          <w:szCs w:val="22"/>
          <w:lang w:val="fi-FI"/>
        </w:rPr>
        <w:t>Valkoiset tai luonnonvalkoiset rakeet.</w:t>
      </w:r>
    </w:p>
    <w:p w14:paraId="7051F8A8" w14:textId="77777777" w:rsidR="001A358D" w:rsidRPr="006E6CB7" w:rsidRDefault="001A358D" w:rsidP="001A358D">
      <w:pPr>
        <w:spacing w:after="0" w:line="240" w:lineRule="auto"/>
        <w:ind w:left="567" w:hanging="567"/>
        <w:rPr>
          <w:rFonts w:ascii="Times New Roman" w:hAnsi="Times New Roman"/>
          <w:szCs w:val="22"/>
          <w:lang w:val="fi-FI"/>
        </w:rPr>
      </w:pPr>
    </w:p>
    <w:p w14:paraId="13BD27F1" w14:textId="77777777" w:rsidR="001A358D" w:rsidRPr="006E6CB7" w:rsidRDefault="001A358D" w:rsidP="001A358D">
      <w:pPr>
        <w:spacing w:after="0" w:line="240" w:lineRule="auto"/>
        <w:ind w:left="567" w:hanging="567"/>
        <w:rPr>
          <w:rFonts w:ascii="Times New Roman" w:hAnsi="Times New Roman"/>
          <w:szCs w:val="22"/>
          <w:lang w:val="fi-FI"/>
        </w:rPr>
      </w:pPr>
    </w:p>
    <w:p w14:paraId="5AB1F309"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KLIINISET TIEDOT</w:t>
      </w:r>
    </w:p>
    <w:p w14:paraId="77C579BB" w14:textId="77777777" w:rsidR="001A358D" w:rsidRPr="006E6CB7" w:rsidRDefault="001A358D" w:rsidP="001A358D">
      <w:pPr>
        <w:keepNext/>
        <w:spacing w:after="0" w:line="240" w:lineRule="auto"/>
        <w:rPr>
          <w:rFonts w:ascii="Times New Roman" w:hAnsi="Times New Roman"/>
          <w:b/>
          <w:szCs w:val="22"/>
          <w:lang w:val="fi-FI"/>
        </w:rPr>
      </w:pPr>
    </w:p>
    <w:p w14:paraId="6DDBF67D"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4.1</w:t>
      </w:r>
      <w:r w:rsidRPr="006E6CB7">
        <w:rPr>
          <w:rFonts w:ascii="Times New Roman" w:hAnsi="Times New Roman"/>
          <w:b/>
          <w:szCs w:val="22"/>
          <w:lang w:val="fi-FI"/>
        </w:rPr>
        <w:tab/>
        <w:t>Käyttöaiheet</w:t>
      </w:r>
    </w:p>
    <w:p w14:paraId="2A8C077B" w14:textId="77777777" w:rsidR="001A358D" w:rsidRPr="006E6CB7" w:rsidRDefault="001A358D" w:rsidP="001A358D">
      <w:pPr>
        <w:keepNext/>
        <w:spacing w:after="0" w:line="240" w:lineRule="auto"/>
        <w:rPr>
          <w:rFonts w:ascii="Times New Roman" w:hAnsi="Times New Roman"/>
          <w:b/>
          <w:szCs w:val="22"/>
          <w:lang w:val="fi-FI"/>
        </w:rPr>
      </w:pPr>
    </w:p>
    <w:p w14:paraId="5907CD14"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PROCYSBI-valmiste on tarkoitettu todetun nefropaattisen kystinoosin hoitoon. Kysteamiini vähentää kystiinin kerääntymistä tiettyihin soluihin (esimerkiksi valkosoluihin, lihassoluihin ja maksasoluihin) nefropaattista kystinoosia sairastavilla potilailla. Jos hoito aloitetaan taudin varhaisvaiheessa, lääkkeellä pystytään viivyttämään munuaisten vajaatoiminnan kehittymistä.</w:t>
      </w:r>
    </w:p>
    <w:p w14:paraId="1B53587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6775FC7C"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4.2</w:t>
      </w:r>
      <w:r w:rsidRPr="006E6CB7">
        <w:rPr>
          <w:rFonts w:ascii="Times New Roman" w:hAnsi="Times New Roman"/>
          <w:b/>
          <w:szCs w:val="22"/>
          <w:lang w:val="fi-FI"/>
        </w:rPr>
        <w:tab/>
        <w:t>Annostus ja antotapa</w:t>
      </w:r>
    </w:p>
    <w:p w14:paraId="34641BC8" w14:textId="77777777" w:rsidR="001A358D" w:rsidRPr="006E6CB7" w:rsidRDefault="001A358D" w:rsidP="001A358D">
      <w:pPr>
        <w:keepNext/>
        <w:spacing w:after="0" w:line="240" w:lineRule="auto"/>
        <w:rPr>
          <w:rFonts w:ascii="Times New Roman" w:hAnsi="Times New Roman"/>
          <w:szCs w:val="22"/>
          <w:lang w:val="fi-FI"/>
        </w:rPr>
      </w:pPr>
    </w:p>
    <w:p w14:paraId="7F8A8F5C" w14:textId="77777777" w:rsidR="001A358D" w:rsidRPr="006E6CB7" w:rsidRDefault="001A358D" w:rsidP="001A358D">
      <w:pPr>
        <w:spacing w:after="0" w:line="240" w:lineRule="auto"/>
        <w:rPr>
          <w:rFonts w:ascii="Times New Roman" w:hAnsi="Times New Roman"/>
          <w:szCs w:val="22"/>
          <w:lang w:val="fi-FI"/>
        </w:rPr>
      </w:pPr>
      <w:bookmarkStart w:id="5" w:name="_Hlk107321188"/>
      <w:r w:rsidRPr="006E6CB7">
        <w:rPr>
          <w:rFonts w:ascii="Times New Roman" w:hAnsi="Times New Roman"/>
          <w:szCs w:val="22"/>
          <w:lang w:val="fi-FI"/>
        </w:rPr>
        <w:t>PROCYSBI-hoito tulee aloittaa vain kystinoosin hoitoon erikoistuneen lääkärin valvonnassa.</w:t>
      </w:r>
    </w:p>
    <w:p w14:paraId="01AAB61C"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Kysteamiinihoito on aloitettava heti, kun diagnoosi on vahvistettu (eli kohonnut valkosolujen kystiiniarvo), jotta potilaalle olisi hoidosta mahdollisimman paljon hyötyä.</w:t>
      </w:r>
    </w:p>
    <w:bookmarkEnd w:id="5"/>
    <w:p w14:paraId="0D19030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1396CA04" w14:textId="77777777" w:rsidR="001A358D" w:rsidRPr="006E6CB7" w:rsidRDefault="001A358D" w:rsidP="001A358D">
      <w:pPr>
        <w:keepNext/>
        <w:spacing w:after="0" w:line="240" w:lineRule="auto"/>
        <w:rPr>
          <w:rFonts w:ascii="Times New Roman" w:hAnsi="Times New Roman"/>
          <w:szCs w:val="22"/>
          <w:u w:val="single"/>
          <w:lang w:val="fi-FI"/>
        </w:rPr>
      </w:pPr>
      <w:r w:rsidRPr="006E6CB7">
        <w:rPr>
          <w:rFonts w:ascii="Times New Roman" w:hAnsi="Times New Roman"/>
          <w:szCs w:val="22"/>
          <w:u w:val="single"/>
          <w:lang w:val="fi-FI"/>
        </w:rPr>
        <w:t>Annostus</w:t>
      </w:r>
    </w:p>
    <w:p w14:paraId="1AD0C015" w14:textId="77777777" w:rsidR="001A358D" w:rsidRPr="006E6CB7" w:rsidRDefault="001A358D" w:rsidP="001A358D">
      <w:pPr>
        <w:keepNext/>
        <w:spacing w:after="0" w:line="240" w:lineRule="auto"/>
        <w:rPr>
          <w:rFonts w:ascii="Times New Roman" w:hAnsi="Times New Roman"/>
          <w:szCs w:val="22"/>
          <w:u w:val="single"/>
          <w:lang w:val="fi-FI"/>
        </w:rPr>
      </w:pPr>
    </w:p>
    <w:p w14:paraId="5565988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Valkosolujen kystiinipitoisuus voidaan mitata monilla eri menetelmillä, kuten erityisillä valkosolujen alaryhmien määrityksillä (esimerkiksi granulosyyttimäärityksellä) tai leukosyyttisekamäärityksellä. Kullakin määrityksellä on eri viitearvot. Terveydenhuollon ammattilaisten on käytettävä viitteinä yksittäisten testilaboratorioiden määrityskohtaisia hoidon tavoitearvoja päättäessään kystinoosipotilaiden diagnoosista ja PROCYSBI-annostuksesta. Hoidon tavoitteena on esimerkiksi pitää valkosolujen kystiinipitoisuus pienempänä kuin 1 nmol hemikystiiniä milligrammassa proteiinia (leukosyyttisekamäärityksellä mitattuna) 30 minuutin kuluttua lääkkeen ottamisesta. Niiden potilaiden, jotka saavat PROCYSBI-valmistetta vakioannoksena ja jotka eivät pääse mittauttamaan valkosolujensa kystiiniarvoa helposti, hoidon tavoitteena on plasman kysteamiinipitoisuuden säilyttäminen suurempana kuin 0,1 mg/l 30 minuuttia lääkkeen ottamisesta.</w:t>
      </w:r>
    </w:p>
    <w:p w14:paraId="3599E37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Mittausajankohta: PROCYSBI on annettava 12 tunnin välein. Valkosolujen kystiiniarvo ja/tai plasman kysteamiiniarvo on määritettävä 12,5 tunnin kuluttua edellisen päivän ilta-annoksesta ja siis 30 minuutin kuluttua sitä seuraavan aamuannoksen jälkeen.</w:t>
      </w:r>
    </w:p>
    <w:p w14:paraId="6BB797EE" w14:textId="77777777" w:rsidR="001A358D" w:rsidRPr="006E6CB7" w:rsidRDefault="001A358D" w:rsidP="001A358D">
      <w:pPr>
        <w:autoSpaceDE w:val="0"/>
        <w:autoSpaceDN w:val="0"/>
        <w:adjustRightInd w:val="0"/>
        <w:spacing w:after="0" w:line="240" w:lineRule="auto"/>
        <w:rPr>
          <w:rFonts w:ascii="Times New Roman" w:hAnsi="Times New Roman"/>
          <w:i/>
          <w:szCs w:val="22"/>
          <w:u w:val="single"/>
          <w:lang w:val="fi-FI"/>
        </w:rPr>
      </w:pPr>
    </w:p>
    <w:p w14:paraId="7D4C678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u w:val="single"/>
          <w:lang w:val="fi-FI"/>
        </w:rPr>
        <w:lastRenderedPageBreak/>
        <w:t xml:space="preserve">Lääkkeen vaihtaminen potilailla, jotka käyttävät kovia kysteamiinibitartraattikapseleita, joista lääkeainetta vapautuu välittömästi </w:t>
      </w:r>
    </w:p>
    <w:p w14:paraId="772D107E"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vapautuvaa kysteamiinibitartraattia käyttävien kystinoosipotilaiden lääkitys voidaan vaihtaa sellaiseen päivittäiseen kokonaisannokseen PROCYSBI-valmistetta, joka vastaa heidän aiempaa päivittäistä kokonaisannostaan välittömästi vapautuvaa kysteamiinibitartraattia. Päivittäinen kokonaisannos on jaettava kahdella ja annettava 12 tunnin välein. Kysteamiinin suositeltu enimmäisannos on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Suurempien annosten kuin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 (ks. kohta 4.4).</w:t>
      </w:r>
    </w:p>
    <w:p w14:paraId="16DE994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Niiden potilaiden, joiden välittömästi vapautuva kysteamiinibitartraattilääke vaihdetaan PROCYSBIin, valkosolujen kystiinipitoisuus on mitattava kahden viikon kuluessa ja sen jälkeen kolmen kuukauden välein, jotta voidaan arvioida, onko annos optimaalinen edellä kuvatun mukaisesti.</w:t>
      </w:r>
    </w:p>
    <w:p w14:paraId="74AA003E"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8D83C1E"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Vastadiagnosoidut aikuispotilaat</w:t>
      </w:r>
    </w:p>
    <w:p w14:paraId="5A870C76" w14:textId="27BD6752"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Diagnoosin hiljattain saaneiden aikuispotilaiden aloitusannos on 1/6–1/4 tavoitteena olevasta PROCYSBIn ylläpitoannoksesta. Tavoiteltu ylläpitoannos on 1,3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jaettuna kahteen annokseen, jotka on otettava 12 tunnin välein</w:t>
      </w:r>
      <w:r w:rsidR="00A3276A" w:rsidRPr="006E6CB7">
        <w:rPr>
          <w:rFonts w:ascii="Times New Roman" w:hAnsi="Times New Roman"/>
          <w:szCs w:val="22"/>
          <w:lang w:val="fi-FI"/>
        </w:rPr>
        <w:t xml:space="preserve"> (ks. alla oleva taulukko</w:t>
      </w:r>
      <w:r w:rsidR="00873F89">
        <w:rPr>
          <w:rFonts w:ascii="Times New Roman" w:hAnsi="Times New Roman"/>
          <w:szCs w:val="22"/>
          <w:lang w:val="fi-FI"/>
        </w:rPr>
        <w:t> 1</w:t>
      </w:r>
      <w:r w:rsidR="00A3276A" w:rsidRPr="006E6CB7">
        <w:rPr>
          <w:rFonts w:ascii="Times New Roman" w:hAnsi="Times New Roman"/>
          <w:szCs w:val="22"/>
          <w:lang w:val="fi-FI"/>
        </w:rPr>
        <w:t>)</w:t>
      </w:r>
      <w:r w:rsidRPr="006E6CB7">
        <w:rPr>
          <w:rFonts w:ascii="Times New Roman" w:hAnsi="Times New Roman"/>
          <w:szCs w:val="22"/>
          <w:lang w:val="fi-FI"/>
        </w:rPr>
        <w:t>. Annosta on suurennettava, mikäli potilas sietää lääkettä riittävästi ja mikäli valkosolujen kystiinipitoisuus pysyy suurempana kuin 1 nmol hemikystiiniä milligrammassa proteiinia (leukosyyttisekamäärityksellä mitattuna). Kysteamiinin suositeltu enimmäisannos on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Suurempien annosten kuin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 (ks. kohta 4.4).</w:t>
      </w:r>
    </w:p>
    <w:p w14:paraId="09F5E23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Valmisteyhteenvedossa annetut tavoitearvot on saatu leukosyyttisekamäärityksellä. On huomattava, että kystiinivajeen hoidon tavoitearvot ovat määrityskohtaisia ja että eri määrityksillä on erityiset viitearvot. Siksi terveydenhuollon ammattilaisten on käytettävä viitteinä yksittäisten testilaboratorioiden määrityskohtaisia hoidon tavoitearvoja.</w:t>
      </w:r>
    </w:p>
    <w:p w14:paraId="38F4E9B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6B61999"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Vasta diagnoosin saaneet lapsipotilaat</w:t>
      </w:r>
    </w:p>
    <w:p w14:paraId="3300C472"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Tavoiteltu ylläpitoannos 1,3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voidaan määrittää seuraavan taulukon avulla; siinä otetaan huomioon sekä kehon pinta-ala että potilaan paino.</w:t>
      </w:r>
    </w:p>
    <w:p w14:paraId="3F7D164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CCCFCA9" w14:textId="77777777" w:rsidR="00BC3941" w:rsidRPr="006E6CB7" w:rsidRDefault="00BC3941" w:rsidP="008660D4">
      <w:pPr>
        <w:keepNext/>
        <w:keepLines/>
        <w:autoSpaceDE w:val="0"/>
        <w:autoSpaceDN w:val="0"/>
        <w:adjustRightInd w:val="0"/>
        <w:spacing w:after="0" w:line="240" w:lineRule="auto"/>
        <w:rPr>
          <w:rFonts w:ascii="Times New Roman" w:hAnsi="Times New Roman"/>
          <w:szCs w:val="22"/>
          <w:lang w:val="fi-FI"/>
        </w:rPr>
      </w:pPr>
      <w:r w:rsidRPr="006E6CB7">
        <w:rPr>
          <w:rFonts w:ascii="Times New Roman" w:hAnsi="Times New Roman"/>
          <w:i/>
          <w:iCs/>
          <w:lang w:val="fi-FI" w:eastAsia="en-US"/>
        </w:rPr>
        <w:t>Taulukko 1:</w:t>
      </w:r>
      <w:r w:rsidRPr="006E6CB7">
        <w:rPr>
          <w:rFonts w:ascii="Times New Roman" w:hAnsi="Times New Roman"/>
          <w:i/>
          <w:iCs/>
          <w:lang w:val="fi-FI"/>
        </w:rPr>
        <w:tab/>
      </w:r>
      <w:r w:rsidRPr="006E6CB7">
        <w:rPr>
          <w:rFonts w:ascii="Times New Roman" w:hAnsi="Times New Roman"/>
          <w:i/>
          <w:iCs/>
          <w:lang w:val="fi-FI" w:eastAsia="en-US"/>
        </w:rPr>
        <w:t>Suositeltu annos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1A358D" w:rsidRPr="00CD6492" w14:paraId="142C1D5F" w14:textId="77777777" w:rsidTr="00336FA2">
        <w:trPr>
          <w:cantSplit/>
          <w:tblHeader/>
          <w:jc w:val="center"/>
        </w:trPr>
        <w:tc>
          <w:tcPr>
            <w:tcW w:w="2021" w:type="pct"/>
            <w:vAlign w:val="center"/>
          </w:tcPr>
          <w:p w14:paraId="1F05A8D4"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Paino kilogrammoina</w:t>
            </w:r>
          </w:p>
        </w:tc>
        <w:tc>
          <w:tcPr>
            <w:tcW w:w="2979" w:type="pct"/>
            <w:vAlign w:val="center"/>
          </w:tcPr>
          <w:p w14:paraId="372A80CB"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Suositeltu annos (mg)</w:t>
            </w:r>
          </w:p>
          <w:p w14:paraId="749BB2ED"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b/>
                <w:szCs w:val="22"/>
                <w:lang w:val="fi-FI"/>
              </w:rPr>
              <w:t>12 tunnin välein*</w:t>
            </w:r>
          </w:p>
        </w:tc>
      </w:tr>
      <w:tr w:rsidR="001A358D" w:rsidRPr="006E6CB7" w14:paraId="0994E72C" w14:textId="77777777" w:rsidTr="00336FA2">
        <w:trPr>
          <w:cantSplit/>
          <w:jc w:val="center"/>
        </w:trPr>
        <w:tc>
          <w:tcPr>
            <w:tcW w:w="2021" w:type="pct"/>
            <w:vAlign w:val="center"/>
          </w:tcPr>
          <w:p w14:paraId="7B6F6EF2"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0–5</w:t>
            </w:r>
          </w:p>
        </w:tc>
        <w:tc>
          <w:tcPr>
            <w:tcW w:w="2979" w:type="pct"/>
            <w:vAlign w:val="center"/>
          </w:tcPr>
          <w:p w14:paraId="7D0024E9"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200</w:t>
            </w:r>
          </w:p>
        </w:tc>
      </w:tr>
      <w:tr w:rsidR="001A358D" w:rsidRPr="006E6CB7" w14:paraId="021E27A9" w14:textId="77777777" w:rsidTr="00336FA2">
        <w:trPr>
          <w:cantSplit/>
          <w:jc w:val="center"/>
        </w:trPr>
        <w:tc>
          <w:tcPr>
            <w:tcW w:w="2021" w:type="pct"/>
            <w:vAlign w:val="center"/>
          </w:tcPr>
          <w:p w14:paraId="30754572"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5–10</w:t>
            </w:r>
          </w:p>
        </w:tc>
        <w:tc>
          <w:tcPr>
            <w:tcW w:w="2979" w:type="pct"/>
            <w:vAlign w:val="center"/>
          </w:tcPr>
          <w:p w14:paraId="1DF604AD"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300</w:t>
            </w:r>
          </w:p>
        </w:tc>
      </w:tr>
      <w:tr w:rsidR="001A358D" w:rsidRPr="006E6CB7" w14:paraId="57F66489" w14:textId="77777777" w:rsidTr="00336FA2">
        <w:trPr>
          <w:cantSplit/>
          <w:jc w:val="center"/>
        </w:trPr>
        <w:tc>
          <w:tcPr>
            <w:tcW w:w="2021" w:type="pct"/>
            <w:vAlign w:val="center"/>
          </w:tcPr>
          <w:p w14:paraId="59E42475"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11–15</w:t>
            </w:r>
          </w:p>
        </w:tc>
        <w:tc>
          <w:tcPr>
            <w:tcW w:w="2979" w:type="pct"/>
            <w:vAlign w:val="center"/>
          </w:tcPr>
          <w:p w14:paraId="205780D6"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400</w:t>
            </w:r>
          </w:p>
        </w:tc>
      </w:tr>
      <w:tr w:rsidR="001A358D" w:rsidRPr="006E6CB7" w14:paraId="03D34A74" w14:textId="77777777" w:rsidTr="00336FA2">
        <w:trPr>
          <w:cantSplit/>
          <w:jc w:val="center"/>
        </w:trPr>
        <w:tc>
          <w:tcPr>
            <w:tcW w:w="2021" w:type="pct"/>
            <w:vAlign w:val="center"/>
          </w:tcPr>
          <w:p w14:paraId="227BD0F6"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16–20</w:t>
            </w:r>
          </w:p>
        </w:tc>
        <w:tc>
          <w:tcPr>
            <w:tcW w:w="2979" w:type="pct"/>
            <w:vAlign w:val="center"/>
          </w:tcPr>
          <w:p w14:paraId="030C2425"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500</w:t>
            </w:r>
          </w:p>
        </w:tc>
      </w:tr>
      <w:tr w:rsidR="001A358D" w:rsidRPr="006E6CB7" w14:paraId="6C89278F" w14:textId="77777777" w:rsidTr="00336FA2">
        <w:trPr>
          <w:cantSplit/>
          <w:jc w:val="center"/>
        </w:trPr>
        <w:tc>
          <w:tcPr>
            <w:tcW w:w="2021" w:type="pct"/>
            <w:vAlign w:val="center"/>
          </w:tcPr>
          <w:p w14:paraId="5BDC01A8"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21–25</w:t>
            </w:r>
          </w:p>
        </w:tc>
        <w:tc>
          <w:tcPr>
            <w:tcW w:w="2979" w:type="pct"/>
            <w:vAlign w:val="center"/>
          </w:tcPr>
          <w:p w14:paraId="22387FBD"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600</w:t>
            </w:r>
          </w:p>
        </w:tc>
      </w:tr>
      <w:tr w:rsidR="001A358D" w:rsidRPr="006E6CB7" w14:paraId="6397ACE5" w14:textId="77777777" w:rsidTr="00336FA2">
        <w:trPr>
          <w:cantSplit/>
          <w:jc w:val="center"/>
        </w:trPr>
        <w:tc>
          <w:tcPr>
            <w:tcW w:w="2021" w:type="pct"/>
            <w:vAlign w:val="center"/>
          </w:tcPr>
          <w:p w14:paraId="64BF981A"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26–30</w:t>
            </w:r>
          </w:p>
        </w:tc>
        <w:tc>
          <w:tcPr>
            <w:tcW w:w="2979" w:type="pct"/>
            <w:vAlign w:val="center"/>
          </w:tcPr>
          <w:p w14:paraId="253B00BA"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700</w:t>
            </w:r>
          </w:p>
        </w:tc>
      </w:tr>
      <w:tr w:rsidR="001A358D" w:rsidRPr="006E6CB7" w14:paraId="67C090C9" w14:textId="77777777" w:rsidTr="00336FA2">
        <w:trPr>
          <w:cantSplit/>
          <w:jc w:val="center"/>
        </w:trPr>
        <w:tc>
          <w:tcPr>
            <w:tcW w:w="2021" w:type="pct"/>
            <w:vAlign w:val="center"/>
          </w:tcPr>
          <w:p w14:paraId="4CD0B86A"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31–40</w:t>
            </w:r>
          </w:p>
        </w:tc>
        <w:tc>
          <w:tcPr>
            <w:tcW w:w="2979" w:type="pct"/>
            <w:vAlign w:val="center"/>
          </w:tcPr>
          <w:p w14:paraId="7E3F9192"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800</w:t>
            </w:r>
          </w:p>
        </w:tc>
      </w:tr>
      <w:tr w:rsidR="001A358D" w:rsidRPr="006E6CB7" w14:paraId="4F938398" w14:textId="77777777" w:rsidTr="00336FA2">
        <w:trPr>
          <w:cantSplit/>
          <w:jc w:val="center"/>
        </w:trPr>
        <w:tc>
          <w:tcPr>
            <w:tcW w:w="2021" w:type="pct"/>
            <w:vAlign w:val="center"/>
          </w:tcPr>
          <w:p w14:paraId="617F6DDF"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41–50</w:t>
            </w:r>
          </w:p>
        </w:tc>
        <w:tc>
          <w:tcPr>
            <w:tcW w:w="2979" w:type="pct"/>
            <w:vAlign w:val="center"/>
          </w:tcPr>
          <w:p w14:paraId="70A6F1B4"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900</w:t>
            </w:r>
          </w:p>
        </w:tc>
      </w:tr>
      <w:tr w:rsidR="001A358D" w:rsidRPr="006E6CB7" w14:paraId="1ED77E5A" w14:textId="77777777" w:rsidTr="00336FA2">
        <w:trPr>
          <w:cantSplit/>
          <w:jc w:val="center"/>
        </w:trPr>
        <w:tc>
          <w:tcPr>
            <w:tcW w:w="2021" w:type="pct"/>
            <w:vAlign w:val="center"/>
          </w:tcPr>
          <w:p w14:paraId="692C4C23" w14:textId="2ECFE69A"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&gt;</w:t>
            </w:r>
            <w:r w:rsidR="00C346A4" w:rsidRPr="006E6CB7">
              <w:rPr>
                <w:rFonts w:ascii="Times New Roman" w:hAnsi="Times New Roman"/>
                <w:szCs w:val="22"/>
                <w:lang w:val="fi-FI"/>
              </w:rPr>
              <w:t> </w:t>
            </w:r>
            <w:r w:rsidRPr="006E6CB7">
              <w:rPr>
                <w:rFonts w:ascii="Times New Roman" w:hAnsi="Times New Roman"/>
                <w:szCs w:val="22"/>
                <w:lang w:val="fi-FI"/>
              </w:rPr>
              <w:t>50</w:t>
            </w:r>
          </w:p>
        </w:tc>
        <w:tc>
          <w:tcPr>
            <w:tcW w:w="2979" w:type="pct"/>
            <w:vAlign w:val="center"/>
          </w:tcPr>
          <w:p w14:paraId="6371C676" w14:textId="77777777" w:rsidR="001A358D" w:rsidRPr="006E6CB7" w:rsidRDefault="001A358D" w:rsidP="00336FA2">
            <w:pPr>
              <w:tabs>
                <w:tab w:val="left" w:pos="270"/>
              </w:tabs>
              <w:spacing w:after="0" w:line="240" w:lineRule="auto"/>
              <w:jc w:val="center"/>
              <w:rPr>
                <w:rFonts w:ascii="Times New Roman" w:hAnsi="Times New Roman"/>
                <w:szCs w:val="22"/>
                <w:lang w:val="fi-FI"/>
              </w:rPr>
            </w:pPr>
            <w:r w:rsidRPr="006E6CB7">
              <w:rPr>
                <w:rFonts w:ascii="Times New Roman" w:hAnsi="Times New Roman"/>
                <w:szCs w:val="22"/>
                <w:lang w:val="fi-FI"/>
              </w:rPr>
              <w:t>1 000</w:t>
            </w:r>
          </w:p>
        </w:tc>
      </w:tr>
    </w:tbl>
    <w:p w14:paraId="4C17023C" w14:textId="78CE66E0" w:rsidR="001A358D" w:rsidRPr="006E6CB7" w:rsidRDefault="001A358D" w:rsidP="001A358D">
      <w:pPr>
        <w:autoSpaceDE w:val="0"/>
        <w:autoSpaceDN w:val="0"/>
        <w:adjustRightInd w:val="0"/>
        <w:spacing w:after="0" w:line="240" w:lineRule="auto"/>
        <w:ind w:left="1440"/>
        <w:rPr>
          <w:rFonts w:ascii="Times New Roman" w:hAnsi="Times New Roman"/>
          <w:szCs w:val="22"/>
          <w:lang w:val="fi-FI"/>
        </w:rPr>
      </w:pPr>
      <w:r w:rsidRPr="006E6CB7">
        <w:rPr>
          <w:rFonts w:ascii="Times New Roman" w:hAnsi="Times New Roman"/>
          <w:szCs w:val="22"/>
          <w:lang w:val="fi-FI"/>
        </w:rPr>
        <w:t>*Suurempi annos saattaa olla tarpeen, jotta valkosolujen kystiinipitoisuuden tavoitearvo saavutetaan.</w:t>
      </w:r>
    </w:p>
    <w:p w14:paraId="29BD92D6" w14:textId="77777777" w:rsidR="001A358D" w:rsidRPr="006E6CB7" w:rsidRDefault="001A358D" w:rsidP="001A358D">
      <w:pPr>
        <w:autoSpaceDE w:val="0"/>
        <w:autoSpaceDN w:val="0"/>
        <w:adjustRightInd w:val="0"/>
        <w:spacing w:after="0" w:line="240" w:lineRule="auto"/>
        <w:ind w:left="1440"/>
        <w:rPr>
          <w:rFonts w:ascii="Times New Roman" w:hAnsi="Times New Roman"/>
          <w:szCs w:val="22"/>
          <w:lang w:val="fi-FI"/>
        </w:rPr>
      </w:pPr>
      <w:r w:rsidRPr="006E6CB7">
        <w:rPr>
          <w:rFonts w:ascii="Times New Roman" w:hAnsi="Times New Roman"/>
          <w:szCs w:val="22"/>
          <w:lang w:val="fi-FI"/>
        </w:rPr>
        <w:t>Suurempien annosten kuin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w:t>
      </w:r>
    </w:p>
    <w:p w14:paraId="68B6E9D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C34DB1B" w14:textId="77777777" w:rsidR="00AF0F17" w:rsidRPr="006E6CB7" w:rsidRDefault="00AF0F17"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Tavoitellun ylläpitoannoksen saavuttamiseksi voidaan harkita 25 mg:n kovien PROCYSBI-enterokapseleiden käyttöä.</w:t>
      </w:r>
    </w:p>
    <w:p w14:paraId="22C66F08" w14:textId="77777777" w:rsidR="00AF0F17" w:rsidRPr="006E6CB7" w:rsidRDefault="00AF0F17" w:rsidP="001A358D">
      <w:pPr>
        <w:autoSpaceDE w:val="0"/>
        <w:autoSpaceDN w:val="0"/>
        <w:adjustRightInd w:val="0"/>
        <w:spacing w:after="0" w:line="240" w:lineRule="auto"/>
        <w:rPr>
          <w:rFonts w:ascii="Times New Roman" w:hAnsi="Times New Roman"/>
          <w:szCs w:val="22"/>
          <w:lang w:val="fi-FI"/>
        </w:rPr>
      </w:pPr>
    </w:p>
    <w:p w14:paraId="319E3FAD"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Annoksen unohtaminen</w:t>
      </w:r>
    </w:p>
    <w:p w14:paraId="1EFDAB6A" w14:textId="40224185"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Mikäli lääkeannos on jäänyt ottamatta, se on otettava mahdollisimman pian. Jos seuraava annos on otettava neljän tunnin kuluessa, unohtunut annos </w:t>
      </w:r>
      <w:r w:rsidR="00954B8C">
        <w:rPr>
          <w:rFonts w:ascii="Times New Roman" w:hAnsi="Times New Roman"/>
          <w:szCs w:val="22"/>
          <w:lang w:val="fi-FI"/>
        </w:rPr>
        <w:t xml:space="preserve">jätetään </w:t>
      </w:r>
      <w:r w:rsidRPr="006E6CB7">
        <w:rPr>
          <w:rFonts w:ascii="Times New Roman" w:hAnsi="Times New Roman"/>
          <w:szCs w:val="22"/>
          <w:lang w:val="fi-FI"/>
        </w:rPr>
        <w:t>ottamatta ja noud</w:t>
      </w:r>
      <w:r w:rsidR="00954B8C">
        <w:rPr>
          <w:rFonts w:ascii="Times New Roman" w:hAnsi="Times New Roman"/>
          <w:szCs w:val="22"/>
          <w:lang w:val="fi-FI"/>
        </w:rPr>
        <w:t>etaan</w:t>
      </w:r>
      <w:r w:rsidRPr="006E6CB7">
        <w:rPr>
          <w:rFonts w:ascii="Times New Roman" w:hAnsi="Times New Roman"/>
          <w:szCs w:val="22"/>
          <w:lang w:val="fi-FI"/>
        </w:rPr>
        <w:t xml:space="preserve"> normaalia lääkkeenottoaikataulua. </w:t>
      </w:r>
      <w:r w:rsidR="00954B8C">
        <w:rPr>
          <w:rFonts w:ascii="Times New Roman" w:hAnsi="Times New Roman"/>
          <w:szCs w:val="22"/>
          <w:lang w:val="fi-FI"/>
        </w:rPr>
        <w:t>Lääkettä ei pidä ottaa</w:t>
      </w:r>
      <w:r w:rsidRPr="006E6CB7">
        <w:rPr>
          <w:rFonts w:ascii="Times New Roman" w:hAnsi="Times New Roman"/>
          <w:szCs w:val="22"/>
          <w:lang w:val="fi-FI"/>
        </w:rPr>
        <w:t xml:space="preserve"> kaksinkertaista annosta.</w:t>
      </w:r>
    </w:p>
    <w:p w14:paraId="04A5B3A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63E93B8B"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lastRenderedPageBreak/>
        <w:t>Erityispotilasryhmät</w:t>
      </w:r>
    </w:p>
    <w:p w14:paraId="059E40B5"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p>
    <w:p w14:paraId="232500E0" w14:textId="77777777" w:rsidR="001A358D" w:rsidRPr="006E6CB7" w:rsidRDefault="001A358D" w:rsidP="001A358D">
      <w:pPr>
        <w:keepNext/>
        <w:autoSpaceDE w:val="0"/>
        <w:autoSpaceDN w:val="0"/>
        <w:adjustRightInd w:val="0"/>
        <w:spacing w:after="0" w:line="240" w:lineRule="auto"/>
        <w:rPr>
          <w:rFonts w:ascii="Times New Roman" w:hAnsi="Times New Roman"/>
          <w:i/>
          <w:szCs w:val="22"/>
          <w:lang w:val="fi-FI"/>
        </w:rPr>
      </w:pPr>
      <w:r w:rsidRPr="006E6CB7">
        <w:rPr>
          <w:rFonts w:ascii="Times New Roman" w:hAnsi="Times New Roman"/>
          <w:i/>
          <w:szCs w:val="22"/>
          <w:lang w:val="fi-FI"/>
        </w:rPr>
        <w:t>Lääkettä huonosti sietävät potilaat</w:t>
      </w:r>
    </w:p>
    <w:p w14:paraId="5D9F4FC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Lääkettä huonosti sietäville potilaille lääkkeestä koituu kuitenkin merkittävää hyötyä, jos valkosolujen kystiinipitoisuus on alle 2 nmol hemikystiiniä milligrammassa proteiinia (leukosyyttisekamäärityksellä mitattuna). Kysteamiiniannosta voidaan suurentaa enintään tasolle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tämän pitoisuuden saavuttamiseksi. Kun välittömästi vapautuvan kysteamiinibitartraatin annos on ollut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on havaittu, että hoidon keskeytykset ovat lisääntyneet intoleranssin ja haittavaikutusten yleistymisen vuoksi. Jos potilas sietää kysteamiinia aluksi huonosti maha-suolikanavan oireiden vuoksi tai jos hänellä esiintyy ohimenevää ihottumaa, hoito on lopetettava väliaikaisesti ja aloitettava uudestaan pienemmällä annoksella, jota suurennetaan vähitellen tarkoituksenmukaiseen annokseen (ks. kohta 4.4).</w:t>
      </w:r>
    </w:p>
    <w:p w14:paraId="43C4DDFC" w14:textId="77777777" w:rsidR="001A358D" w:rsidRPr="006E6CB7" w:rsidRDefault="001A358D" w:rsidP="001A358D">
      <w:pPr>
        <w:autoSpaceDE w:val="0"/>
        <w:autoSpaceDN w:val="0"/>
        <w:adjustRightInd w:val="0"/>
        <w:spacing w:after="0" w:line="240" w:lineRule="auto"/>
        <w:rPr>
          <w:rFonts w:ascii="Times New Roman" w:hAnsi="Times New Roman"/>
          <w:i/>
          <w:szCs w:val="22"/>
          <w:u w:val="single"/>
          <w:lang w:val="fi-FI"/>
        </w:rPr>
      </w:pPr>
    </w:p>
    <w:p w14:paraId="7284F212"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Potilaat, jotka käyvät dialyysissä tai joille on tehty munuaisensiirto</w:t>
      </w:r>
    </w:p>
    <w:p w14:paraId="7147A17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On jonkin verran kokemusta siitä, että dialyysipotilaat sietävät tiettyjä kysteamiinin muotoja huonommin (eli heillä ilmenee enemmän haittavaikutuksia). Näiden potilaiden valkosolujen kystiinipitoisuuden tarkka seuranta on suositeltavaa.</w:t>
      </w:r>
    </w:p>
    <w:p w14:paraId="640A0EB2" w14:textId="77777777" w:rsidR="001A358D" w:rsidRPr="006E6CB7" w:rsidRDefault="001A358D" w:rsidP="001A358D">
      <w:pPr>
        <w:autoSpaceDE w:val="0"/>
        <w:autoSpaceDN w:val="0"/>
        <w:adjustRightInd w:val="0"/>
        <w:spacing w:after="0" w:line="240" w:lineRule="auto"/>
        <w:rPr>
          <w:rFonts w:ascii="Times New Roman" w:hAnsi="Times New Roman"/>
          <w:i/>
          <w:szCs w:val="22"/>
          <w:lang w:val="fi-FI"/>
        </w:rPr>
      </w:pPr>
    </w:p>
    <w:p w14:paraId="70E2B2FB"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Munuaisten vajaatoimintaa sairastavat potilaat</w:t>
      </w:r>
    </w:p>
    <w:p w14:paraId="43F92BB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Annosta ei yleensä tarvitse muuttaa, mutta valkosolujen kystiinipitoisuutta on seurattava.</w:t>
      </w:r>
    </w:p>
    <w:p w14:paraId="490FC282" w14:textId="77777777" w:rsidR="001A358D" w:rsidRPr="006E6CB7" w:rsidRDefault="001A358D" w:rsidP="001A358D">
      <w:pPr>
        <w:autoSpaceDE w:val="0"/>
        <w:autoSpaceDN w:val="0"/>
        <w:adjustRightInd w:val="0"/>
        <w:spacing w:after="0" w:line="240" w:lineRule="auto"/>
        <w:rPr>
          <w:rFonts w:ascii="Times New Roman" w:hAnsi="Times New Roman"/>
          <w:i/>
          <w:szCs w:val="22"/>
          <w:u w:val="single"/>
          <w:lang w:val="fi-FI"/>
        </w:rPr>
      </w:pPr>
    </w:p>
    <w:p w14:paraId="7CA5CEB0"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Maksan vajaatoimintaa sairastavat potilaat</w:t>
      </w:r>
      <w:r w:rsidRPr="006E6CB7">
        <w:rPr>
          <w:rFonts w:ascii="Times New Roman" w:hAnsi="Times New Roman"/>
          <w:szCs w:val="22"/>
          <w:lang w:val="fi-FI"/>
        </w:rPr>
        <w:t xml:space="preserve"> </w:t>
      </w:r>
    </w:p>
    <w:p w14:paraId="7FF7317E"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Annosta ei yleensä tarvitse muuttaa, mutta valkosolujen kystiinipitoisuutta on seurattava.</w:t>
      </w:r>
    </w:p>
    <w:p w14:paraId="49329CD8" w14:textId="77777777" w:rsidR="001A358D" w:rsidRPr="006E6CB7" w:rsidRDefault="001A358D" w:rsidP="001A358D">
      <w:pPr>
        <w:spacing w:after="0" w:line="240" w:lineRule="auto"/>
        <w:ind w:left="567" w:hanging="567"/>
        <w:rPr>
          <w:rFonts w:ascii="Times New Roman" w:hAnsi="Times New Roman"/>
          <w:b/>
          <w:szCs w:val="22"/>
          <w:lang w:val="fi-FI"/>
        </w:rPr>
      </w:pPr>
    </w:p>
    <w:p w14:paraId="35B7DDDD"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Antotapa</w:t>
      </w:r>
    </w:p>
    <w:p w14:paraId="69C7477E"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1D0E8F4E"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lang w:val="fi-FI"/>
        </w:rPr>
        <w:t>Suun kautta.</w:t>
      </w:r>
    </w:p>
    <w:p w14:paraId="529C77B4"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57A92276" w14:textId="3A90BB45" w:rsidR="001A358D" w:rsidRPr="006E6CB7" w:rsidRDefault="001A358D" w:rsidP="001A358D">
      <w:pPr>
        <w:tabs>
          <w:tab w:val="left" w:pos="3828"/>
        </w:tabs>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Tämä lääkevalmiste voidaan </w:t>
      </w:r>
      <w:r w:rsidR="00206472" w:rsidRPr="006E6CB7">
        <w:rPr>
          <w:rFonts w:ascii="Times New Roman" w:hAnsi="Times New Roman"/>
          <w:szCs w:val="22"/>
          <w:lang w:val="fi-FI"/>
        </w:rPr>
        <w:t>antaa avaamalla annospussi ja sirottamalla annospussin sisältö</w:t>
      </w:r>
      <w:r w:rsidRPr="006E6CB7">
        <w:rPr>
          <w:rFonts w:ascii="Times New Roman" w:hAnsi="Times New Roman"/>
          <w:szCs w:val="22"/>
          <w:lang w:val="fi-FI"/>
        </w:rPr>
        <w:t xml:space="preserve"> (suolistoliukoisia pieniä helmiä)</w:t>
      </w:r>
      <w:r w:rsidR="00E279BB" w:rsidRPr="006E6CB7">
        <w:rPr>
          <w:rFonts w:ascii="Times New Roman" w:hAnsi="Times New Roman"/>
          <w:szCs w:val="22"/>
          <w:lang w:val="fi-FI"/>
        </w:rPr>
        <w:t xml:space="preserve"> ruokaan tai juomaan</w:t>
      </w:r>
      <w:r w:rsidRPr="006E6CB7">
        <w:rPr>
          <w:rFonts w:ascii="Times New Roman" w:hAnsi="Times New Roman"/>
          <w:szCs w:val="22"/>
          <w:lang w:val="fi-FI"/>
        </w:rPr>
        <w:t xml:space="preserve"> tai</w:t>
      </w:r>
      <w:r w:rsidR="00E279BB" w:rsidRPr="006E6CB7">
        <w:rPr>
          <w:rFonts w:ascii="Times New Roman" w:hAnsi="Times New Roman"/>
          <w:szCs w:val="22"/>
          <w:lang w:val="fi-FI"/>
        </w:rPr>
        <w:t xml:space="preserve"> antamalla se</w:t>
      </w:r>
      <w:r w:rsidRPr="006E6CB7">
        <w:rPr>
          <w:rFonts w:ascii="Times New Roman" w:hAnsi="Times New Roman"/>
          <w:szCs w:val="22"/>
          <w:lang w:val="fi-FI"/>
        </w:rPr>
        <w:t xml:space="preserve"> maharuokintaletkun kautta.</w:t>
      </w:r>
    </w:p>
    <w:p w14:paraId="0E9BDC31" w14:textId="5D6D25D3" w:rsidR="001A358D" w:rsidRPr="006E6CB7" w:rsidRDefault="001A358D" w:rsidP="001A358D">
      <w:pPr>
        <w:tabs>
          <w:tab w:val="left" w:pos="3828"/>
        </w:tabs>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Älä murskaa tai pureskele </w:t>
      </w:r>
      <w:r w:rsidR="00E279BB" w:rsidRPr="006E6CB7">
        <w:rPr>
          <w:rFonts w:ascii="Times New Roman" w:hAnsi="Times New Roman"/>
          <w:szCs w:val="22"/>
          <w:lang w:val="fi-FI"/>
        </w:rPr>
        <w:t>rakeita, sillä se vahingoittaa enteropäällystettä.</w:t>
      </w:r>
    </w:p>
    <w:p w14:paraId="2E46065E"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F6F05B6"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Lääkkeen ottaminen ruoan kanssa</w:t>
      </w:r>
    </w:p>
    <w:p w14:paraId="713AEE7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Kysteamiinibitartraatti voidaan ottaa happaman hedelmämehun tai veden kanssa.</w:t>
      </w:r>
    </w:p>
    <w:p w14:paraId="7CDBDCF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Kysteamiinitartraattia ei pidä ottaa paljon rasvaa tai proteiineja sisältävien eikä jäädytettyjen ruokien (kuten jäätelön) kanssa. Potilaiden on pyrittävä välttämään aterioiden ja maitotuotteiden nauttimista vähintään tuntia ennen PROCYSBI-valmisteen ottamista ja tunnin ajan sen ottamisen jälkeen. Jos tämän ohjeen noudattaminen ei ole mahdollista, potilas saa syödä vain pienen määrän (noin 100 grammaa) ruokaa (mieluiten hiilihydraatteja) PROCYSBI-valmisteen ottamista edeltävän ja sitä seuraavan tunnin aikana. On tärkeää, että PROCYSBI-valmisteen käyttämisen yhteydessä toimitaan ruoan suhteen jatkuvasti yhtenäisellä ja toistettavalla tavalla (ks. kohta 5.2).</w:t>
      </w:r>
    </w:p>
    <w:p w14:paraId="19B7F7EC"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Noin kuuden vuoden ikäisillä ja sitä nuoremmilla lapsipotilailla on aspiraation riski. Sen vuoksi kovat kapselit on avattava ja sisältö on sekoitettava ruokaan tai nesteeseen, jotka on lueteltu seuraavassa.</w:t>
      </w:r>
    </w:p>
    <w:p w14:paraId="41AEE1A4" w14:textId="77777777" w:rsidR="001A358D" w:rsidRPr="006E6CB7" w:rsidRDefault="001A358D" w:rsidP="001A358D">
      <w:pPr>
        <w:autoSpaceDE w:val="0"/>
        <w:autoSpaceDN w:val="0"/>
        <w:adjustRightInd w:val="0"/>
        <w:spacing w:after="0" w:line="240" w:lineRule="auto"/>
        <w:rPr>
          <w:rFonts w:ascii="Times New Roman" w:hAnsi="Times New Roman"/>
          <w:i/>
          <w:szCs w:val="22"/>
          <w:lang w:val="fi-FI"/>
        </w:rPr>
      </w:pPr>
    </w:p>
    <w:p w14:paraId="76665C9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Ks. koh</w:t>
      </w:r>
      <w:r w:rsidR="009B22B3" w:rsidRPr="006E6CB7">
        <w:rPr>
          <w:rFonts w:ascii="Times New Roman" w:hAnsi="Times New Roman"/>
          <w:szCs w:val="22"/>
          <w:lang w:val="fi-FI"/>
        </w:rPr>
        <w:t>dasta</w:t>
      </w:r>
      <w:r w:rsidRPr="006E6CB7">
        <w:rPr>
          <w:rFonts w:ascii="Times New Roman" w:hAnsi="Times New Roman"/>
          <w:szCs w:val="22"/>
          <w:lang w:val="fi-FI"/>
        </w:rPr>
        <w:t xml:space="preserve"> 6.6 ohjeet lääkevalmisteen </w:t>
      </w:r>
      <w:r w:rsidR="009B22B3" w:rsidRPr="006E6CB7">
        <w:rPr>
          <w:rFonts w:ascii="Times New Roman" w:hAnsi="Times New Roman"/>
          <w:szCs w:val="22"/>
          <w:lang w:val="fi-FI"/>
        </w:rPr>
        <w:t xml:space="preserve">käsittelystä </w:t>
      </w:r>
      <w:r w:rsidRPr="006E6CB7">
        <w:rPr>
          <w:rFonts w:ascii="Times New Roman" w:hAnsi="Times New Roman"/>
          <w:szCs w:val="22"/>
          <w:lang w:val="fi-FI"/>
        </w:rPr>
        <w:t>ennen lääkkeen antoa.</w:t>
      </w:r>
    </w:p>
    <w:p w14:paraId="4FFA0E6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70661B3"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4.3</w:t>
      </w:r>
      <w:r w:rsidRPr="006E6CB7">
        <w:rPr>
          <w:rFonts w:ascii="Times New Roman" w:hAnsi="Times New Roman"/>
          <w:b/>
          <w:szCs w:val="22"/>
          <w:lang w:val="fi-FI"/>
        </w:rPr>
        <w:tab/>
        <w:t>Vasta-aiheet</w:t>
      </w:r>
    </w:p>
    <w:p w14:paraId="5ADEEE49"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356853B1" w14:textId="77777777"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Yliherkkyys vaikuttavalle aineelle, kaikille kysteamiinin muodoille (merkaptamiinille) tai kohdassa 6.1 mainituille apuaineille.</w:t>
      </w:r>
    </w:p>
    <w:p w14:paraId="7E5F79B9" w14:textId="77777777"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Yliherkkyys penisillamiinille.</w:t>
      </w:r>
    </w:p>
    <w:p w14:paraId="2FCDB8E7" w14:textId="77777777"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Imetys.</w:t>
      </w:r>
    </w:p>
    <w:p w14:paraId="023B31C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3F1CAE1"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4.4</w:t>
      </w:r>
      <w:r w:rsidRPr="006E6CB7">
        <w:rPr>
          <w:rFonts w:ascii="Times New Roman" w:hAnsi="Times New Roman"/>
          <w:b/>
          <w:szCs w:val="22"/>
          <w:lang w:val="fi-FI"/>
        </w:rPr>
        <w:tab/>
        <w:t>Varoitukset ja käyttöön liittyvät varotoimet</w:t>
      </w:r>
    </w:p>
    <w:p w14:paraId="5E00F1EE"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654E2049"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Suurempien annosten kuin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käyttöä ei suositella (ks. kohta 4.2).</w:t>
      </w:r>
    </w:p>
    <w:p w14:paraId="01396EC9" w14:textId="77777777" w:rsidR="001A358D" w:rsidRPr="006E6CB7" w:rsidRDefault="001A358D" w:rsidP="001A358D">
      <w:pPr>
        <w:spacing w:after="0" w:line="240" w:lineRule="auto"/>
        <w:rPr>
          <w:rFonts w:ascii="Times New Roman" w:hAnsi="Times New Roman"/>
          <w:szCs w:val="22"/>
          <w:lang w:val="fi-FI"/>
        </w:rPr>
      </w:pPr>
    </w:p>
    <w:p w14:paraId="135BB577"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lastRenderedPageBreak/>
        <w:t>Suun kautta otettavan kysteamiinin ei ole osoitettu ehkäisevän kystiinikiteiden kertymistä silmiin. Mikäli kysteamiinisilmätippoja on käytetty tähän tarkoitukseen, niiden käyttöä on syytä jatkaa.</w:t>
      </w:r>
    </w:p>
    <w:p w14:paraId="404D62A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73CEB6DC"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Jos raskaus todetaan tai sitä suunnitellaan, hoitoa on harkittava tarkkaan, ja potilasta on varoitettava kysteamiinin mahdollisesta teratogeenisuuden riskistä (ks. kohta 4.6).</w:t>
      </w:r>
    </w:p>
    <w:p w14:paraId="5C4A06C3" w14:textId="77777777" w:rsidR="001A358D" w:rsidRPr="006E6CB7" w:rsidRDefault="001A358D" w:rsidP="001A358D">
      <w:pPr>
        <w:spacing w:after="0" w:line="240" w:lineRule="auto"/>
        <w:rPr>
          <w:rFonts w:ascii="Times New Roman" w:hAnsi="Times New Roman"/>
          <w:b/>
          <w:szCs w:val="22"/>
          <w:lang w:val="fi-FI"/>
        </w:rPr>
      </w:pPr>
    </w:p>
    <w:p w14:paraId="79B94470"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Iho</w:t>
      </w:r>
    </w:p>
    <w:p w14:paraId="53836895"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73500B8B"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Vaikeista iholeesioista on ilmoitettu potilailta, joita on hoidettu suurilla annoksilla välittömästi vapautuvaa kysteamiinibitartraattia tai muilla kysteamiinisuoloilla. Leesiot ovat reagoineet kysteamiiniannoksen pienentämiseen. Lääkäreiden on seurattava kysteamiinia saavien potilaiden ihon ja luuston kuntoa.</w:t>
      </w:r>
    </w:p>
    <w:p w14:paraId="60D7D785" w14:textId="77777777" w:rsidR="001A358D" w:rsidRPr="006E6CB7" w:rsidRDefault="001A358D" w:rsidP="001A358D">
      <w:pPr>
        <w:spacing w:after="0" w:line="240" w:lineRule="auto"/>
        <w:rPr>
          <w:rFonts w:ascii="Times New Roman" w:hAnsi="Times New Roman"/>
          <w:szCs w:val="22"/>
          <w:lang w:val="fi-FI"/>
        </w:rPr>
      </w:pPr>
    </w:p>
    <w:p w14:paraId="5373E541"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Jos ihon tai luuston poikkeavuuksia ilmenee, kysteamiinin annosta on pienennettävä tai lääkitys on lopetettava. Hoito voidaan aloittaa uudestaan pienemmällä annoksella tarkassa seurannassa, ja annosta on titrattava hitaasti asianmukaiseen hoitavaan annokseen (ks. kohta 4.2). Jos potilaalle kehittyy vaikea ihottuma, kuten erythema multiforme bullosa tai toksinen epidermaalinen nekrolyysi, kysteamiinihoitoa ei saa aloittaa uudestaan (ks. kohta 4.8).</w:t>
      </w:r>
    </w:p>
    <w:p w14:paraId="202EC39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D120438"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 xml:space="preserve">Ruoansulatuselimistö </w:t>
      </w:r>
    </w:p>
    <w:p w14:paraId="7738B10E"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54ED68AF"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Maha-suolikanavan haavaumia ja verenvuotoa on ilmoitettu välittömästi vapautuvaa kysteamiinibitartraattia saavilla potilailla. Lääkäreiden on tarkkailtava potilaita haavaumien ja verenvuodon merkkien varalta, ja heidän on myös kerrottava potilaille ja/tai näiden huoltajille vakavan ruoansulatuselimistöön kohdistuvan myrkyllisyyden merkeistä ja oireista sekä siitä, mitä on tehtävä, jos niitä esiintyy.</w:t>
      </w:r>
    </w:p>
    <w:p w14:paraId="32D5F27E" w14:textId="77777777" w:rsidR="001A358D" w:rsidRPr="006E6CB7" w:rsidRDefault="001A358D" w:rsidP="001A358D">
      <w:pPr>
        <w:spacing w:after="0" w:line="240" w:lineRule="auto"/>
        <w:rPr>
          <w:rFonts w:ascii="Times New Roman" w:hAnsi="Times New Roman"/>
          <w:szCs w:val="22"/>
          <w:lang w:val="fi-FI"/>
        </w:rPr>
      </w:pPr>
    </w:p>
    <w:p w14:paraId="54C49B59" w14:textId="77777777" w:rsidR="001A358D" w:rsidRPr="006E6CB7" w:rsidRDefault="001A358D" w:rsidP="001A358D">
      <w:pPr>
        <w:spacing w:after="0" w:line="240" w:lineRule="auto"/>
        <w:rPr>
          <w:rFonts w:ascii="Times New Roman" w:hAnsi="Times New Roman"/>
          <w:strike/>
          <w:szCs w:val="22"/>
          <w:lang w:val="fi-FI"/>
        </w:rPr>
      </w:pPr>
      <w:r w:rsidRPr="006E6CB7">
        <w:rPr>
          <w:rFonts w:ascii="Times New Roman" w:hAnsi="Times New Roman"/>
          <w:szCs w:val="22"/>
          <w:lang w:val="fi-FI"/>
        </w:rPr>
        <w:t>Kysteamiinin käyttöön on liitetty ruoansulatuskanavan oireita, joita ovat esimerkiksi pahoinvointi, oksentelu, ruokahaluttomuus ja vatsakipu.</w:t>
      </w:r>
    </w:p>
    <w:p w14:paraId="15887B6D" w14:textId="77777777" w:rsidR="001A358D" w:rsidRPr="006E6CB7" w:rsidRDefault="001A358D" w:rsidP="001A358D">
      <w:pPr>
        <w:autoSpaceDE w:val="0"/>
        <w:autoSpaceDN w:val="0"/>
        <w:adjustRightInd w:val="0"/>
        <w:spacing w:after="0" w:line="240" w:lineRule="auto"/>
        <w:rPr>
          <w:rFonts w:ascii="Times New Roman" w:hAnsi="Times New Roman"/>
          <w:b/>
          <w:szCs w:val="22"/>
          <w:u w:val="single"/>
          <w:lang w:val="fi-FI"/>
        </w:rPr>
      </w:pPr>
    </w:p>
    <w:p w14:paraId="2FF3D32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Kystistä fibroosia sairastavilla potilailla kuvattiin esiintyvän sykkyräsuolen, umpisuolen ja paksusuolen kuroumaa (fibrotisoituva kolonopatia), kun heitä hoidettiin suuriannoksisilla haimaentsyymitableteilla, joiden enteropäällysteessä oli metakryylihappo–etyyliakrylaattikopolymeeria (1:1). Se on yksi PROCYSBI-valmisteen apuaineista. Varotoimena epätavalliset vatsan alueen oireet tai niiden muutokset on arvioitava lääketieteellisesti fibrotisoituvan kolonopatian mahdollisuuden poissulkemiseksi.</w:t>
      </w:r>
    </w:p>
    <w:p w14:paraId="37F733E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18E6D53"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Keskushermosto</w:t>
      </w:r>
    </w:p>
    <w:p w14:paraId="7004C52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020CEF6C"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Kysteamiinin käyttöön on liitetty keskushermostoon kohdistuvia oireita, kuten kouristuksia, letargiaa, uneliaisuutta, masennusta ja enkefalopatiaa. Jos keskushermosto-oireita kehittyy, potilas on tutkittava huolellisesti ja annosta on tarvittaessa muutettava. Potilaita on kehotettava välttämään mahdollisesti riskialttiita tehtäviä siihen saakka, kunnes tiedetään, mitä vaikutuksia kysteamiinilla on henkiseen toimintakykyyn (ks. kohta 4.7).</w:t>
      </w:r>
    </w:p>
    <w:p w14:paraId="4549ABD2"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365169DD"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Leukopenia ja poikkeava maksan toiminta</w:t>
      </w:r>
    </w:p>
    <w:p w14:paraId="6C571435"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63AF15AF"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Kysteamiinin käyttöön on silloin tällöin liitetty korjaantuva leukopenia ja poikkeava maksan toiminta. Sen vuoksi potilaan veriarvoja ja maksan toimintaa on seurattava.</w:t>
      </w:r>
    </w:p>
    <w:p w14:paraId="4EDFD216"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7B8B64F7"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Hyvänlaatuinen kallonsisäisen paineen kohoaminen</w:t>
      </w:r>
    </w:p>
    <w:p w14:paraId="2DAD42CE"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6AE8A20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Kysteamiinibitartraattihoitoon liittyvästä hyvänlaatuisesta kallonsisäisen paineen kohoamisesta (tai valeaivokasvaimesta) ja/tai näköhermon nystyn turvotuksesta on ilmoitettu. Nämä tilat ovat kuitenkin korjaantuneet, kun lääkitykseen on lisätty diureetti (markkinoille tulon jälkeinen kokemus välittömästi vapautuvasta kysteamiinibitartraatista). Lääkäreiden on kehotettava potilaita kertomaan seuraavista oireista: päänsärky, tinnitus, huimaus, pahoinvointi, kaksoiskuvat, näön sumentuminen, näönmenetys, </w:t>
      </w:r>
      <w:r w:rsidRPr="006E6CB7">
        <w:rPr>
          <w:rFonts w:ascii="Times New Roman" w:hAnsi="Times New Roman"/>
          <w:szCs w:val="22"/>
          <w:lang w:val="fi-FI"/>
        </w:rPr>
        <w:lastRenderedPageBreak/>
        <w:t>silmäntakainen kipu tai silmien liikkeisiin liittyvä kipu. Säännöllinen silmätutkimus on tarpeen, jotta tämä tila havaittaisiin ajoissa, ja jos se kehittyy, hoito on aloitettava heti näönmenetyksen estämiseksi.</w:t>
      </w:r>
    </w:p>
    <w:p w14:paraId="799D453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175BBFB" w14:textId="4037FCB2"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PROCYSBI</w:t>
      </w:r>
      <w:r w:rsidR="00223B92">
        <w:rPr>
          <w:rFonts w:ascii="Times New Roman" w:hAnsi="Times New Roman"/>
          <w:szCs w:val="22"/>
          <w:u w:val="single"/>
          <w:lang w:val="fi-FI"/>
        </w:rPr>
        <w:t xml:space="preserve"> sisältää natriumia</w:t>
      </w:r>
    </w:p>
    <w:p w14:paraId="3CB9540A"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2CD9E4E4"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Tämä lääkevalmiste sisältää alle 1 mmol natriumia (23 mg) per annos eli sen voidaan sanoa olevan ”natriumiton”.</w:t>
      </w:r>
    </w:p>
    <w:p w14:paraId="3E2ECFD3"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24E7B90E"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4.5</w:t>
      </w:r>
      <w:r w:rsidRPr="006E6CB7">
        <w:rPr>
          <w:rFonts w:ascii="Times New Roman" w:hAnsi="Times New Roman"/>
          <w:b/>
          <w:szCs w:val="22"/>
          <w:lang w:val="fi-FI"/>
        </w:rPr>
        <w:tab/>
        <w:t>Yhteisvaikutukset muiden lääkevalmisteiden kanssa sekä muut yhteisvaikutukset</w:t>
      </w:r>
    </w:p>
    <w:p w14:paraId="68B31B09"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3A211704" w14:textId="77777777" w:rsidR="001A358D" w:rsidRPr="006E6CB7" w:rsidRDefault="001A358D" w:rsidP="001A358D">
      <w:pPr>
        <w:autoSpaceDE w:val="0"/>
        <w:autoSpaceDN w:val="0"/>
        <w:adjustRightInd w:val="0"/>
        <w:spacing w:after="0" w:line="240" w:lineRule="auto"/>
        <w:rPr>
          <w:rFonts w:ascii="Times New Roman" w:hAnsi="Times New Roman"/>
          <w:b/>
          <w:i/>
          <w:szCs w:val="22"/>
          <w:lang w:val="fi-FI"/>
        </w:rPr>
      </w:pPr>
      <w:r w:rsidRPr="006E6CB7">
        <w:rPr>
          <w:rFonts w:ascii="Times New Roman" w:hAnsi="Times New Roman"/>
          <w:szCs w:val="22"/>
          <w:lang w:val="fi-FI"/>
        </w:rPr>
        <w:t>On mahdollista, että kysteamiini on kliinisesti merkittävä CYP-entsyymien indusoija, P-gp:n ja BCRP:n estäjä suolistossa ja maksan soluunoton kuljettajaproteiinien (OATP1B1, OATP1B3 ja OCT1) estäjä.</w:t>
      </w:r>
    </w:p>
    <w:p w14:paraId="227CB9C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5EF485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Elektrolyytti- ja kivennäisainesubstituution samanaikainen käyttö</w:t>
      </w:r>
    </w:p>
    <w:p w14:paraId="67B78EB7"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07EB038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Kysteamiinia voidaan käyttää Fanconin oireyhtymän hoidossa tarvittavien elektrolyytti- (paitsi bikarbonaatti-) ja kivennäisainesubstituuttien sekä D-vitamiinin ja kilpirauhashormonin kanssa. Bikarbonaatti on otettava vähintään tuntia ennen PROCYSBI-valmistetta tai aikaisintaan tunnin kuluttua siitä, jotta kysteamiinin mahdollinen varhainen vapautuminen vältetään.</w:t>
      </w:r>
    </w:p>
    <w:p w14:paraId="5DF263D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6EC681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Indometasiinia ja kysteamiinia on käytetty samanaikaisesti muutamilla potilailla. Munuaisensiirtopotilailla kysteamiinia on käytetty yhdessä hylkimisenestolääkkeiden kanssa.</w:t>
      </w:r>
    </w:p>
    <w:p w14:paraId="2661734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38F29A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Kun protonipumpun estäjää omepratsolia ja PROCYSBI-valmistetta annettiin samanaikaisesti </w:t>
      </w:r>
      <w:r w:rsidRPr="006E6CB7">
        <w:rPr>
          <w:rFonts w:ascii="Times New Roman" w:hAnsi="Times New Roman"/>
          <w:i/>
          <w:szCs w:val="22"/>
          <w:lang w:val="fi-FI"/>
        </w:rPr>
        <w:t>in vivo</w:t>
      </w:r>
      <w:r w:rsidRPr="006E6CB7">
        <w:rPr>
          <w:rFonts w:ascii="Times New Roman" w:hAnsi="Times New Roman"/>
          <w:szCs w:val="22"/>
          <w:lang w:val="fi-FI"/>
        </w:rPr>
        <w:t>, sillä ei ollut vaikutusta kysteamiinibitartraatille altistumiseen.</w:t>
      </w:r>
    </w:p>
    <w:p w14:paraId="263CD4F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6C3BD0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4.6</w:t>
      </w:r>
      <w:r w:rsidRPr="006E6CB7">
        <w:rPr>
          <w:rFonts w:ascii="Times New Roman" w:hAnsi="Times New Roman"/>
          <w:b/>
          <w:szCs w:val="22"/>
          <w:lang w:val="fi-FI"/>
        </w:rPr>
        <w:tab/>
        <w:t>Hedelmällisyys, raskaus ja imetys</w:t>
      </w:r>
    </w:p>
    <w:p w14:paraId="1E37D4EB" w14:textId="40BA6F9B" w:rsidR="001A358D" w:rsidRDefault="001A358D" w:rsidP="001A358D">
      <w:pPr>
        <w:keepNext/>
        <w:autoSpaceDE w:val="0"/>
        <w:autoSpaceDN w:val="0"/>
        <w:adjustRightInd w:val="0"/>
        <w:spacing w:after="0" w:line="240" w:lineRule="auto"/>
        <w:rPr>
          <w:rFonts w:ascii="Times New Roman" w:hAnsi="Times New Roman"/>
          <w:szCs w:val="22"/>
          <w:lang w:val="fi-FI"/>
        </w:rPr>
      </w:pPr>
    </w:p>
    <w:p w14:paraId="196EEFCB" w14:textId="77777777" w:rsidR="00CB080C" w:rsidRPr="006822DB" w:rsidRDefault="00CB080C" w:rsidP="00CB080C">
      <w:pPr>
        <w:keepNext/>
        <w:autoSpaceDE w:val="0"/>
        <w:autoSpaceDN w:val="0"/>
        <w:adjustRightInd w:val="0"/>
        <w:spacing w:after="0" w:line="240" w:lineRule="auto"/>
        <w:rPr>
          <w:rFonts w:ascii="Times New Roman" w:hAnsi="Times New Roman"/>
          <w:szCs w:val="22"/>
          <w:u w:val="single"/>
          <w:lang w:val="fi-FI"/>
        </w:rPr>
      </w:pPr>
      <w:r w:rsidRPr="006822DB">
        <w:rPr>
          <w:rFonts w:ascii="Times New Roman" w:hAnsi="Times New Roman"/>
          <w:szCs w:val="22"/>
          <w:u w:val="single"/>
          <w:lang w:val="fi-FI"/>
        </w:rPr>
        <w:t>Naiset, jotka voivat tulla raskaaksi</w:t>
      </w:r>
    </w:p>
    <w:p w14:paraId="4FF1F0A6" w14:textId="77777777" w:rsidR="00CB080C" w:rsidRDefault="00CB080C" w:rsidP="00CB080C">
      <w:pPr>
        <w:keepNext/>
        <w:autoSpaceDE w:val="0"/>
        <w:autoSpaceDN w:val="0"/>
        <w:adjustRightInd w:val="0"/>
        <w:spacing w:after="0" w:line="240" w:lineRule="auto"/>
        <w:rPr>
          <w:rFonts w:ascii="Times New Roman" w:hAnsi="Times New Roman"/>
          <w:szCs w:val="22"/>
          <w:lang w:val="fi-FI"/>
        </w:rPr>
      </w:pPr>
    </w:p>
    <w:p w14:paraId="0FA9E919" w14:textId="3490A9DA" w:rsidR="00CB080C" w:rsidRDefault="00CB080C" w:rsidP="00701AF8">
      <w:pPr>
        <w:autoSpaceDE w:val="0"/>
        <w:autoSpaceDN w:val="0"/>
        <w:adjustRightInd w:val="0"/>
        <w:spacing w:after="0" w:line="240" w:lineRule="auto"/>
        <w:rPr>
          <w:rFonts w:ascii="Times New Roman" w:hAnsi="Times New Roman"/>
          <w:szCs w:val="22"/>
          <w:lang w:val="fi-FI"/>
        </w:rPr>
      </w:pPr>
      <w:r>
        <w:rPr>
          <w:rFonts w:ascii="Times New Roman" w:hAnsi="Times New Roman"/>
          <w:szCs w:val="22"/>
          <w:lang w:val="fi-FI"/>
        </w:rPr>
        <w:t xml:space="preserve">Naisille, jotka voivat tulla raskaaksi, </w:t>
      </w:r>
      <w:r w:rsidRPr="006E6CB7">
        <w:rPr>
          <w:rFonts w:ascii="Times New Roman" w:hAnsi="Times New Roman"/>
          <w:szCs w:val="22"/>
          <w:lang w:val="fi-FI"/>
        </w:rPr>
        <w:t>on kerrottava teratogeenisuuden riskistä</w:t>
      </w:r>
      <w:r>
        <w:rPr>
          <w:rFonts w:ascii="Times New Roman" w:hAnsi="Times New Roman"/>
          <w:szCs w:val="22"/>
          <w:lang w:val="fi-FI"/>
        </w:rPr>
        <w:t xml:space="preserve"> ja heitä </w:t>
      </w:r>
      <w:r w:rsidRPr="006E6CB7">
        <w:rPr>
          <w:rFonts w:ascii="Times New Roman" w:hAnsi="Times New Roman"/>
          <w:szCs w:val="22"/>
          <w:lang w:val="fi-FI"/>
        </w:rPr>
        <w:t xml:space="preserve">on kehotettava käyttämään </w:t>
      </w:r>
      <w:r w:rsidR="00853EB3">
        <w:rPr>
          <w:rFonts w:ascii="Times New Roman" w:hAnsi="Times New Roman"/>
          <w:szCs w:val="22"/>
          <w:lang w:val="fi-FI"/>
        </w:rPr>
        <w:t>riittävää</w:t>
      </w:r>
      <w:r w:rsidRPr="006E6CB7">
        <w:rPr>
          <w:rFonts w:ascii="Times New Roman" w:hAnsi="Times New Roman"/>
          <w:szCs w:val="22"/>
          <w:lang w:val="fi-FI"/>
        </w:rPr>
        <w:t xml:space="preserve"> ehkäisyä hoidon ajan.</w:t>
      </w:r>
      <w:r>
        <w:rPr>
          <w:rFonts w:ascii="Times New Roman" w:hAnsi="Times New Roman"/>
          <w:szCs w:val="22"/>
          <w:lang w:val="fi-FI"/>
        </w:rPr>
        <w:t xml:space="preserve"> </w:t>
      </w:r>
      <w:r w:rsidR="00853EB3">
        <w:rPr>
          <w:rFonts w:ascii="Times New Roman" w:hAnsi="Times New Roman"/>
          <w:szCs w:val="22"/>
          <w:lang w:val="fi-FI"/>
        </w:rPr>
        <w:t>Raskaustestistä on saatava negatiivinen tulos e</w:t>
      </w:r>
      <w:r>
        <w:rPr>
          <w:rFonts w:ascii="Times New Roman" w:hAnsi="Times New Roman"/>
          <w:szCs w:val="22"/>
          <w:lang w:val="fi-FI"/>
        </w:rPr>
        <w:t>nnen hoidon aloittamist</w:t>
      </w:r>
      <w:r w:rsidR="00853EB3">
        <w:rPr>
          <w:rFonts w:ascii="Times New Roman" w:hAnsi="Times New Roman"/>
          <w:szCs w:val="22"/>
          <w:lang w:val="fi-FI"/>
        </w:rPr>
        <w:t>a</w:t>
      </w:r>
      <w:r w:rsidRPr="006E6CB7">
        <w:rPr>
          <w:rFonts w:ascii="Times New Roman" w:hAnsi="Times New Roman"/>
          <w:szCs w:val="22"/>
          <w:lang w:val="fi-FI"/>
        </w:rPr>
        <w:t>.</w:t>
      </w:r>
    </w:p>
    <w:p w14:paraId="680C6C49" w14:textId="77777777" w:rsidR="00CB080C" w:rsidRPr="006E6CB7" w:rsidRDefault="00CB080C" w:rsidP="00701AF8">
      <w:pPr>
        <w:autoSpaceDE w:val="0"/>
        <w:autoSpaceDN w:val="0"/>
        <w:adjustRightInd w:val="0"/>
        <w:spacing w:after="0" w:line="240" w:lineRule="auto"/>
        <w:rPr>
          <w:rFonts w:ascii="Times New Roman" w:hAnsi="Times New Roman"/>
          <w:szCs w:val="22"/>
          <w:lang w:val="fi-FI"/>
        </w:rPr>
      </w:pPr>
    </w:p>
    <w:p w14:paraId="5EEFFC42"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Raskaus</w:t>
      </w:r>
    </w:p>
    <w:p w14:paraId="37AD555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0FB054AF"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ole olemassa riittävästi tietoja kysteamiinin käytöstä raskaana oleville naisille. Eläinkokeissa on havaittu lisääntymistoksisuutta ja epämuodostumia (ks. kohta 5.3). Mahdollista riskiä ihmisille ei tunneta. Hoitamattoman kystinoosin vaikutusta raskauteen ei myöskään tunneta. Siksi kysteamiinibitartraattia ei pidä käyttää raskauden aikana, ei varsinkaan ensimmäisen raskauskolmanneksen aikana, mikäli käyttö ei ole selvästi välttämätöntä (ks. kohta 4.4).</w:t>
      </w:r>
    </w:p>
    <w:p w14:paraId="7AAD822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6D6633E8" w14:textId="3EE60444"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Jos raskaus todetaan tai sitä suunnitellaan, hoito on harkittava tarkkaan.</w:t>
      </w:r>
    </w:p>
    <w:p w14:paraId="04E2384E"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7596C6E6"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Imetys</w:t>
      </w:r>
    </w:p>
    <w:p w14:paraId="34595918"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62BBCB2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tiedetä, erittyykö kysteamiini rintamaitoon. Imettävillä naarailla ja vastasyntyneillä poikasilla tehtyjen eläinkokeiden tulosten perusteella (ks. kohta 5.3) imetys on vasta-aiheista PROCYSBI-valmistetta käyttävillä naisilla (ks. kohta 4.3).</w:t>
      </w:r>
    </w:p>
    <w:p w14:paraId="596D846A"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597DA9E7"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Hedelmällisyys</w:t>
      </w:r>
    </w:p>
    <w:p w14:paraId="44EBE320"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28752528"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Eläinkokeissa on havaittu hedelmällisyyteen kohdistuvia vaikutuksia (ks. kohta 5.3). Kystinoosia sairastavilta miespotilailta on ilmoitettu siittiökatoa.</w:t>
      </w:r>
    </w:p>
    <w:p w14:paraId="311F43E7" w14:textId="77777777" w:rsidR="001A358D" w:rsidRPr="006E6CB7" w:rsidRDefault="001A358D" w:rsidP="001A358D">
      <w:pPr>
        <w:spacing w:after="0" w:line="240" w:lineRule="auto"/>
        <w:ind w:left="567" w:hanging="567"/>
        <w:rPr>
          <w:rFonts w:ascii="Times New Roman" w:hAnsi="Times New Roman"/>
          <w:szCs w:val="22"/>
          <w:lang w:val="fi-FI"/>
        </w:rPr>
      </w:pPr>
    </w:p>
    <w:p w14:paraId="177CBCA1" w14:textId="193E891C"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lastRenderedPageBreak/>
        <w:t>4.7</w:t>
      </w:r>
      <w:r w:rsidRPr="006E6CB7">
        <w:rPr>
          <w:rFonts w:ascii="Times New Roman" w:hAnsi="Times New Roman"/>
          <w:b/>
          <w:szCs w:val="22"/>
          <w:lang w:val="fi-FI"/>
        </w:rPr>
        <w:tab/>
        <w:t>Vaikutus ajokykyyn ja koneidenkäyttökykyyn</w:t>
      </w:r>
    </w:p>
    <w:p w14:paraId="275D1972"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39A603A8" w14:textId="0F1EB9F0"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Kysteamiinilla on vähäinen tai kohtalainen vaikutus ajokykyyn ja koneidenkäyttökykyyn.</w:t>
      </w:r>
    </w:p>
    <w:p w14:paraId="30E7045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99D91C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 voi aiheuttaa uneliaisuutta. Kun lääkitys aloitetaan, potilaiden pitää välttää mahdollisesti riskialttiita tehtäviä, kunnes tiedetään, miten lääke vaikuttaa kuhunkin potilaaseen.</w:t>
      </w:r>
    </w:p>
    <w:p w14:paraId="1CEE974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82D33D1"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4.8</w:t>
      </w:r>
      <w:r w:rsidRPr="006E6CB7">
        <w:rPr>
          <w:rFonts w:ascii="Times New Roman" w:hAnsi="Times New Roman"/>
          <w:b/>
          <w:szCs w:val="22"/>
          <w:lang w:val="fi-FI"/>
        </w:rPr>
        <w:tab/>
        <w:t>Haittavaikutukset</w:t>
      </w:r>
    </w:p>
    <w:p w14:paraId="492989EE" w14:textId="77777777" w:rsidR="001A358D" w:rsidRPr="006E6CB7" w:rsidRDefault="001A358D" w:rsidP="001A358D">
      <w:pPr>
        <w:pStyle w:val="ParagraphCharCharChar"/>
        <w:keepNext/>
        <w:autoSpaceDE w:val="0"/>
        <w:autoSpaceDN w:val="0"/>
        <w:adjustRightInd w:val="0"/>
        <w:spacing w:before="0" w:after="0"/>
        <w:rPr>
          <w:sz w:val="22"/>
          <w:szCs w:val="22"/>
          <w:lang w:val="fi-FI"/>
        </w:rPr>
      </w:pPr>
    </w:p>
    <w:p w14:paraId="599D415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Turvallisuusprofiilin yhteenveto</w:t>
      </w:r>
    </w:p>
    <w:p w14:paraId="00E12E5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59BC1AE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vapautuvaa kysteamiinibitartraattia sisältävän valmisteen osalta noin 35 %:lla potilaista voidaan odottaa esiintyvän haittavaikutuksia. Ne kohdistuvat etupäässä ruoansulatuselimistöön ja keskushermostoon. Jos näitä reaktioita ilmenee kysteamiinihoidon alkuvaiheissa, sietokyky saattaa parantua, jos hoito keskeytetään väliaikaisesti ja aloitetaan vähitellen uudelleen.</w:t>
      </w:r>
    </w:p>
    <w:p w14:paraId="20619C9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Kliinisissä tutkimuksissa, joihin osallistui terveitä vapaaehtoisia, yleisimmät haittavaikutukset olivat hyvin yleiset ruoansulatuselimistön oireet (16 %). Niitä esiintyi pääasiassa yksittäisinä tapahtumina, ja ne olivat lieviä tai keskivaikeita. Terveiden vapaaehtoisten haittavaikutusprofiili oli samanlainen kuin potilaiden turvallisuusprofiili ruoansulatuselimistön oireiden osalta (ripuli ja vatsakipu).</w:t>
      </w:r>
    </w:p>
    <w:p w14:paraId="5BC1FFE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C83756C"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Taulukko haittavaikutuksista</w:t>
      </w:r>
    </w:p>
    <w:p w14:paraId="1A3C79AB"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1D1448E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Haittavaikutusten yleisyys on määritelty seuraavasti: hyvin yleinen (≥1/10), yleinen (≥1/100, &lt;1/10), melko harvinainen (≥1/1 000, &lt;1/100), harvinainen (≥1/10 000, &lt; /1 000), hyvin harvinainen (&lt;1/10 000) ja tuntematon (koska saatavissa ole tieto ei riitä arviointiin).</w:t>
      </w:r>
    </w:p>
    <w:p w14:paraId="2E3D66B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Haittavaikutukset on esitetty kussakin yleisyysluokassa haittavaikutuksen vakavuuden mukaan alenevassa järjestyksessä.</w:t>
      </w:r>
    </w:p>
    <w:p w14:paraId="049B299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F966F66" w14:textId="77777777" w:rsidR="00FB7CB3" w:rsidRPr="006E6CB7" w:rsidRDefault="00FB7CB3" w:rsidP="008660D4">
      <w:pPr>
        <w:keepNext/>
        <w:keepLines/>
        <w:autoSpaceDE w:val="0"/>
        <w:autoSpaceDN w:val="0"/>
        <w:adjustRightInd w:val="0"/>
        <w:spacing w:after="0" w:line="240" w:lineRule="auto"/>
        <w:rPr>
          <w:rFonts w:ascii="Times New Roman" w:hAnsi="Times New Roman"/>
          <w:szCs w:val="22"/>
          <w:lang w:val="fi-FI"/>
        </w:rPr>
      </w:pPr>
      <w:r w:rsidRPr="006E6CB7">
        <w:rPr>
          <w:rFonts w:ascii="Times New Roman" w:hAnsi="Times New Roman"/>
          <w:i/>
          <w:iCs/>
          <w:szCs w:val="22"/>
          <w:lang w:val="fi-FI"/>
        </w:rPr>
        <w:t>Taulukko 2:</w:t>
      </w:r>
      <w:r w:rsidRPr="006E6CB7">
        <w:rPr>
          <w:rFonts w:ascii="Times New Roman" w:hAnsi="Times New Roman"/>
          <w:i/>
          <w:iCs/>
          <w:lang w:val="fi-FI"/>
        </w:rPr>
        <w:tab/>
        <w:t>Haittavaikutukset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1A358D" w:rsidRPr="006E6CB7" w14:paraId="0D9A6FCF" w14:textId="77777777" w:rsidTr="00336FA2">
        <w:trPr>
          <w:cantSplit/>
          <w:tblHeader/>
        </w:trPr>
        <w:tc>
          <w:tcPr>
            <w:tcW w:w="3420" w:type="dxa"/>
          </w:tcPr>
          <w:p w14:paraId="593C8015" w14:textId="77777777" w:rsidR="001A358D" w:rsidRPr="006E6CB7" w:rsidRDefault="001A358D" w:rsidP="00336FA2">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MedDRA-elinjärjestelmä</w:t>
            </w:r>
          </w:p>
        </w:tc>
        <w:tc>
          <w:tcPr>
            <w:tcW w:w="4860" w:type="dxa"/>
            <w:vAlign w:val="center"/>
          </w:tcPr>
          <w:p w14:paraId="010A9247" w14:textId="77777777" w:rsidR="001A358D" w:rsidRPr="006E6CB7" w:rsidRDefault="001A358D" w:rsidP="00336FA2">
            <w:pPr>
              <w:keepNext/>
              <w:autoSpaceDE w:val="0"/>
              <w:autoSpaceDN w:val="0"/>
              <w:adjustRightInd w:val="0"/>
              <w:spacing w:after="0" w:line="240" w:lineRule="auto"/>
              <w:rPr>
                <w:rFonts w:ascii="Times New Roman" w:hAnsi="Times New Roman"/>
                <w:b/>
                <w:i/>
                <w:szCs w:val="22"/>
                <w:lang w:val="fi-FI"/>
              </w:rPr>
            </w:pPr>
            <w:r w:rsidRPr="006E6CB7">
              <w:rPr>
                <w:rFonts w:ascii="Times New Roman" w:hAnsi="Times New Roman"/>
                <w:b/>
                <w:i/>
                <w:szCs w:val="22"/>
                <w:lang w:val="fi-FI"/>
              </w:rPr>
              <w:t xml:space="preserve">Yleisyys: </w:t>
            </w:r>
            <w:r w:rsidRPr="006E6CB7">
              <w:rPr>
                <w:rFonts w:ascii="Times New Roman" w:hAnsi="Times New Roman"/>
                <w:b/>
                <w:szCs w:val="22"/>
                <w:lang w:val="fi-FI"/>
              </w:rPr>
              <w:t>haittavaikutus</w:t>
            </w:r>
          </w:p>
        </w:tc>
      </w:tr>
      <w:tr w:rsidR="001A358D" w:rsidRPr="006E6CB7" w14:paraId="1F9C0D8C" w14:textId="77777777" w:rsidTr="00336FA2">
        <w:trPr>
          <w:cantSplit/>
        </w:trPr>
        <w:tc>
          <w:tcPr>
            <w:tcW w:w="3420" w:type="dxa"/>
          </w:tcPr>
          <w:p w14:paraId="78C00CA6" w14:textId="77777777" w:rsidR="001A358D" w:rsidRPr="006E6CB7" w:rsidRDefault="001A358D" w:rsidP="00336FA2">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Veri ja imukudos</w:t>
            </w:r>
          </w:p>
        </w:tc>
        <w:tc>
          <w:tcPr>
            <w:tcW w:w="4860" w:type="dxa"/>
            <w:vAlign w:val="center"/>
          </w:tcPr>
          <w:p w14:paraId="7AB22756" w14:textId="77777777" w:rsidR="001A358D" w:rsidRPr="006E6CB7" w:rsidRDefault="001A358D" w:rsidP="00336FA2">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 xml:space="preserve">Melko harvinainen: </w:t>
            </w:r>
            <w:r w:rsidRPr="006E6CB7">
              <w:rPr>
                <w:rFonts w:ascii="Times New Roman" w:hAnsi="Times New Roman"/>
                <w:szCs w:val="22"/>
                <w:lang w:val="fi-FI"/>
              </w:rPr>
              <w:t>Leukopenia</w:t>
            </w:r>
          </w:p>
        </w:tc>
      </w:tr>
      <w:tr w:rsidR="001A358D" w:rsidRPr="006E6CB7" w14:paraId="238E2F8C" w14:textId="77777777" w:rsidTr="00336FA2">
        <w:trPr>
          <w:cantSplit/>
        </w:trPr>
        <w:tc>
          <w:tcPr>
            <w:tcW w:w="3420" w:type="dxa"/>
          </w:tcPr>
          <w:p w14:paraId="33C9F791" w14:textId="28CFD999" w:rsidR="001A358D" w:rsidRPr="006E6CB7" w:rsidRDefault="001A358D" w:rsidP="00336FA2">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Immuunijärjestelmä</w:t>
            </w:r>
          </w:p>
        </w:tc>
        <w:tc>
          <w:tcPr>
            <w:tcW w:w="4860" w:type="dxa"/>
            <w:vAlign w:val="center"/>
          </w:tcPr>
          <w:p w14:paraId="662B3B48" w14:textId="77777777" w:rsidR="001A358D" w:rsidRPr="006E6CB7" w:rsidRDefault="001A358D" w:rsidP="00336FA2">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Anafylaktinen reaktio</w:t>
            </w:r>
          </w:p>
        </w:tc>
      </w:tr>
      <w:tr w:rsidR="001A358D" w:rsidRPr="006E6CB7" w14:paraId="75B6F177" w14:textId="77777777" w:rsidTr="00336FA2">
        <w:trPr>
          <w:cantSplit/>
        </w:trPr>
        <w:tc>
          <w:tcPr>
            <w:tcW w:w="3420" w:type="dxa"/>
          </w:tcPr>
          <w:p w14:paraId="6A74526E" w14:textId="48DB78E8"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Aineenvaihdunta ja ravitsemus</w:t>
            </w:r>
          </w:p>
        </w:tc>
        <w:tc>
          <w:tcPr>
            <w:tcW w:w="4860" w:type="dxa"/>
            <w:vAlign w:val="center"/>
          </w:tcPr>
          <w:p w14:paraId="0B8B2FD7"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Ruokahaluttomuus</w:t>
            </w:r>
          </w:p>
        </w:tc>
      </w:tr>
      <w:tr w:rsidR="001A358D" w:rsidRPr="006E6CB7" w14:paraId="569B49A8" w14:textId="77777777" w:rsidTr="00336FA2">
        <w:trPr>
          <w:cantSplit/>
        </w:trPr>
        <w:tc>
          <w:tcPr>
            <w:tcW w:w="3420" w:type="dxa"/>
          </w:tcPr>
          <w:p w14:paraId="547F0E12" w14:textId="26BA2A35"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Psyykkiset häiriöt</w:t>
            </w:r>
          </w:p>
        </w:tc>
        <w:tc>
          <w:tcPr>
            <w:tcW w:w="4860" w:type="dxa"/>
            <w:vAlign w:val="center"/>
          </w:tcPr>
          <w:p w14:paraId="294BA8E6"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Hermostuneisuus, hallusinaatiot</w:t>
            </w:r>
          </w:p>
        </w:tc>
      </w:tr>
      <w:tr w:rsidR="001A358D" w:rsidRPr="006E6CB7" w14:paraId="1AB217FF" w14:textId="77777777" w:rsidTr="00336FA2">
        <w:trPr>
          <w:cantSplit/>
          <w:trHeight w:val="360"/>
        </w:trPr>
        <w:tc>
          <w:tcPr>
            <w:tcW w:w="3420" w:type="dxa"/>
            <w:vMerge w:val="restart"/>
          </w:tcPr>
          <w:p w14:paraId="1E65A486"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Hermosto</w:t>
            </w:r>
          </w:p>
        </w:tc>
        <w:tc>
          <w:tcPr>
            <w:tcW w:w="4860" w:type="dxa"/>
            <w:vAlign w:val="center"/>
          </w:tcPr>
          <w:p w14:paraId="3C657123"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Päänsärky, enkefalopatia</w:t>
            </w:r>
          </w:p>
        </w:tc>
      </w:tr>
      <w:tr w:rsidR="001A358D" w:rsidRPr="006E6CB7" w14:paraId="501432AC" w14:textId="77777777" w:rsidTr="00336FA2">
        <w:trPr>
          <w:cantSplit/>
          <w:trHeight w:val="345"/>
        </w:trPr>
        <w:tc>
          <w:tcPr>
            <w:tcW w:w="3420" w:type="dxa"/>
            <w:vMerge/>
          </w:tcPr>
          <w:p w14:paraId="3D4F41AB"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p>
        </w:tc>
        <w:tc>
          <w:tcPr>
            <w:tcW w:w="4860" w:type="dxa"/>
            <w:vAlign w:val="center"/>
          </w:tcPr>
          <w:p w14:paraId="24970128"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Uneliaisuus, kouristukset</w:t>
            </w:r>
          </w:p>
        </w:tc>
      </w:tr>
      <w:tr w:rsidR="001A358D" w:rsidRPr="000A4FD3" w14:paraId="2AD63728" w14:textId="77777777" w:rsidTr="00336FA2">
        <w:trPr>
          <w:cantSplit/>
          <w:trHeight w:val="330"/>
        </w:trPr>
        <w:tc>
          <w:tcPr>
            <w:tcW w:w="3420" w:type="dxa"/>
            <w:vMerge w:val="restart"/>
          </w:tcPr>
          <w:p w14:paraId="31E8D3D7"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Ruoansulatuselimistö</w:t>
            </w:r>
          </w:p>
        </w:tc>
        <w:tc>
          <w:tcPr>
            <w:tcW w:w="4860" w:type="dxa"/>
            <w:vAlign w:val="center"/>
          </w:tcPr>
          <w:p w14:paraId="4C13B366"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Oksentelu, pahoinvointi, ripuli</w:t>
            </w:r>
          </w:p>
        </w:tc>
      </w:tr>
      <w:tr w:rsidR="001A358D" w:rsidRPr="000A4FD3" w14:paraId="0899691E" w14:textId="77777777" w:rsidTr="00336FA2">
        <w:trPr>
          <w:cantSplit/>
          <w:trHeight w:val="645"/>
        </w:trPr>
        <w:tc>
          <w:tcPr>
            <w:tcW w:w="3420" w:type="dxa"/>
            <w:vMerge/>
          </w:tcPr>
          <w:p w14:paraId="770ED0F8"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p>
        </w:tc>
        <w:tc>
          <w:tcPr>
            <w:tcW w:w="4860" w:type="dxa"/>
            <w:vAlign w:val="center"/>
          </w:tcPr>
          <w:p w14:paraId="0E73B953"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Vatsakipu, pahanhajuinen hengitys, ruoansulatushäiriöt, maha-suolitulehdus</w:t>
            </w:r>
          </w:p>
        </w:tc>
      </w:tr>
      <w:tr w:rsidR="001A358D" w:rsidRPr="006E6CB7" w14:paraId="3CB1AB5B" w14:textId="77777777" w:rsidTr="00336FA2">
        <w:trPr>
          <w:cantSplit/>
          <w:trHeight w:val="435"/>
        </w:trPr>
        <w:tc>
          <w:tcPr>
            <w:tcW w:w="3420" w:type="dxa"/>
            <w:vMerge/>
          </w:tcPr>
          <w:p w14:paraId="00624DB6"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p>
        </w:tc>
        <w:tc>
          <w:tcPr>
            <w:tcW w:w="4860" w:type="dxa"/>
            <w:vAlign w:val="center"/>
          </w:tcPr>
          <w:p w14:paraId="564C003B"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Ruoansulatuskanavan haavauma</w:t>
            </w:r>
          </w:p>
        </w:tc>
      </w:tr>
      <w:tr w:rsidR="001A358D" w:rsidRPr="000A4FD3" w14:paraId="6D190CF4" w14:textId="77777777" w:rsidTr="00336FA2">
        <w:trPr>
          <w:cantSplit/>
          <w:trHeight w:val="255"/>
        </w:trPr>
        <w:tc>
          <w:tcPr>
            <w:tcW w:w="3420" w:type="dxa"/>
            <w:vMerge w:val="restart"/>
          </w:tcPr>
          <w:p w14:paraId="070794B5"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Iho ja ihonalainen kudos</w:t>
            </w:r>
          </w:p>
        </w:tc>
        <w:tc>
          <w:tcPr>
            <w:tcW w:w="4860" w:type="dxa"/>
            <w:vAlign w:val="center"/>
          </w:tcPr>
          <w:p w14:paraId="48E0A4A4"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Ihon poikkeava tuoksu, ihottuma</w:t>
            </w:r>
          </w:p>
        </w:tc>
      </w:tr>
      <w:tr w:rsidR="001A358D" w:rsidRPr="000A4FD3" w14:paraId="2BDF19FE" w14:textId="77777777" w:rsidTr="00336FA2">
        <w:trPr>
          <w:cantSplit/>
          <w:trHeight w:val="825"/>
        </w:trPr>
        <w:tc>
          <w:tcPr>
            <w:tcW w:w="3420" w:type="dxa"/>
            <w:vMerge/>
          </w:tcPr>
          <w:p w14:paraId="7512E3A0"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p>
        </w:tc>
        <w:tc>
          <w:tcPr>
            <w:tcW w:w="4860" w:type="dxa"/>
            <w:vAlign w:val="center"/>
          </w:tcPr>
          <w:p w14:paraId="70B35C0C"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Hiusten muuttunut väri, ihon arpijuovat, ihon hauraus (ontelosyylämäinen valekasvain kyynärpäissä)</w:t>
            </w:r>
          </w:p>
        </w:tc>
      </w:tr>
      <w:tr w:rsidR="001A358D" w:rsidRPr="000A4FD3" w14:paraId="0E487DEB" w14:textId="77777777" w:rsidTr="00336FA2">
        <w:trPr>
          <w:cantSplit/>
        </w:trPr>
        <w:tc>
          <w:tcPr>
            <w:tcW w:w="3420" w:type="dxa"/>
          </w:tcPr>
          <w:p w14:paraId="5814626A" w14:textId="4EF2097F"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Luusto, lihakset ja sidekudos</w:t>
            </w:r>
          </w:p>
        </w:tc>
        <w:tc>
          <w:tcPr>
            <w:tcW w:w="4860" w:type="dxa"/>
            <w:vAlign w:val="center"/>
          </w:tcPr>
          <w:p w14:paraId="21106D94"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Yliojentuvat nivelet, jalkakipu, pihtipolvet, osteopenia, kompressiomurtuma, skolioosi</w:t>
            </w:r>
          </w:p>
        </w:tc>
      </w:tr>
      <w:tr w:rsidR="001A358D" w:rsidRPr="006E6CB7" w14:paraId="07CD68C0" w14:textId="77777777" w:rsidTr="00336FA2">
        <w:trPr>
          <w:cantSplit/>
        </w:trPr>
        <w:tc>
          <w:tcPr>
            <w:tcW w:w="3420" w:type="dxa"/>
          </w:tcPr>
          <w:p w14:paraId="0E1347DD"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Munuaiset ja virtsatiet</w:t>
            </w:r>
          </w:p>
        </w:tc>
        <w:tc>
          <w:tcPr>
            <w:tcW w:w="4860" w:type="dxa"/>
            <w:vAlign w:val="center"/>
          </w:tcPr>
          <w:p w14:paraId="14B89233"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Melko harvinainen:</w:t>
            </w:r>
            <w:r w:rsidRPr="006E6CB7">
              <w:rPr>
                <w:rFonts w:ascii="Times New Roman" w:hAnsi="Times New Roman"/>
                <w:szCs w:val="22"/>
                <w:lang w:val="fi-FI"/>
              </w:rPr>
              <w:t xml:space="preserve"> Nefroottinen oireyhtymä</w:t>
            </w:r>
          </w:p>
        </w:tc>
      </w:tr>
      <w:tr w:rsidR="001A358D" w:rsidRPr="006E6CB7" w14:paraId="6D681FF1" w14:textId="77777777" w:rsidTr="00336FA2">
        <w:trPr>
          <w:cantSplit/>
          <w:trHeight w:val="315"/>
        </w:trPr>
        <w:tc>
          <w:tcPr>
            <w:tcW w:w="3420" w:type="dxa"/>
            <w:vMerge w:val="restart"/>
          </w:tcPr>
          <w:p w14:paraId="6E384665"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Yleisoireet ja antopaikassa todettavat haitat</w:t>
            </w:r>
          </w:p>
        </w:tc>
        <w:tc>
          <w:tcPr>
            <w:tcW w:w="4860" w:type="dxa"/>
            <w:vAlign w:val="center"/>
          </w:tcPr>
          <w:p w14:paraId="7FF176D1"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i/>
                <w:szCs w:val="22"/>
                <w:lang w:val="fi-FI"/>
              </w:rPr>
              <w:t>Hyvin yleinen:</w:t>
            </w:r>
            <w:r w:rsidRPr="006E6CB7">
              <w:rPr>
                <w:rFonts w:ascii="Times New Roman" w:hAnsi="Times New Roman"/>
                <w:szCs w:val="22"/>
                <w:lang w:val="fi-FI"/>
              </w:rPr>
              <w:t xml:space="preserve"> Letargia, kuume</w:t>
            </w:r>
          </w:p>
        </w:tc>
      </w:tr>
      <w:tr w:rsidR="001A358D" w:rsidRPr="006E6CB7" w14:paraId="3BE89236" w14:textId="77777777" w:rsidTr="00336FA2">
        <w:trPr>
          <w:cantSplit/>
          <w:trHeight w:val="300"/>
        </w:trPr>
        <w:tc>
          <w:tcPr>
            <w:tcW w:w="3420" w:type="dxa"/>
            <w:vMerge/>
          </w:tcPr>
          <w:p w14:paraId="4E9E4FAB"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p>
        </w:tc>
        <w:tc>
          <w:tcPr>
            <w:tcW w:w="4860" w:type="dxa"/>
            <w:vAlign w:val="center"/>
          </w:tcPr>
          <w:p w14:paraId="2A633B59"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color w:val="000000"/>
                <w:szCs w:val="22"/>
                <w:lang w:val="fi-FI"/>
              </w:rPr>
              <w:t xml:space="preserve">Yleinen: </w:t>
            </w:r>
            <w:r w:rsidRPr="006E6CB7">
              <w:rPr>
                <w:rFonts w:ascii="Times New Roman" w:hAnsi="Times New Roman"/>
                <w:color w:val="000000"/>
                <w:szCs w:val="22"/>
                <w:lang w:val="fi-FI"/>
              </w:rPr>
              <w:t>Voimattomuus</w:t>
            </w:r>
          </w:p>
        </w:tc>
      </w:tr>
      <w:tr w:rsidR="001A358D" w:rsidRPr="00CD6492" w14:paraId="44C48462" w14:textId="77777777" w:rsidTr="00336FA2">
        <w:trPr>
          <w:cantSplit/>
        </w:trPr>
        <w:tc>
          <w:tcPr>
            <w:tcW w:w="3420" w:type="dxa"/>
          </w:tcPr>
          <w:p w14:paraId="643DE307"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Tutkimukset</w:t>
            </w:r>
          </w:p>
        </w:tc>
        <w:tc>
          <w:tcPr>
            <w:tcW w:w="4860" w:type="dxa"/>
            <w:vAlign w:val="center"/>
          </w:tcPr>
          <w:p w14:paraId="353B7356" w14:textId="77777777" w:rsidR="001A358D" w:rsidRPr="006E6CB7" w:rsidRDefault="001A358D" w:rsidP="00336FA2">
            <w:pPr>
              <w:autoSpaceDE w:val="0"/>
              <w:autoSpaceDN w:val="0"/>
              <w:adjustRightInd w:val="0"/>
              <w:spacing w:after="0" w:line="240" w:lineRule="auto"/>
              <w:rPr>
                <w:rFonts w:ascii="Times New Roman" w:hAnsi="Times New Roman"/>
                <w:szCs w:val="22"/>
                <w:lang w:val="fi-FI"/>
              </w:rPr>
            </w:pPr>
            <w:r w:rsidRPr="006E6CB7">
              <w:rPr>
                <w:rFonts w:ascii="Times New Roman" w:hAnsi="Times New Roman"/>
                <w:i/>
                <w:szCs w:val="22"/>
                <w:lang w:val="fi-FI"/>
              </w:rPr>
              <w:t>Yleinen:</w:t>
            </w:r>
            <w:r w:rsidRPr="006E6CB7">
              <w:rPr>
                <w:rFonts w:ascii="Times New Roman" w:hAnsi="Times New Roman"/>
                <w:szCs w:val="22"/>
                <w:lang w:val="fi-FI"/>
              </w:rPr>
              <w:t xml:space="preserve"> Maksan toiminnan kokeiden poikkeavuudet</w:t>
            </w:r>
          </w:p>
        </w:tc>
      </w:tr>
    </w:tbl>
    <w:p w14:paraId="42176AC9" w14:textId="77777777" w:rsidR="001A358D" w:rsidRPr="006E6CB7" w:rsidRDefault="001A358D" w:rsidP="001A358D">
      <w:pPr>
        <w:spacing w:after="0" w:line="240" w:lineRule="auto"/>
        <w:ind w:left="567" w:hanging="567"/>
        <w:rPr>
          <w:rFonts w:ascii="Times New Roman" w:hAnsi="Times New Roman"/>
          <w:szCs w:val="22"/>
          <w:lang w:val="fi-FI"/>
        </w:rPr>
      </w:pPr>
    </w:p>
    <w:p w14:paraId="176869ED" w14:textId="77777777" w:rsidR="001A358D" w:rsidRPr="006E6CB7" w:rsidRDefault="001A358D" w:rsidP="001A358D">
      <w:pPr>
        <w:keepNext/>
        <w:spacing w:after="0" w:line="240" w:lineRule="auto"/>
        <w:ind w:left="567" w:hanging="567"/>
        <w:rPr>
          <w:rFonts w:ascii="Times New Roman" w:hAnsi="Times New Roman"/>
          <w:szCs w:val="22"/>
          <w:u w:val="single"/>
          <w:lang w:val="fi-FI"/>
        </w:rPr>
      </w:pPr>
      <w:r w:rsidRPr="006E6CB7">
        <w:rPr>
          <w:rFonts w:ascii="Times New Roman" w:hAnsi="Times New Roman"/>
          <w:szCs w:val="22"/>
          <w:u w:val="single"/>
          <w:lang w:val="fi-FI"/>
        </w:rPr>
        <w:lastRenderedPageBreak/>
        <w:t>Tiettyjen haittavaikutusten kuvaus</w:t>
      </w:r>
    </w:p>
    <w:p w14:paraId="1BB478D3"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p>
    <w:p w14:paraId="758BF451"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Kliinisistä tutkimuksista saatu kokemus PROCYSBI-valmisteesta</w:t>
      </w:r>
    </w:p>
    <w:p w14:paraId="1528B41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Kliinisissä tutkimuksissa, joissa PROCYSBI-valmistetta verrattiin välittömästi vapautuvaan kysteamiinibitartraattiin, kolmanneksella potilaista esiintyi hyvin yleisesti ruoansulatuselimistön häiriöitä (pahoinvointia, oksentelua, vatsakipua). Myös yleisiä hermoston häiriöitä (päänsärkyä, uneliaisuutta ja letargiaa) sekä yleisiä yleisoireita (voimattomuutta) havaittiin.</w:t>
      </w:r>
    </w:p>
    <w:p w14:paraId="5590FF1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695F190" w14:textId="77777777" w:rsidR="001A358D" w:rsidRPr="006E6CB7" w:rsidRDefault="001A358D" w:rsidP="001A358D">
      <w:pPr>
        <w:keepNext/>
        <w:autoSpaceDE w:val="0"/>
        <w:autoSpaceDN w:val="0"/>
        <w:adjustRightInd w:val="0"/>
        <w:spacing w:after="0" w:line="240" w:lineRule="auto"/>
        <w:rPr>
          <w:rFonts w:ascii="Times New Roman" w:hAnsi="Times New Roman"/>
          <w:i/>
          <w:szCs w:val="22"/>
          <w:u w:val="single"/>
          <w:lang w:val="fi-FI"/>
        </w:rPr>
      </w:pPr>
      <w:r w:rsidRPr="006E6CB7">
        <w:rPr>
          <w:rFonts w:ascii="Times New Roman" w:hAnsi="Times New Roman"/>
          <w:i/>
          <w:szCs w:val="22"/>
          <w:u w:val="single"/>
          <w:lang w:val="fi-FI"/>
        </w:rPr>
        <w:t>Markkinoille tulon jälkeinen kokemus välittömästi vapautuvasta kysteamiinibitartraatista</w:t>
      </w:r>
    </w:p>
    <w:p w14:paraId="3160F89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Välittömästi vapautuvasta kysteamiinibitartraatista on ilmoitettu seuraavia haittavaikutuksia: hyvänlaatuinen kallonsisäisen paineen kohoaminen (tai valeaivokasvain), johon liittyy näköhermon nystyn turvotus; iholeesiot, ontelosyylämäiset valekasvaimet, ihon arpijuovat, ihon hauraus, yliojentuvat nivelet, jalkakipu, pihtipolvet, osteopenia, kompressiomurtumat ja skolioosi (ks. kohta 4.4).</w:t>
      </w:r>
    </w:p>
    <w:p w14:paraId="702E1D3C"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424793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Kaksi nefroottinen oireyhtymä -tapausta on ilmoitettu puolen vuoden kuluessa hoidon alkamisesta. Tila korjaantui asteittain hoidon lopettamisen jälkeen. Kudostutkimus (histologia) osoitti, että toisessa tapauksessa kyse oli munuaissiirteen membranoosista munuaiskerästulehduksesta ja toisessa tapauksessa yliherkkyyteen liittyvästä interstitiaalisesta nefriitistä.</w:t>
      </w:r>
    </w:p>
    <w:p w14:paraId="764AF48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4944FD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Muutamia kyynärpäissä ilmenevän Ehlers-Danlosin kaltaisen oireyhtymän tapauksia on raportoitu lapsilla, joita on hoidettu pitkäaikaisesti suurilla annoksilla erilaisia kysteamiinivalmisteita (kysteamiinihydrokloridi, kysteamiini tai kysteamiinibitartraatti); annokset olivat yleensä suurempia kuin enimmäisannos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 Joissakin tapauksissa iholeesiot liittyivät ihon arpijuoviin ja luustoleesioihin, jotka havaittiin ensimmäisen kerran röntgentutkimuksessa. Ilmoitettuja luuston häiriöitä olivat pihtipolvet, jalkakipu ja yliojentuvat nivelet, osteopenia, kompressiomurtumat ja skolioosi. Muutamissa tapauksissa, joissa tehtiin ihon histopatologinen tutkimus, tulokset viittasivat angioendoteliomatoosiin. Yksi potilas kuoli myöhemmin verisuonisairaudesta johtuvaan akuuttiin aivoinfarktiin. Joillakin potilailla kyynärpäiden iholeesiot hävisivät välittömästi vapautuvan kysteamiinin annoksen pienentämisen jälkeen (ks. kohta 4.4).</w:t>
      </w:r>
    </w:p>
    <w:p w14:paraId="38C8A35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42EC9C0"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u w:val="single"/>
          <w:lang w:val="fi-FI"/>
        </w:rPr>
        <w:t>Epäillyistä haittavaikutuksista ilmoittaminen</w:t>
      </w:r>
    </w:p>
    <w:p w14:paraId="11FE845F"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6C28FE2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w:t>
      </w:r>
      <w:r w:rsidRPr="006E6CB7">
        <w:rPr>
          <w:rFonts w:ascii="Times New Roman" w:hAnsi="Times New Roman"/>
          <w:shd w:val="clear" w:color="auto" w:fill="D9D9D9"/>
          <w:lang w:val="fi-FI"/>
        </w:rPr>
        <w:t xml:space="preserve"> </w:t>
      </w:r>
      <w:hyperlink r:id="rId9" w:history="1">
        <w:r w:rsidRPr="006E6CB7">
          <w:rPr>
            <w:rStyle w:val="Hyperlink"/>
            <w:rFonts w:ascii="Times New Roman" w:hAnsi="Times New Roman"/>
            <w:szCs w:val="22"/>
            <w:shd w:val="clear" w:color="auto" w:fill="D9D9D9"/>
            <w:lang w:val="fi-FI"/>
          </w:rPr>
          <w:t>liitteessä V</w:t>
        </w:r>
      </w:hyperlink>
      <w:r w:rsidRPr="006E6CB7">
        <w:rPr>
          <w:rStyle w:val="Hyperlink"/>
          <w:rFonts w:ascii="Times New Roman" w:hAnsi="Times New Roman"/>
          <w:szCs w:val="22"/>
          <w:shd w:val="clear" w:color="auto" w:fill="D9D9D9"/>
          <w:lang w:val="fi-FI"/>
        </w:rPr>
        <w:t xml:space="preserve"> </w:t>
      </w:r>
      <w:r w:rsidRPr="006E6CB7">
        <w:rPr>
          <w:rFonts w:ascii="Times New Roman" w:hAnsi="Times New Roman"/>
          <w:szCs w:val="22"/>
          <w:shd w:val="clear" w:color="auto" w:fill="D9D9D9"/>
          <w:lang w:val="fi-FI"/>
        </w:rPr>
        <w:t>luetellun kansallisen ilmoitusjärjestelmän kautta</w:t>
      </w:r>
      <w:r w:rsidRPr="006E6CB7">
        <w:rPr>
          <w:rFonts w:ascii="Times New Roman" w:hAnsi="Times New Roman"/>
          <w:szCs w:val="22"/>
          <w:lang w:val="fi-FI"/>
        </w:rPr>
        <w:t>.</w:t>
      </w:r>
    </w:p>
    <w:p w14:paraId="7BAA657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5302B36F"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4.9</w:t>
      </w:r>
      <w:r w:rsidRPr="006E6CB7">
        <w:rPr>
          <w:rFonts w:ascii="Times New Roman" w:hAnsi="Times New Roman"/>
          <w:b/>
          <w:szCs w:val="22"/>
          <w:lang w:val="fi-FI"/>
        </w:rPr>
        <w:tab/>
        <w:t>Yliannostus</w:t>
      </w:r>
    </w:p>
    <w:p w14:paraId="29AA8E41"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0F2020C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Kysteamiinin yliannostus voi aiheuttaa etenevää letargiaa.</w:t>
      </w:r>
    </w:p>
    <w:p w14:paraId="5E96C2A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58B6F96E"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Mahdollisten yliannostusten hoidossa on tuettava hengitys- ja kardiovaskulaaritoimintoja tarkoituksenmukaisesti. Spesifistä vasta-ainetta ei ole olemassa. Ei tiedetä, voidaanko kysteamiini poistaa hemodialyysillä.</w:t>
      </w:r>
    </w:p>
    <w:p w14:paraId="7E8BCC98"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5434E90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CDD0E5C"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FARMAKOLOGISET OMINAISUUDET</w:t>
      </w:r>
    </w:p>
    <w:p w14:paraId="177C9E37"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p>
    <w:p w14:paraId="22CE5FB3"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5.1</w:t>
      </w:r>
      <w:r w:rsidRPr="006E6CB7">
        <w:rPr>
          <w:rFonts w:ascii="Times New Roman" w:hAnsi="Times New Roman"/>
          <w:b/>
          <w:szCs w:val="22"/>
          <w:lang w:val="fi-FI"/>
        </w:rPr>
        <w:tab/>
        <w:t>Farmakodynamiikka</w:t>
      </w:r>
    </w:p>
    <w:p w14:paraId="623A26F3"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p>
    <w:p w14:paraId="6BF518B5" w14:textId="36632999"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Farmakoterapeuttinen ryhmä: </w:t>
      </w:r>
      <w:r w:rsidR="00701AF8" w:rsidRPr="00701AF8">
        <w:rPr>
          <w:rFonts w:ascii="Times New Roman" w:hAnsi="Times New Roman"/>
          <w:szCs w:val="22"/>
          <w:lang w:val="fi-FI"/>
        </w:rPr>
        <w:t>Muut ruuansulatuselimistön</w:t>
      </w:r>
      <w:r w:rsidRPr="006E6CB7">
        <w:rPr>
          <w:rFonts w:ascii="Times New Roman" w:hAnsi="Times New Roman"/>
          <w:szCs w:val="22"/>
          <w:lang w:val="fi-FI"/>
        </w:rPr>
        <w:t xml:space="preserve"> sairauksien ja aineenvaihduntasairauksien lääkkeet, </w:t>
      </w:r>
      <w:r w:rsidR="00A223BD">
        <w:rPr>
          <w:rFonts w:ascii="Times New Roman" w:hAnsi="Times New Roman"/>
          <w:szCs w:val="22"/>
          <w:lang w:val="fi-FI"/>
        </w:rPr>
        <w:t xml:space="preserve">aminohapot ja niiden johdokset, </w:t>
      </w:r>
      <w:r w:rsidRPr="006E6CB7">
        <w:rPr>
          <w:rFonts w:ascii="Times New Roman" w:hAnsi="Times New Roman"/>
          <w:szCs w:val="22"/>
          <w:lang w:val="fi-FI"/>
        </w:rPr>
        <w:t>ATC-koodi: A16AA04.</w:t>
      </w:r>
    </w:p>
    <w:p w14:paraId="34C1CF3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A3652F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 on yksinkertaisin vakaa aminotioli ja kysteiiniaminohapon hajoamistuote. Kysteamiini osallistuu lysosomeissa tioli-disulfidi-vaihtoreaktioon, jossa kystiini muuttuu kysteiiniksi ja </w:t>
      </w:r>
      <w:r w:rsidRPr="006E6CB7">
        <w:rPr>
          <w:rFonts w:ascii="Times New Roman" w:hAnsi="Times New Roman"/>
          <w:szCs w:val="22"/>
          <w:lang w:val="fi-FI"/>
        </w:rPr>
        <w:lastRenderedPageBreak/>
        <w:t>disulfidiseokseksi, joka sisältää kysteiiniä ja kysteamiinia. Niistä molemmat voivat poistua kystinoosipotilaiden lysosomeista.</w:t>
      </w:r>
    </w:p>
    <w:p w14:paraId="611957C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449077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Terveillä ihmisillä valkosolujen kystiinipitoisuus on alle 0,2 nmol hemikystiiniä milligrammassa proteiinia, kun taas kystinoosin suhteen heterotsygoottisten ihmisten valkosolujen kystiinipitoisuus on normaalisti alle 1 nmol hemikystiiniä milligrammassa proteiinia leukosyyttisekamäärityksellä mitattuna. Henkilöillä, joilla on kystinoosi, tavataan valkosolujen kohonneita kystiinipitoisuuksia, jotka ovat yli 2 nmol hemikystiiniä milligrammassa proteiinia.</w:t>
      </w:r>
    </w:p>
    <w:p w14:paraId="20AF62F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0373E98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Näiden potilaiden valkosolujen kystiinipitoisuutta seurataan, jotta annos voitaisiin määrittää asianmukaisesti. Arvot mitataan 30 minuutin kuluttua lääkkeen ottamisesta, kun potilaita hoidetaan PROCYSBI-valmisteella.</w:t>
      </w:r>
    </w:p>
    <w:p w14:paraId="10D1E2EA"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5EFAF7CF"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Keskeinen vaiheen 3 satunnaistettu vaihtovuoroinen farmakokineettinen ja farmakodynaaminen tutkimus (joka oli ensimmäinen koskaan tehty välittömästi vapautuvaa kysteamiinibitartraattia koskeva satunnaistettu tutkimus) osoitti, että kun potilaat saivat PROCYSBI-valmistetta 12 tunnin välein (Q12H), valkosolujen pienentynyt kystiinipitoisuus säilyi vakaana verrattuna välittömästi vapautuvaan kysteamiinibitartraattiin, jota annettiin kuuden tunnin välein (Q6H). Yhteensä 43 potilasta satunnaistettiin. Heistä 27 oli lapsia (6–12-vuotiaita), 15 nuorta (12–21-vuotiaita) ja yksi aikuinen. Kaikki sairastivat kystinoosia, ja heidän omien munuaistensa toiminta arvioitiin laskennallisen glomerulusten suodattumisnopeuden (GFR) perusteella (kehon pinta-alalla korjattuna), joka oli &gt; 30 ml/min/1,73 m</w:t>
      </w:r>
      <w:r w:rsidRPr="006E6CB7">
        <w:rPr>
          <w:rFonts w:ascii="Times New Roman" w:hAnsi="Times New Roman"/>
          <w:szCs w:val="22"/>
          <w:vertAlign w:val="superscript"/>
          <w:lang w:val="fi-FI"/>
        </w:rPr>
        <w:t>2</w:t>
      </w:r>
      <w:r w:rsidRPr="006E6CB7">
        <w:rPr>
          <w:rFonts w:ascii="Times New Roman" w:hAnsi="Times New Roman"/>
          <w:szCs w:val="22"/>
          <w:lang w:val="fi-FI"/>
        </w:rPr>
        <w:t>. Näistä 43 potilaasta kaksi (2) sisarusta keskeytti tutkimuksen ensimmäisen vertailujakson lopussa. Toisella potilaalla syynä oli aiemmin suunniteltu leikkaus. Yhteensä 41 potilasta osallistui koko tutkimukseen suunnitelman mukaisesti. Kaksi potilasta suljettiin pois suunnitelman mukaisesta analyysista, koska näiden potilaiden valkosolujen kystiinipitoisuus kohosi suuremmaksi kuin 2 nmol hemikystiiniä milligrammassa proteiinia sen vaiheen aikana, kun potilaille annettiin välittömästi vapautuvaa kysteamiinia. Lopulliseen suunnitelman mukaiseen tehokkuusanalyysiin sisältyi siis 39 potilasta.</w:t>
      </w:r>
    </w:p>
    <w:p w14:paraId="5D01A101" w14:textId="77777777" w:rsidR="00A315FE" w:rsidRPr="006E6CB7" w:rsidRDefault="00A315FE" w:rsidP="00A315FE">
      <w:pPr>
        <w:autoSpaceDE w:val="0"/>
        <w:autoSpaceDN w:val="0"/>
        <w:adjustRightInd w:val="0"/>
        <w:spacing w:after="0" w:line="240" w:lineRule="auto"/>
        <w:rPr>
          <w:rFonts w:ascii="Times New Roman" w:hAnsi="Times New Roman"/>
          <w:szCs w:val="22"/>
          <w:lang w:val="fi-FI"/>
        </w:rPr>
      </w:pPr>
    </w:p>
    <w:p w14:paraId="228A9748" w14:textId="77777777" w:rsidR="001A358D" w:rsidRPr="008660D4" w:rsidRDefault="00A315FE" w:rsidP="008660D4">
      <w:pPr>
        <w:keepNext/>
        <w:autoSpaceDE w:val="0"/>
        <w:autoSpaceDN w:val="0"/>
        <w:adjustRightInd w:val="0"/>
        <w:spacing w:after="0" w:line="240" w:lineRule="auto"/>
        <w:ind w:left="1134" w:hanging="1134"/>
        <w:rPr>
          <w:rFonts w:ascii="Times New Roman" w:hAnsi="Times New Roman"/>
          <w:bCs/>
          <w:i/>
          <w:iCs/>
          <w:szCs w:val="22"/>
          <w:lang w:val="fi-FI" w:eastAsia="en-US"/>
        </w:rPr>
      </w:pPr>
      <w:r w:rsidRPr="006E6CB7">
        <w:rPr>
          <w:rFonts w:ascii="Times New Roman" w:hAnsi="Times New Roman"/>
          <w:bCs/>
          <w:i/>
          <w:iCs/>
          <w:szCs w:val="22"/>
          <w:lang w:val="fi-FI" w:eastAsia="en-US"/>
        </w:rPr>
        <w:t xml:space="preserve">Taulukko 3: </w:t>
      </w:r>
      <w:r w:rsidRPr="006E6CB7">
        <w:rPr>
          <w:rFonts w:ascii="Times New Roman" w:hAnsi="Times New Roman"/>
          <w:bCs/>
          <w:i/>
          <w:iCs/>
          <w:szCs w:val="22"/>
          <w:lang w:val="fi-FI" w:eastAsia="en-US"/>
        </w:rPr>
        <w:tab/>
        <w:t>Välittömästi vapautuvan kysteamiinibitartraatin ja PROCYSBI-valmisteen antoa seuraavien valkosolujen kystiinipitoisuuksien vertailu</w:t>
      </w:r>
    </w:p>
    <w:tbl>
      <w:tblPr>
        <w:tblW w:w="9000" w:type="dxa"/>
        <w:tblInd w:w="288" w:type="dxa"/>
        <w:tblLayout w:type="fixed"/>
        <w:tblLook w:val="00A0" w:firstRow="1" w:lastRow="0" w:firstColumn="1" w:lastColumn="0" w:noHBand="0" w:noVBand="0"/>
      </w:tblPr>
      <w:tblGrid>
        <w:gridCol w:w="4035"/>
        <w:gridCol w:w="2896"/>
        <w:gridCol w:w="2069"/>
      </w:tblGrid>
      <w:tr w:rsidR="001A358D" w:rsidRPr="006E6CB7" w14:paraId="088430A8" w14:textId="77777777" w:rsidTr="00336FA2">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9DA588F"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b/>
                <w:szCs w:val="22"/>
                <w:lang w:val="fi-FI"/>
              </w:rPr>
              <w:t>Suunnitelman mukainen populaatio (N = 39)</w:t>
            </w:r>
          </w:p>
        </w:tc>
      </w:tr>
      <w:tr w:rsidR="001A358D" w:rsidRPr="006E6CB7" w14:paraId="633E8FE9"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24B542D" w14:textId="77777777" w:rsidR="001A358D" w:rsidRPr="006E6CB7" w:rsidRDefault="001A358D" w:rsidP="00336FA2">
            <w:pPr>
              <w:keepNext/>
              <w:spacing w:after="0" w:line="240" w:lineRule="auto"/>
              <w:rPr>
                <w:rFonts w:ascii="Times New Roman" w:hAnsi="Times New Roman"/>
                <w:szCs w:val="22"/>
                <w:lang w:val="fi-FI"/>
              </w:rPr>
            </w:pPr>
          </w:p>
        </w:tc>
        <w:tc>
          <w:tcPr>
            <w:tcW w:w="2896" w:type="dxa"/>
            <w:tcBorders>
              <w:top w:val="single" w:sz="4" w:space="0" w:color="auto"/>
              <w:left w:val="single" w:sz="4" w:space="0" w:color="auto"/>
              <w:bottom w:val="single" w:sz="4" w:space="0" w:color="auto"/>
              <w:right w:val="single" w:sz="4" w:space="0" w:color="auto"/>
            </w:tcBorders>
            <w:vAlign w:val="center"/>
          </w:tcPr>
          <w:p w14:paraId="2EE93690"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 xml:space="preserve">Välittömästi vapautuva </w:t>
            </w:r>
          </w:p>
          <w:p w14:paraId="43DF0196"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kysteamiinibitartraatti</w:t>
            </w:r>
          </w:p>
        </w:tc>
        <w:tc>
          <w:tcPr>
            <w:tcW w:w="2069" w:type="dxa"/>
            <w:tcBorders>
              <w:top w:val="single" w:sz="4" w:space="0" w:color="auto"/>
              <w:left w:val="single" w:sz="4" w:space="0" w:color="auto"/>
              <w:bottom w:val="single" w:sz="4" w:space="0" w:color="auto"/>
              <w:right w:val="single" w:sz="4" w:space="0" w:color="auto"/>
            </w:tcBorders>
            <w:vAlign w:val="center"/>
          </w:tcPr>
          <w:p w14:paraId="5D4CB813"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PROCYSBI</w:t>
            </w:r>
          </w:p>
        </w:tc>
      </w:tr>
      <w:tr w:rsidR="001A358D" w:rsidRPr="006E6CB7" w14:paraId="1766CB3B"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223C3C5"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Valkosolujen kystiinipitoisuus </w:t>
            </w:r>
          </w:p>
          <w:p w14:paraId="611A4C82"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(LS-keskiarvo ± SE (keskivirhe)) / nmol hemikystiiniä / mg proteiinia*</w:t>
            </w:r>
          </w:p>
        </w:tc>
        <w:tc>
          <w:tcPr>
            <w:tcW w:w="2896" w:type="dxa"/>
            <w:tcBorders>
              <w:top w:val="single" w:sz="4" w:space="0" w:color="auto"/>
              <w:left w:val="single" w:sz="4" w:space="0" w:color="auto"/>
              <w:bottom w:val="single" w:sz="4" w:space="0" w:color="auto"/>
              <w:right w:val="single" w:sz="4" w:space="0" w:color="auto"/>
            </w:tcBorders>
            <w:vAlign w:val="center"/>
          </w:tcPr>
          <w:p w14:paraId="48F5FF74"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2055D205"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0,51 ± 0,05</w:t>
            </w:r>
          </w:p>
        </w:tc>
      </w:tr>
      <w:tr w:rsidR="001A358D" w:rsidRPr="006E6CB7" w14:paraId="391A8090"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D8F5FDD"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szCs w:val="22"/>
                <w:lang w:val="fi-FI"/>
              </w:rPr>
              <w:t>Hoidon vaikutus</w:t>
            </w:r>
          </w:p>
          <w:p w14:paraId="605D7B6C" w14:textId="77777777" w:rsidR="001A358D" w:rsidRPr="006E6CB7" w:rsidRDefault="001A358D" w:rsidP="00336FA2">
            <w:pPr>
              <w:spacing w:after="0" w:line="240" w:lineRule="auto"/>
              <w:rPr>
                <w:rFonts w:ascii="Times New Roman" w:hAnsi="Times New Roman"/>
                <w:szCs w:val="22"/>
                <w:lang w:val="fi-FI"/>
              </w:rPr>
            </w:pPr>
            <w:r w:rsidRPr="006E6CB7">
              <w:rPr>
                <w:rFonts w:ascii="Times New Roman" w:hAnsi="Times New Roman"/>
                <w:szCs w:val="22"/>
                <w:lang w:val="fi-FI"/>
              </w:rPr>
              <w:t>(LS-keskiarvo ± SE; 95,8 % CI; p-arvo)</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7D54CBC7" w14:textId="77777777" w:rsidR="001A358D" w:rsidRPr="006E6CB7" w:rsidRDefault="001A358D" w:rsidP="00336FA2">
            <w:pPr>
              <w:spacing w:after="0" w:line="240" w:lineRule="auto"/>
              <w:jc w:val="center"/>
              <w:rPr>
                <w:rFonts w:ascii="Times New Roman" w:hAnsi="Times New Roman"/>
                <w:szCs w:val="22"/>
                <w:lang w:val="fi-FI"/>
              </w:rPr>
            </w:pPr>
            <w:r w:rsidRPr="006E6CB7">
              <w:rPr>
                <w:rFonts w:ascii="Times New Roman" w:hAnsi="Times New Roman"/>
                <w:szCs w:val="22"/>
                <w:lang w:val="fi-FI"/>
              </w:rPr>
              <w:t>0,08 ± 0,03; 0,01–0,15; &lt; 0,0001</w:t>
            </w:r>
          </w:p>
        </w:tc>
      </w:tr>
      <w:tr w:rsidR="001A358D" w:rsidRPr="00CD6492" w14:paraId="77B5F12B" w14:textId="77777777" w:rsidTr="00336FA2">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8C2E41C"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b/>
                <w:szCs w:val="22"/>
                <w:lang w:val="fi-FI"/>
              </w:rPr>
              <w:t>Kaikki arvioitavat potilaat (ITT-populaatio) (N = 41)</w:t>
            </w:r>
          </w:p>
        </w:tc>
      </w:tr>
      <w:tr w:rsidR="001A358D" w:rsidRPr="006E6CB7" w14:paraId="0D147561"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19F1E726" w14:textId="77777777" w:rsidR="001A358D" w:rsidRPr="006E6CB7" w:rsidRDefault="001A358D" w:rsidP="00336FA2">
            <w:pPr>
              <w:keepNext/>
              <w:spacing w:after="0" w:line="240" w:lineRule="auto"/>
              <w:ind w:firstLine="480"/>
              <w:rPr>
                <w:rFonts w:ascii="Times New Roman" w:hAnsi="Times New Roman"/>
                <w:szCs w:val="22"/>
                <w:lang w:val="fi-FI"/>
              </w:rPr>
            </w:pPr>
          </w:p>
        </w:tc>
        <w:tc>
          <w:tcPr>
            <w:tcW w:w="2896" w:type="dxa"/>
            <w:tcBorders>
              <w:top w:val="single" w:sz="4" w:space="0" w:color="auto"/>
              <w:left w:val="single" w:sz="4" w:space="0" w:color="auto"/>
              <w:bottom w:val="single" w:sz="4" w:space="0" w:color="auto"/>
              <w:right w:val="single" w:sz="4" w:space="0" w:color="auto"/>
            </w:tcBorders>
            <w:vAlign w:val="center"/>
          </w:tcPr>
          <w:p w14:paraId="703D5F43"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 xml:space="preserve">Välittömästi vapautuva </w:t>
            </w:r>
          </w:p>
          <w:p w14:paraId="7D7C91F6"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kysteamiinibitartraatti</w:t>
            </w:r>
          </w:p>
        </w:tc>
        <w:tc>
          <w:tcPr>
            <w:tcW w:w="2069" w:type="dxa"/>
            <w:tcBorders>
              <w:top w:val="single" w:sz="4" w:space="0" w:color="auto"/>
              <w:left w:val="single" w:sz="4" w:space="0" w:color="auto"/>
              <w:bottom w:val="single" w:sz="4" w:space="0" w:color="auto"/>
              <w:right w:val="single" w:sz="4" w:space="0" w:color="auto"/>
            </w:tcBorders>
            <w:vAlign w:val="center"/>
          </w:tcPr>
          <w:p w14:paraId="2EF877B0"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PROCYSBI</w:t>
            </w:r>
          </w:p>
        </w:tc>
      </w:tr>
      <w:tr w:rsidR="001A358D" w:rsidRPr="006E6CB7" w14:paraId="28824C7D"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4E7C6EE"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Valkosolujen kystiinipitoisuus </w:t>
            </w:r>
          </w:p>
          <w:p w14:paraId="2AC7773F"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(LS-keskiarvo ± SE) / nmol hemikystiiniä / mg proteiinia*</w:t>
            </w:r>
          </w:p>
        </w:tc>
        <w:tc>
          <w:tcPr>
            <w:tcW w:w="2896" w:type="dxa"/>
            <w:tcBorders>
              <w:top w:val="single" w:sz="4" w:space="0" w:color="auto"/>
              <w:left w:val="single" w:sz="4" w:space="0" w:color="auto"/>
              <w:bottom w:val="single" w:sz="4" w:space="0" w:color="auto"/>
              <w:right w:val="single" w:sz="4" w:space="0" w:color="auto"/>
            </w:tcBorders>
            <w:vAlign w:val="center"/>
          </w:tcPr>
          <w:p w14:paraId="41367D1C"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626A711D"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0,53 ± 0,14</w:t>
            </w:r>
          </w:p>
        </w:tc>
      </w:tr>
      <w:tr w:rsidR="001A358D" w:rsidRPr="006E6CB7" w14:paraId="3E1CE5A6" w14:textId="77777777" w:rsidTr="00336FA2">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9BD20EB"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 xml:space="preserve">Hoidon vaikutus </w:t>
            </w:r>
          </w:p>
          <w:p w14:paraId="57A4921D" w14:textId="77777777" w:rsidR="001A358D" w:rsidRPr="006E6CB7" w:rsidRDefault="001A358D" w:rsidP="00336FA2">
            <w:pPr>
              <w:keepNext/>
              <w:spacing w:after="0" w:line="240" w:lineRule="auto"/>
              <w:rPr>
                <w:rFonts w:ascii="Times New Roman" w:hAnsi="Times New Roman"/>
                <w:szCs w:val="22"/>
                <w:lang w:val="fi-FI"/>
              </w:rPr>
            </w:pPr>
            <w:r w:rsidRPr="006E6CB7">
              <w:rPr>
                <w:rFonts w:ascii="Times New Roman" w:hAnsi="Times New Roman"/>
                <w:szCs w:val="22"/>
                <w:lang w:val="fi-FI"/>
              </w:rPr>
              <w:t>(LS-keskiarvo ± SE; 95,8 % CI; p-arvo)</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F864BF5" w14:textId="77777777" w:rsidR="001A358D" w:rsidRPr="006E6CB7" w:rsidRDefault="001A358D" w:rsidP="00336FA2">
            <w:pPr>
              <w:keepNext/>
              <w:spacing w:after="0" w:line="240" w:lineRule="auto"/>
              <w:jc w:val="center"/>
              <w:rPr>
                <w:rFonts w:ascii="Times New Roman" w:hAnsi="Times New Roman"/>
                <w:szCs w:val="22"/>
                <w:lang w:val="fi-FI"/>
              </w:rPr>
            </w:pPr>
            <w:r w:rsidRPr="006E6CB7">
              <w:rPr>
                <w:rFonts w:ascii="Times New Roman" w:hAnsi="Times New Roman"/>
                <w:szCs w:val="22"/>
                <w:lang w:val="fi-FI"/>
              </w:rPr>
              <w:t>-0,21 ± 0,14; -0,48–0,06; &lt; 0,001</w:t>
            </w:r>
          </w:p>
        </w:tc>
      </w:tr>
    </w:tbl>
    <w:p w14:paraId="75A2DD81" w14:textId="479B3356" w:rsidR="001A358D" w:rsidRPr="006E6CB7" w:rsidRDefault="001A358D" w:rsidP="001A358D">
      <w:pPr>
        <w:autoSpaceDE w:val="0"/>
        <w:autoSpaceDN w:val="0"/>
        <w:adjustRightInd w:val="0"/>
        <w:spacing w:after="0" w:line="240" w:lineRule="auto"/>
        <w:ind w:left="720"/>
        <w:rPr>
          <w:rFonts w:ascii="Times New Roman" w:hAnsi="Times New Roman"/>
          <w:szCs w:val="22"/>
          <w:lang w:val="fi-FI"/>
        </w:rPr>
      </w:pPr>
      <w:r w:rsidRPr="006E6CB7">
        <w:rPr>
          <w:rFonts w:ascii="Times New Roman" w:hAnsi="Times New Roman"/>
          <w:szCs w:val="22"/>
          <w:lang w:val="fi-FI"/>
        </w:rPr>
        <w:t>*Leukosyyttisekamäärityksellä mitattuna</w:t>
      </w:r>
    </w:p>
    <w:p w14:paraId="041893A8"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DE535D3"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szCs w:val="22"/>
          <w:lang w:val="fi-FI"/>
        </w:rPr>
        <w:t>Yhteensä 40 potilasta 41:stä (40/41), jotka osallistuivat vaiheen 3 tutkimuksen keskeiseen vaiheeseen, otettiin mukaan PROCYSBIä koskevaan prospektiiviseen tutkimukseen, joka oli avoin niin kauan kuin potilaiden lääkärit eivät voineet määrätä PROCYSBI-valmistetta. Tässä tutkimuksessa valkosolujen kystiiniarvo leukosyyttisekamäärityksellä mitattuna oli aina keskimäärin pienempi kuin optimaalinen kontrolliarvo, joka oli &lt; 1 nmol hemikystiiniä milligrammassa proteiinia. Laskennallinen glomerulusten suodattumisnopeus (eGFR) ei muuttunut tutkimuspopulaatiossa ajan myötä.</w:t>
      </w:r>
    </w:p>
    <w:p w14:paraId="1D4EB66C" w14:textId="77777777" w:rsidR="001A358D" w:rsidRPr="006E6CB7" w:rsidRDefault="001A358D" w:rsidP="001A358D">
      <w:pPr>
        <w:pStyle w:val="Caption"/>
        <w:rPr>
          <w:b w:val="0"/>
          <w:sz w:val="22"/>
          <w:szCs w:val="22"/>
          <w:lang w:val="fi-FI"/>
        </w:rPr>
      </w:pPr>
    </w:p>
    <w:p w14:paraId="6FB90DBF"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5.2</w:t>
      </w:r>
      <w:r w:rsidRPr="006E6CB7">
        <w:rPr>
          <w:rFonts w:ascii="Times New Roman" w:hAnsi="Times New Roman"/>
          <w:b/>
          <w:szCs w:val="22"/>
          <w:lang w:val="fi-FI"/>
        </w:rPr>
        <w:tab/>
        <w:t>Farmakokinetiikka</w:t>
      </w:r>
    </w:p>
    <w:p w14:paraId="2951414A"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2D4272C0"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Imeytyminen</w:t>
      </w:r>
    </w:p>
    <w:p w14:paraId="6938F26F"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48B97F7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Suhteellinen biologinen hyötyosuus on noin 125 prosenttia verrattuna välittömästi vapautuvaan kysteamiiniin.</w:t>
      </w:r>
    </w:p>
    <w:p w14:paraId="0F5CBF3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742094E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Lääkkeen ottaminen ruoan yhteydessä vähentää PROCYSBI-valmisteen imeytymistä 30 minuutin ajan ennen annoksen ottamista (altistus pienenee noin 35 prosenttia) ja 30 minuutin ajan annoksen ottamisen jälkeen (altistus pienenee 16 % kokonaisten kapseleiden ja 45 % avattujen kapseleiden osalta). Ruokailu kahden tunnin kuluttua lääkkeen ottamisesta ei vaikuttanut PROCYSBI-valmisteen imeytymiseen.</w:t>
      </w:r>
    </w:p>
    <w:p w14:paraId="20FCEEF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267F7DC"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Jakautuminen</w:t>
      </w:r>
    </w:p>
    <w:p w14:paraId="099C7802"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52B4AA5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Kysteamiinin sitoutuminen plasman proteiineihin, ensisijaisesti albumiiniin, </w:t>
      </w:r>
      <w:r w:rsidRPr="006E6CB7">
        <w:rPr>
          <w:rFonts w:ascii="Times New Roman" w:hAnsi="Times New Roman"/>
          <w:i/>
          <w:szCs w:val="22"/>
          <w:lang w:val="fi-FI"/>
        </w:rPr>
        <w:t>in vitro</w:t>
      </w:r>
      <w:r w:rsidRPr="006E6CB7">
        <w:rPr>
          <w:rFonts w:ascii="Times New Roman" w:hAnsi="Times New Roman"/>
          <w:szCs w:val="22"/>
          <w:lang w:val="fi-FI"/>
        </w:rPr>
        <w:t xml:space="preserve"> on noin 54 prosenttia, eikä siihen ei vaikuta plasman lääkeainepitoisuus terapeuttisella alueella.</w:t>
      </w:r>
    </w:p>
    <w:p w14:paraId="77F7754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6B5A8B3D"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Biotransformaatio</w:t>
      </w:r>
    </w:p>
    <w:p w14:paraId="0B9CA5C4"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138FF46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Virtsan kautta eliminoituvan kysteamiinin määrä oli 0,3–1,7 prosenttia kokonaispäiväannoksesta neljällä potilaalla. Suurin osa kysteamiinista erittyy sulfaattina.</w:t>
      </w:r>
    </w:p>
    <w:p w14:paraId="149F9645"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p>
    <w:p w14:paraId="495484CC"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i/>
          <w:szCs w:val="22"/>
          <w:lang w:val="fi-FI"/>
        </w:rPr>
        <w:t>In vitro</w:t>
      </w:r>
      <w:r w:rsidRPr="006E6CB7">
        <w:rPr>
          <w:rFonts w:ascii="Times New Roman" w:hAnsi="Times New Roman"/>
          <w:szCs w:val="22"/>
          <w:lang w:val="fi-FI"/>
        </w:rPr>
        <w:t xml:space="preserve"> -tiedot osoittavat, että kysteamiinibitartraatti metaboloituu todennäköisesti useiden CYP-entsyymien kautta, mukaan luettuina CYP1A2, CYP2B6, CYP2C8, CYP2C9, CYP2C19, CYP2D6 ja CYP2E1. Sen sijaan CYP2A6 ja CYP3A4 eivät osallistuneet kysteamiinibitartraatin metaboliaan koeolosuhteissa.</w:t>
      </w:r>
    </w:p>
    <w:p w14:paraId="4A7754A2"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p>
    <w:p w14:paraId="5EF6B27A"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Eliminaatio</w:t>
      </w:r>
    </w:p>
    <w:p w14:paraId="3929D42D"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14BDA4B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Kysteamiinibitartraatin loppuvaiheen puoliintumisaika on noin neljä tuntia.</w:t>
      </w:r>
    </w:p>
    <w:p w14:paraId="4A65605E"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p>
    <w:p w14:paraId="2E2EC61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Kysteamiinibitartraatti ei estä seuraavia entsyymejä </w:t>
      </w:r>
      <w:r w:rsidRPr="006E6CB7">
        <w:rPr>
          <w:rFonts w:ascii="Times New Roman" w:hAnsi="Times New Roman"/>
          <w:i/>
          <w:szCs w:val="22"/>
          <w:lang w:val="fi-FI"/>
        </w:rPr>
        <w:t>in vitro:</w:t>
      </w:r>
      <w:r w:rsidRPr="006E6CB7">
        <w:rPr>
          <w:rFonts w:ascii="Times New Roman" w:hAnsi="Times New Roman"/>
          <w:szCs w:val="22"/>
          <w:lang w:val="fi-FI"/>
        </w:rPr>
        <w:t xml:space="preserve"> CYP1A2, CYP2A6, CYP2B6, CYP2C8, CYP2C9, CYP2C19, CYP2D6, CYP2E1 ja CYP3A4.</w:t>
      </w:r>
    </w:p>
    <w:p w14:paraId="53727FA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6A9809F3" w14:textId="77777777" w:rsidR="001A358D" w:rsidRPr="006E6CB7" w:rsidRDefault="001A358D" w:rsidP="001A358D">
      <w:pPr>
        <w:autoSpaceDE w:val="0"/>
        <w:autoSpaceDN w:val="0"/>
        <w:adjustRightInd w:val="0"/>
        <w:spacing w:after="0" w:line="240" w:lineRule="auto"/>
        <w:rPr>
          <w:rFonts w:ascii="Times New Roman" w:hAnsi="Times New Roman"/>
          <w:strike/>
          <w:szCs w:val="22"/>
          <w:lang w:val="fi-FI"/>
        </w:rPr>
      </w:pPr>
      <w:r w:rsidRPr="006E6CB7">
        <w:rPr>
          <w:rFonts w:ascii="Times New Roman" w:hAnsi="Times New Roman"/>
          <w:i/>
          <w:szCs w:val="22"/>
          <w:lang w:val="fi-FI"/>
        </w:rPr>
        <w:t>In vitro</w:t>
      </w:r>
      <w:r w:rsidRPr="006E6CB7">
        <w:rPr>
          <w:rFonts w:ascii="Times New Roman" w:hAnsi="Times New Roman"/>
          <w:szCs w:val="22"/>
          <w:lang w:val="fi-FI"/>
        </w:rPr>
        <w:t>: Kysteamiinibitartraatti on P</w:t>
      </w:r>
      <w:r w:rsidRPr="006E6CB7">
        <w:rPr>
          <w:rFonts w:ascii="Times New Roman" w:hAnsi="Times New Roman"/>
          <w:szCs w:val="22"/>
          <w:lang w:val="fi-FI"/>
        </w:rPr>
        <w:noBreakHyphen/>
        <w:t>gp:n ja OCT2:n substraatti, mutta se ei ole seuraavien proteiinien substraatti: BCRP, OATP1B1, OATP1B3, OAT1, OAT3 ja OCT1. Kysteamiinibitartraatti ei ole OAT1-, OAT3- ja OCT2-proteiinien estäjä.</w:t>
      </w:r>
    </w:p>
    <w:p w14:paraId="65C298C6"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p>
    <w:p w14:paraId="756BDA8A"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Erityispotilasryhmät</w:t>
      </w:r>
    </w:p>
    <w:p w14:paraId="45ABCE94"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6B20D3B6" w14:textId="77777777" w:rsidR="001A358D" w:rsidRPr="006E6CB7" w:rsidRDefault="001A358D" w:rsidP="001A358D">
      <w:pPr>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lang w:val="fi-FI"/>
        </w:rPr>
        <w:t>Kysteamiinibitartraatin farmakokinetiikkaa ei ole tutkittu erityispotilasryhmissä.</w:t>
      </w:r>
    </w:p>
    <w:p w14:paraId="6566E60D" w14:textId="77777777" w:rsidR="001A358D" w:rsidRPr="006E6CB7" w:rsidRDefault="001A358D" w:rsidP="001A358D">
      <w:pPr>
        <w:autoSpaceDE w:val="0"/>
        <w:autoSpaceDN w:val="0"/>
        <w:adjustRightInd w:val="0"/>
        <w:spacing w:after="0" w:line="240" w:lineRule="auto"/>
        <w:rPr>
          <w:rFonts w:ascii="Times New Roman" w:hAnsi="Times New Roman"/>
          <w:i/>
          <w:szCs w:val="22"/>
          <w:u w:val="single"/>
          <w:lang w:val="fi-FI"/>
        </w:rPr>
      </w:pPr>
    </w:p>
    <w:p w14:paraId="37946128"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5.3</w:t>
      </w:r>
      <w:r w:rsidRPr="006E6CB7">
        <w:rPr>
          <w:rFonts w:ascii="Times New Roman" w:hAnsi="Times New Roman"/>
          <w:b/>
          <w:szCs w:val="22"/>
          <w:lang w:val="fi-FI"/>
        </w:rPr>
        <w:tab/>
        <w:t>Prekliiniset tiedot turvallisuudesta</w:t>
      </w:r>
    </w:p>
    <w:p w14:paraId="52600C9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49D05E5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Julkaistuissa kysteamiinia tarkastelleissa genotoksisuustutkimuksissa on ilmoitettu kromosomipoikkeamien induktiota viljellyissä eukaryoottisissa solulinjoissa. Spesifiset tutkimukset kysteamiinibitartraatista eivät osoittaneet mutageenisia vaikutuksia Amesin testissä tai klastogeenisia vaikutuksia hiiren mikrotumatestissä. Bakteereilla tehtävä takaisinmutaatiotutkimus (Amesin testi) tehtiin PROCYSBI-valmisteessa käytetyllä kysteamiinibitartraatilla. Kysteamiinibitartraatin ei havaittu aiheuttavan minkäänlaisia mutageenisia vaikutuksia tässä kokeessa.</w:t>
      </w:r>
    </w:p>
    <w:p w14:paraId="59BF124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122C36BC"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Lisääntymiskokeissa ilmeni alkioon/sikiöön kohdistuvia myrkyllisiä vaikutuksia (resorptioita ja kiinnittymisen jälkeisiä alkiokuolemia) rotilla annostasolla 100 mg/kg/vrk ja kaneilla 50 mg/kg/vrk kysteamiinia. Rotilla teratogeenisia vaikutuksia on kuvattu, kun kysteamiinia on annettu elinten kehityskauden aikana annoksella 100 mg/kg/päivä.</w:t>
      </w:r>
    </w:p>
    <w:p w14:paraId="453C8C1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ED6EDE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lastRenderedPageBreak/>
        <w:t>Rotilla tämä vastaa annosta 0,6 g/m²/päivä, joka on hieman vähemmän kuin kysteamiinin suositeltu kliininen ylläpitoannos eli 1,30 g/m²/päivä. Rotilla havaittiin lisääntymiskyvyn heikkenevän, kun annos oli 375 mg/kg/päivä. Tämä annos hidasti myös painonnousua. Tämä annos vähensi myös poikasten painonnousua ja henkiinjäämistä imetyksen aikana. Suuret kysteamiiniannokset heikentävät imettävien emojen kykyä imettää jälkeläisiään. Kerta-annokset estävät prolaktiinin eritystä eläimillä.</w:t>
      </w:r>
    </w:p>
    <w:p w14:paraId="56717C7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5AC0373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Vastasyntyneillä rotilla kysteamiini aiheutti kaihia.</w:t>
      </w:r>
    </w:p>
    <w:p w14:paraId="1B1256D4"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999B87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Suuret kysteamiiniannokset – joko suun kautta tai parenteraalisesti annettuna – aiheuttavat pohjukaissuolihaavaumia rotille ja hiirille mutta eivät apinoille. Lääkkeen kokeellinen anto aiheuttaa monilla eläinlajeilla somatostatiinivajetta. Tämän havainnon merkitys lääkkeen kliinisen käytön kannalta on epäselvä.</w:t>
      </w:r>
    </w:p>
    <w:p w14:paraId="09458E1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C689CF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Kysteamiinibitartraattia sisältävistä kovista enterokapseleista ei ole tehty karsinogeenisuustutkimuksia.</w:t>
      </w:r>
    </w:p>
    <w:p w14:paraId="645A615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7A54DD28"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4B53B39"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FARMASEUTTISET TIEDOT</w:t>
      </w:r>
    </w:p>
    <w:p w14:paraId="57ADBE91"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p>
    <w:p w14:paraId="3F7497BE"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6.1</w:t>
      </w:r>
      <w:r w:rsidRPr="006E6CB7">
        <w:rPr>
          <w:rFonts w:ascii="Times New Roman" w:hAnsi="Times New Roman"/>
          <w:b/>
          <w:szCs w:val="22"/>
          <w:lang w:val="fi-FI"/>
        </w:rPr>
        <w:tab/>
        <w:t>Apuaineet</w:t>
      </w:r>
    </w:p>
    <w:p w14:paraId="3CEFC8AD" w14:textId="77777777" w:rsidR="001A358D" w:rsidRPr="006E6CB7" w:rsidRDefault="001A358D" w:rsidP="001A358D">
      <w:pPr>
        <w:keepNext/>
        <w:autoSpaceDE w:val="0"/>
        <w:autoSpaceDN w:val="0"/>
        <w:adjustRightInd w:val="0"/>
        <w:spacing w:after="0" w:line="240" w:lineRule="auto"/>
        <w:rPr>
          <w:rFonts w:ascii="Times New Roman" w:hAnsi="Times New Roman"/>
          <w:szCs w:val="22"/>
          <w:u w:val="single"/>
          <w:lang w:val="fi-FI"/>
        </w:rPr>
      </w:pPr>
    </w:p>
    <w:p w14:paraId="55F26FCF"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mikrokiteinen selluloosa</w:t>
      </w:r>
    </w:p>
    <w:p w14:paraId="50B845AB" w14:textId="77777777" w:rsidR="001A358D" w:rsidRPr="006E6CB7" w:rsidRDefault="001A358D" w:rsidP="001A358D">
      <w:pPr>
        <w:keepNext/>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metakryylihappo – etyyliakrylaattikopolymeeri (1:1)</w:t>
      </w:r>
    </w:p>
    <w:p w14:paraId="4855996C" w14:textId="77777777" w:rsidR="001A358D" w:rsidRPr="006E6CB7" w:rsidRDefault="001A358D" w:rsidP="001A358D">
      <w:pPr>
        <w:autoSpaceDE w:val="0"/>
        <w:autoSpaceDN w:val="0"/>
        <w:adjustRightInd w:val="0"/>
        <w:spacing w:after="0" w:line="240" w:lineRule="auto"/>
        <w:ind w:left="720" w:hanging="720"/>
        <w:rPr>
          <w:rFonts w:ascii="Times New Roman" w:hAnsi="Times New Roman"/>
          <w:szCs w:val="22"/>
          <w:lang w:val="fi-FI"/>
        </w:rPr>
      </w:pPr>
      <w:r w:rsidRPr="006E6CB7">
        <w:rPr>
          <w:rFonts w:ascii="Times New Roman" w:hAnsi="Times New Roman"/>
          <w:szCs w:val="22"/>
          <w:lang w:val="fi-FI"/>
        </w:rPr>
        <w:t>hypromelloosi</w:t>
      </w:r>
    </w:p>
    <w:p w14:paraId="16EB981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talkki</w:t>
      </w:r>
    </w:p>
    <w:p w14:paraId="67361AE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trietyylisitraatti</w:t>
      </w:r>
    </w:p>
    <w:p w14:paraId="021619C1" w14:textId="203328B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natriumlauryylisulfaatti</w:t>
      </w:r>
    </w:p>
    <w:p w14:paraId="6A221851" w14:textId="77777777" w:rsidR="001A358D" w:rsidRPr="006E6CB7" w:rsidRDefault="001A358D" w:rsidP="001A358D">
      <w:pPr>
        <w:spacing w:after="0" w:line="240" w:lineRule="auto"/>
        <w:ind w:left="567" w:hanging="567"/>
        <w:rPr>
          <w:rFonts w:ascii="Times New Roman" w:hAnsi="Times New Roman"/>
          <w:b/>
          <w:szCs w:val="22"/>
          <w:lang w:val="fi-FI"/>
        </w:rPr>
      </w:pPr>
    </w:p>
    <w:p w14:paraId="390BCBAB" w14:textId="77777777" w:rsidR="001A358D" w:rsidRPr="006E6CB7" w:rsidRDefault="001A358D" w:rsidP="001A358D">
      <w:pPr>
        <w:keepNext/>
        <w:autoSpaceDE w:val="0"/>
        <w:autoSpaceDN w:val="0"/>
        <w:adjustRightInd w:val="0"/>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6.2</w:t>
      </w:r>
      <w:r w:rsidRPr="006E6CB7">
        <w:rPr>
          <w:rFonts w:ascii="Times New Roman" w:hAnsi="Times New Roman"/>
          <w:b/>
          <w:szCs w:val="22"/>
          <w:lang w:val="fi-FI"/>
        </w:rPr>
        <w:tab/>
        <w:t>Yhteensopimattomuudet</w:t>
      </w:r>
    </w:p>
    <w:p w14:paraId="14913CB6"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22D2C09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oleellinen.</w:t>
      </w:r>
    </w:p>
    <w:p w14:paraId="512D328B"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4DF8D9FC" w14:textId="77777777" w:rsidR="001A358D" w:rsidRPr="006E6CB7" w:rsidRDefault="001A358D" w:rsidP="001A358D">
      <w:pPr>
        <w:keepNext/>
        <w:autoSpaceDE w:val="0"/>
        <w:autoSpaceDN w:val="0"/>
        <w:adjustRightInd w:val="0"/>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6.3</w:t>
      </w:r>
      <w:r w:rsidRPr="006E6CB7">
        <w:rPr>
          <w:rFonts w:ascii="Times New Roman" w:hAnsi="Times New Roman"/>
          <w:b/>
          <w:szCs w:val="22"/>
          <w:lang w:val="fi-FI"/>
        </w:rPr>
        <w:tab/>
        <w:t>Kestoaika</w:t>
      </w:r>
    </w:p>
    <w:p w14:paraId="5ECF6A11" w14:textId="77777777" w:rsidR="001A358D" w:rsidRPr="006E6CB7" w:rsidRDefault="001A358D" w:rsidP="001A358D">
      <w:pPr>
        <w:keepNext/>
        <w:autoSpaceDE w:val="0"/>
        <w:autoSpaceDN w:val="0"/>
        <w:adjustRightInd w:val="0"/>
        <w:spacing w:after="0" w:line="240" w:lineRule="auto"/>
        <w:ind w:left="567" w:hanging="567"/>
        <w:rPr>
          <w:rFonts w:ascii="Times New Roman" w:hAnsi="Times New Roman"/>
          <w:b/>
          <w:szCs w:val="22"/>
          <w:lang w:val="fi-FI"/>
        </w:rPr>
      </w:pPr>
    </w:p>
    <w:p w14:paraId="5624FFFE" w14:textId="1C9FE655" w:rsidR="001A358D" w:rsidRPr="006E6CB7" w:rsidRDefault="001037CE" w:rsidP="001A358D">
      <w:pPr>
        <w:autoSpaceDE w:val="0"/>
        <w:autoSpaceDN w:val="0"/>
        <w:adjustRightInd w:val="0"/>
        <w:spacing w:after="0" w:line="240" w:lineRule="auto"/>
        <w:rPr>
          <w:rFonts w:ascii="Times New Roman" w:hAnsi="Times New Roman"/>
          <w:szCs w:val="22"/>
          <w:lang w:val="fi-FI"/>
        </w:rPr>
      </w:pPr>
      <w:r>
        <w:rPr>
          <w:rFonts w:ascii="Times New Roman" w:hAnsi="Times New Roman"/>
          <w:szCs w:val="22"/>
          <w:lang w:val="fi-FI"/>
        </w:rPr>
        <w:t>3</w:t>
      </w:r>
      <w:r w:rsidR="001A358D" w:rsidRPr="006E6CB7">
        <w:rPr>
          <w:rFonts w:ascii="Times New Roman" w:hAnsi="Times New Roman"/>
          <w:szCs w:val="22"/>
          <w:lang w:val="fi-FI"/>
        </w:rPr>
        <w:t> vuotta</w:t>
      </w:r>
    </w:p>
    <w:p w14:paraId="3F1A0907" w14:textId="77777777" w:rsidR="00A27277" w:rsidRPr="008660D4" w:rsidRDefault="00A27277" w:rsidP="008660D4">
      <w:pPr>
        <w:spacing w:after="0" w:line="240" w:lineRule="auto"/>
        <w:rPr>
          <w:rFonts w:ascii="Times New Roman" w:hAnsi="Times New Roman"/>
          <w:szCs w:val="22"/>
          <w:lang w:val="fi-FI" w:eastAsia="en-US"/>
        </w:rPr>
      </w:pPr>
      <w:r w:rsidRPr="008660D4">
        <w:rPr>
          <w:rFonts w:ascii="Times New Roman" w:hAnsi="Times New Roman"/>
          <w:szCs w:val="22"/>
          <w:lang w:val="fi-FI" w:eastAsia="en-US"/>
        </w:rPr>
        <w:t>Avaamattomia annospusseja voi</w:t>
      </w:r>
      <w:r w:rsidR="00C6645C" w:rsidRPr="006E6CB7">
        <w:rPr>
          <w:rFonts w:ascii="Times New Roman" w:hAnsi="Times New Roman"/>
          <w:szCs w:val="22"/>
          <w:lang w:val="fi-FI" w:eastAsia="en-US"/>
        </w:rPr>
        <w:t>daan</w:t>
      </w:r>
      <w:r w:rsidRPr="008660D4">
        <w:rPr>
          <w:rFonts w:ascii="Times New Roman" w:hAnsi="Times New Roman"/>
          <w:szCs w:val="22"/>
          <w:lang w:val="fi-FI" w:eastAsia="en-US"/>
        </w:rPr>
        <w:t xml:space="preserve"> säilyttää yhden</w:t>
      </w:r>
      <w:r w:rsidR="0070496D" w:rsidRPr="006E6CB7">
        <w:rPr>
          <w:rFonts w:ascii="Times New Roman" w:hAnsi="Times New Roman"/>
          <w:szCs w:val="22"/>
          <w:lang w:val="fi-FI" w:eastAsia="en-US"/>
        </w:rPr>
        <w:t xml:space="preserve"> korkeintaan</w:t>
      </w:r>
      <w:r w:rsidRPr="008660D4">
        <w:rPr>
          <w:rFonts w:ascii="Times New Roman" w:hAnsi="Times New Roman"/>
          <w:szCs w:val="22"/>
          <w:lang w:val="fi-FI" w:eastAsia="en-US"/>
        </w:rPr>
        <w:t xml:space="preserve"> neljän kuukauden jakson ajan alle 25°C:n lämpötilassa valolta ja kosteudelta suojattuina, minkä jälkeen lääkevalmiste on hävitettävä.</w:t>
      </w:r>
    </w:p>
    <w:p w14:paraId="64D92490" w14:textId="77777777" w:rsidR="00C739B6" w:rsidRPr="006E6CB7" w:rsidRDefault="00C739B6" w:rsidP="001A358D">
      <w:pPr>
        <w:spacing w:after="0" w:line="240" w:lineRule="auto"/>
        <w:ind w:left="567" w:hanging="567"/>
        <w:rPr>
          <w:rFonts w:ascii="Times New Roman" w:hAnsi="Times New Roman"/>
          <w:szCs w:val="22"/>
          <w:lang w:val="fi-FI"/>
        </w:rPr>
      </w:pPr>
    </w:p>
    <w:p w14:paraId="795C8C0A"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6.4</w:t>
      </w:r>
      <w:r w:rsidRPr="006E6CB7">
        <w:rPr>
          <w:rFonts w:ascii="Times New Roman" w:hAnsi="Times New Roman"/>
          <w:b/>
          <w:szCs w:val="22"/>
          <w:lang w:val="fi-FI"/>
        </w:rPr>
        <w:tab/>
        <w:t>Säilytys</w:t>
      </w:r>
    </w:p>
    <w:p w14:paraId="6E7552C4"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p>
    <w:p w14:paraId="25F52237" w14:textId="52AF01C4" w:rsidR="00C6645C"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Säilytä jääkaapissa (2°C </w:t>
      </w:r>
      <w:r w:rsidR="000D6A73" w:rsidRPr="006E6CB7">
        <w:rPr>
          <w:rFonts w:ascii="Times New Roman" w:hAnsi="Times New Roman"/>
          <w:szCs w:val="22"/>
          <w:lang w:val="fi-FI"/>
        </w:rPr>
        <w:t>–</w:t>
      </w:r>
      <w:r w:rsidRPr="006E6CB7">
        <w:rPr>
          <w:rFonts w:ascii="Times New Roman" w:hAnsi="Times New Roman"/>
          <w:szCs w:val="22"/>
          <w:lang w:val="fi-FI"/>
        </w:rPr>
        <w:t xml:space="preserve"> 8°C).</w:t>
      </w:r>
    </w:p>
    <w:p w14:paraId="482E58F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Ei saa jäätyä.</w:t>
      </w:r>
    </w:p>
    <w:p w14:paraId="691F8162" w14:textId="77777777" w:rsidR="004C4893" w:rsidRPr="006E6CB7" w:rsidRDefault="004C4893" w:rsidP="004C4893">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Pidä annospussit ulkopakkauksessa. Herkkä valolle ja kosteudelle.</w:t>
      </w:r>
    </w:p>
    <w:p w14:paraId="78B36AA2" w14:textId="77777777" w:rsidR="004C4893" w:rsidRDefault="004C4893" w:rsidP="008660D4">
      <w:pPr>
        <w:pStyle w:val="CommentText"/>
        <w:spacing w:after="0"/>
        <w:rPr>
          <w:rFonts w:ascii="Times New Roman" w:hAnsi="Times New Roman"/>
          <w:sz w:val="22"/>
          <w:szCs w:val="22"/>
          <w:lang w:val="fi-FI" w:eastAsia="en-GB"/>
        </w:rPr>
      </w:pPr>
    </w:p>
    <w:p w14:paraId="160EC77C" w14:textId="388DBA11" w:rsidR="001A358D" w:rsidRPr="008660D4" w:rsidRDefault="00C6645C" w:rsidP="008660D4">
      <w:pPr>
        <w:pStyle w:val="CommentText"/>
        <w:spacing w:after="0"/>
        <w:rPr>
          <w:rFonts w:ascii="Times New Roman" w:hAnsi="Times New Roman"/>
          <w:sz w:val="22"/>
          <w:szCs w:val="22"/>
          <w:lang w:val="fi-FI" w:eastAsia="en-GB"/>
        </w:rPr>
      </w:pPr>
      <w:r w:rsidRPr="008660D4">
        <w:rPr>
          <w:rFonts w:ascii="Times New Roman" w:hAnsi="Times New Roman"/>
          <w:sz w:val="22"/>
          <w:szCs w:val="22"/>
          <w:lang w:val="fi-FI" w:eastAsia="en-GB"/>
        </w:rPr>
        <w:t>Kestoajan kuluessa lääkevalmistetta voidaan säilyttää huoneenlämmössä (alle 25°C) yhden neljän kuukauden jakson ajan</w:t>
      </w:r>
      <w:r w:rsidR="00804ACD">
        <w:rPr>
          <w:rFonts w:ascii="Times New Roman" w:hAnsi="Times New Roman"/>
          <w:sz w:val="22"/>
          <w:szCs w:val="22"/>
          <w:lang w:val="fi-FI" w:eastAsia="en-GB"/>
        </w:rPr>
        <w:t xml:space="preserve"> (ks. kohta</w:t>
      </w:r>
      <w:r w:rsidR="00853EB3">
        <w:rPr>
          <w:rFonts w:ascii="Times New Roman" w:hAnsi="Times New Roman"/>
          <w:sz w:val="22"/>
          <w:szCs w:val="22"/>
          <w:lang w:val="fi-FI" w:eastAsia="en-GB"/>
        </w:rPr>
        <w:t> </w:t>
      </w:r>
      <w:r w:rsidR="00804ACD">
        <w:rPr>
          <w:rFonts w:ascii="Times New Roman" w:hAnsi="Times New Roman"/>
          <w:sz w:val="22"/>
          <w:szCs w:val="22"/>
          <w:lang w:val="fi-FI" w:eastAsia="en-GB"/>
        </w:rPr>
        <w:t>6.3)</w:t>
      </w:r>
      <w:r w:rsidRPr="008660D4">
        <w:rPr>
          <w:rFonts w:ascii="Times New Roman" w:hAnsi="Times New Roman"/>
          <w:sz w:val="22"/>
          <w:szCs w:val="22"/>
          <w:lang w:val="fi-FI" w:eastAsia="en-GB"/>
        </w:rPr>
        <w:t>.</w:t>
      </w:r>
    </w:p>
    <w:p w14:paraId="5007929F" w14:textId="77777777" w:rsidR="00C6645C" w:rsidRPr="006E6CB7" w:rsidRDefault="00C6645C" w:rsidP="001A358D">
      <w:pPr>
        <w:spacing w:after="0" w:line="240" w:lineRule="auto"/>
        <w:ind w:left="567" w:hanging="567"/>
        <w:rPr>
          <w:rFonts w:ascii="Times New Roman" w:hAnsi="Times New Roman"/>
          <w:szCs w:val="22"/>
          <w:lang w:val="fi-FI"/>
        </w:rPr>
      </w:pPr>
    </w:p>
    <w:p w14:paraId="4D90CEE7"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6.5</w:t>
      </w:r>
      <w:r w:rsidRPr="006E6CB7">
        <w:rPr>
          <w:rFonts w:ascii="Times New Roman" w:hAnsi="Times New Roman"/>
          <w:b/>
          <w:szCs w:val="22"/>
          <w:lang w:val="fi-FI"/>
        </w:rPr>
        <w:tab/>
        <w:t>Pakkaustyyppi ja pakkauskoot</w:t>
      </w:r>
    </w:p>
    <w:p w14:paraId="475E5866" w14:textId="77777777" w:rsidR="001A358D" w:rsidRPr="006E6CB7" w:rsidRDefault="001A358D" w:rsidP="001A358D">
      <w:pPr>
        <w:keepNext/>
        <w:spacing w:after="0" w:line="240" w:lineRule="auto"/>
        <w:ind w:left="567" w:hanging="567"/>
        <w:rPr>
          <w:rFonts w:ascii="Times New Roman" w:hAnsi="Times New Roman"/>
          <w:szCs w:val="22"/>
          <w:lang w:val="fi-FI"/>
        </w:rPr>
      </w:pPr>
    </w:p>
    <w:p w14:paraId="4C12FC43" w14:textId="77777777" w:rsidR="001A358D" w:rsidRPr="006E6CB7" w:rsidRDefault="00843048"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Monikerroksisesta foliosta valmistetut annospussit: polyeteenitereftalaatti, alumiini ja pientiheyspolyeteeni (LDPE).</w:t>
      </w:r>
    </w:p>
    <w:p w14:paraId="0F64768D" w14:textId="77777777" w:rsidR="00843048" w:rsidRPr="006E6CB7" w:rsidRDefault="00843048" w:rsidP="001A358D">
      <w:pPr>
        <w:autoSpaceDE w:val="0"/>
        <w:autoSpaceDN w:val="0"/>
        <w:adjustRightInd w:val="0"/>
        <w:spacing w:after="0" w:line="240" w:lineRule="auto"/>
        <w:rPr>
          <w:rFonts w:ascii="Times New Roman" w:hAnsi="Times New Roman"/>
          <w:szCs w:val="22"/>
          <w:lang w:val="fi-FI"/>
        </w:rPr>
      </w:pPr>
    </w:p>
    <w:p w14:paraId="1C24BB65" w14:textId="77777777" w:rsidR="00843048" w:rsidRPr="006E6CB7" w:rsidRDefault="00843048"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Pakkauskoko 120 annospussia.</w:t>
      </w:r>
    </w:p>
    <w:p w14:paraId="4835BFB2" w14:textId="77777777" w:rsidR="00843048" w:rsidRPr="006E6CB7" w:rsidRDefault="00843048" w:rsidP="001A358D">
      <w:pPr>
        <w:autoSpaceDE w:val="0"/>
        <w:autoSpaceDN w:val="0"/>
        <w:adjustRightInd w:val="0"/>
        <w:spacing w:after="0" w:line="240" w:lineRule="auto"/>
        <w:rPr>
          <w:rFonts w:ascii="Times New Roman" w:hAnsi="Times New Roman"/>
          <w:szCs w:val="22"/>
          <w:lang w:val="fi-FI"/>
        </w:rPr>
      </w:pPr>
    </w:p>
    <w:p w14:paraId="5107FDBC"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6.6</w:t>
      </w:r>
      <w:r w:rsidRPr="006E6CB7">
        <w:rPr>
          <w:rFonts w:ascii="Times New Roman" w:hAnsi="Times New Roman"/>
          <w:b/>
          <w:szCs w:val="22"/>
          <w:lang w:val="fi-FI"/>
        </w:rPr>
        <w:tab/>
        <w:t>Erityiset varotoimet hävittämiselle ja muut käsittelyohjeet</w:t>
      </w:r>
    </w:p>
    <w:p w14:paraId="3A9DE89E" w14:textId="77777777" w:rsidR="001A358D" w:rsidRPr="006E6CB7" w:rsidRDefault="001A358D" w:rsidP="001A358D">
      <w:pPr>
        <w:keepNext/>
        <w:spacing w:after="0" w:line="240" w:lineRule="auto"/>
        <w:ind w:left="567" w:hanging="567"/>
        <w:rPr>
          <w:rFonts w:ascii="Times New Roman" w:hAnsi="Times New Roman"/>
          <w:szCs w:val="22"/>
          <w:lang w:val="fi-FI"/>
        </w:rPr>
      </w:pPr>
    </w:p>
    <w:p w14:paraId="56F1CEA3" w14:textId="77777777" w:rsidR="00343258" w:rsidRPr="006E6CB7" w:rsidRDefault="00343258" w:rsidP="001A358D">
      <w:pPr>
        <w:keepNext/>
        <w:autoSpaceDE w:val="0"/>
        <w:autoSpaceDN w:val="0"/>
        <w:adjustRightInd w:val="0"/>
        <w:spacing w:after="0" w:line="240" w:lineRule="auto"/>
        <w:rPr>
          <w:rFonts w:ascii="Times New Roman" w:hAnsi="Times New Roman"/>
          <w:iCs/>
          <w:szCs w:val="22"/>
          <w:lang w:val="fi-FI"/>
        </w:rPr>
      </w:pPr>
      <w:r w:rsidRPr="006E6CB7">
        <w:rPr>
          <w:rFonts w:ascii="Times New Roman" w:hAnsi="Times New Roman"/>
          <w:iCs/>
          <w:szCs w:val="22"/>
          <w:u w:val="single"/>
          <w:lang w:val="fi-FI"/>
        </w:rPr>
        <w:t>Käsittely</w:t>
      </w:r>
    </w:p>
    <w:p w14:paraId="159129DF" w14:textId="77777777" w:rsidR="00343258" w:rsidRPr="006E6CB7" w:rsidRDefault="00343258" w:rsidP="001A358D">
      <w:pPr>
        <w:keepNext/>
        <w:autoSpaceDE w:val="0"/>
        <w:autoSpaceDN w:val="0"/>
        <w:adjustRightInd w:val="0"/>
        <w:spacing w:after="0" w:line="240" w:lineRule="auto"/>
        <w:rPr>
          <w:rFonts w:ascii="Times New Roman" w:hAnsi="Times New Roman"/>
          <w:iCs/>
          <w:szCs w:val="22"/>
          <w:lang w:val="fi-FI"/>
        </w:rPr>
      </w:pPr>
    </w:p>
    <w:p w14:paraId="7CFFFDA4" w14:textId="77777777" w:rsidR="00343258" w:rsidRPr="006E6CB7" w:rsidRDefault="00343258" w:rsidP="008660D4">
      <w:pPr>
        <w:autoSpaceDE w:val="0"/>
        <w:autoSpaceDN w:val="0"/>
        <w:adjustRightInd w:val="0"/>
        <w:spacing w:after="0" w:line="240" w:lineRule="auto"/>
        <w:rPr>
          <w:rFonts w:ascii="Times New Roman" w:hAnsi="Times New Roman"/>
          <w:iCs/>
          <w:szCs w:val="22"/>
          <w:lang w:val="fi-FI"/>
        </w:rPr>
      </w:pPr>
      <w:r w:rsidRPr="006E6CB7">
        <w:rPr>
          <w:rFonts w:ascii="Times New Roman" w:hAnsi="Times New Roman"/>
          <w:iCs/>
          <w:szCs w:val="22"/>
          <w:lang w:val="fi-FI"/>
        </w:rPr>
        <w:t>Annospussit ovat kertakäyttöisiä.</w:t>
      </w:r>
    </w:p>
    <w:p w14:paraId="03B26E2C" w14:textId="77777777" w:rsidR="00343258" w:rsidRPr="008660D4" w:rsidRDefault="00343258" w:rsidP="008660D4">
      <w:pPr>
        <w:autoSpaceDE w:val="0"/>
        <w:autoSpaceDN w:val="0"/>
        <w:adjustRightInd w:val="0"/>
        <w:spacing w:after="0" w:line="240" w:lineRule="auto"/>
        <w:rPr>
          <w:rFonts w:ascii="Times New Roman" w:hAnsi="Times New Roman"/>
          <w:iCs/>
          <w:szCs w:val="22"/>
          <w:lang w:val="fi-FI"/>
        </w:rPr>
      </w:pPr>
    </w:p>
    <w:p w14:paraId="6F394F8B" w14:textId="77777777" w:rsidR="001A358D" w:rsidRPr="00456C03" w:rsidRDefault="001A358D" w:rsidP="001A358D">
      <w:pPr>
        <w:keepNext/>
        <w:autoSpaceDE w:val="0"/>
        <w:autoSpaceDN w:val="0"/>
        <w:adjustRightInd w:val="0"/>
        <w:spacing w:after="0" w:line="240" w:lineRule="auto"/>
        <w:rPr>
          <w:rFonts w:ascii="Times New Roman" w:hAnsi="Times New Roman"/>
          <w:i/>
          <w:szCs w:val="22"/>
          <w:u w:val="single"/>
          <w:lang w:val="fi-FI"/>
        </w:rPr>
      </w:pPr>
      <w:bookmarkStart w:id="6" w:name="_Hlk106270781"/>
      <w:r w:rsidRPr="00456C03">
        <w:rPr>
          <w:rFonts w:ascii="Times New Roman" w:hAnsi="Times New Roman"/>
          <w:i/>
          <w:szCs w:val="22"/>
          <w:u w:val="single"/>
          <w:lang w:val="fi-FI"/>
        </w:rPr>
        <w:t>Ruokaan sekoittaminen</w:t>
      </w:r>
    </w:p>
    <w:p w14:paraId="04AD853B" w14:textId="45B3F924"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Aamu- tai ilta-annoksen </w:t>
      </w:r>
      <w:r w:rsidR="00750E70" w:rsidRPr="006E6CB7">
        <w:rPr>
          <w:rFonts w:ascii="Times New Roman" w:hAnsi="Times New Roman"/>
          <w:szCs w:val="22"/>
          <w:lang w:val="fi-FI"/>
        </w:rPr>
        <w:t>annospussit</w:t>
      </w:r>
      <w:r w:rsidRPr="006E6CB7">
        <w:rPr>
          <w:rFonts w:ascii="Times New Roman" w:hAnsi="Times New Roman"/>
          <w:szCs w:val="22"/>
          <w:lang w:val="fi-FI"/>
        </w:rPr>
        <w:t xml:space="preserve"> on avattava ja sisältö on siroteltava noin 100</w:t>
      </w:r>
      <w:r w:rsidR="00F90F39" w:rsidRPr="006E6CB7">
        <w:rPr>
          <w:rFonts w:ascii="Times New Roman" w:hAnsi="Times New Roman"/>
          <w:szCs w:val="22"/>
          <w:lang w:val="fi-FI"/>
        </w:rPr>
        <w:t> </w:t>
      </w:r>
      <w:r w:rsidRPr="006E6CB7">
        <w:rPr>
          <w:rFonts w:ascii="Times New Roman" w:hAnsi="Times New Roman"/>
          <w:szCs w:val="22"/>
          <w:lang w:val="fi-FI"/>
        </w:rPr>
        <w:t xml:space="preserve">grammaan omenasosetta tai </w:t>
      </w:r>
      <w:r w:rsidR="00337E7D">
        <w:rPr>
          <w:rFonts w:ascii="Times New Roman" w:hAnsi="Times New Roman"/>
          <w:szCs w:val="22"/>
          <w:lang w:val="fi-FI"/>
        </w:rPr>
        <w:t>hedelmä</w:t>
      </w:r>
      <w:r w:rsidRPr="006E6CB7">
        <w:rPr>
          <w:rFonts w:ascii="Times New Roman" w:hAnsi="Times New Roman"/>
          <w:szCs w:val="22"/>
          <w:lang w:val="fi-FI"/>
        </w:rPr>
        <w:t xml:space="preserve">hilloa. Sekoita lääkekapselin sisältö </w:t>
      </w:r>
      <w:r w:rsidR="000D6A73" w:rsidRPr="006E6CB7">
        <w:rPr>
          <w:rFonts w:ascii="Times New Roman" w:hAnsi="Times New Roman"/>
          <w:szCs w:val="22"/>
          <w:lang w:val="fi-FI"/>
        </w:rPr>
        <w:t>varovasti</w:t>
      </w:r>
      <w:r w:rsidRPr="006E6CB7">
        <w:rPr>
          <w:rFonts w:ascii="Times New Roman" w:hAnsi="Times New Roman"/>
          <w:szCs w:val="22"/>
          <w:lang w:val="fi-FI"/>
        </w:rPr>
        <w:t xml:space="preserve"> pehmeään ruokaan, jolloin syntyy kysteamiinirakeita ja ruokaa sisältävä seos. Seos on syötävä kokonaan (koko annos). Sen jälkeen voi juoda 250 ml sopivan hapanta nestettä, kuten hedelmämehua (esimerkiksi appelsiinimehua tai muuta hapanta hedelmämehua) tai vettä. Seos on syötävä kahden tunnin kuluessa sen valmistamisesta, ja se </w:t>
      </w:r>
      <w:r w:rsidR="00750E70" w:rsidRPr="006E6CB7">
        <w:rPr>
          <w:rFonts w:ascii="Times New Roman" w:hAnsi="Times New Roman"/>
          <w:szCs w:val="22"/>
          <w:lang w:val="fi-FI"/>
        </w:rPr>
        <w:t>voidaan</w:t>
      </w:r>
      <w:r w:rsidRPr="006E6CB7">
        <w:rPr>
          <w:rFonts w:ascii="Times New Roman" w:hAnsi="Times New Roman"/>
          <w:szCs w:val="22"/>
          <w:lang w:val="fi-FI"/>
        </w:rPr>
        <w:t xml:space="preserve"> säilyt</w:t>
      </w:r>
      <w:r w:rsidR="00750E70" w:rsidRPr="006E6CB7">
        <w:rPr>
          <w:rFonts w:ascii="Times New Roman" w:hAnsi="Times New Roman"/>
          <w:szCs w:val="22"/>
          <w:lang w:val="fi-FI"/>
        </w:rPr>
        <w:t>tää</w:t>
      </w:r>
      <w:r w:rsidRPr="006E6CB7">
        <w:rPr>
          <w:rFonts w:ascii="Times New Roman" w:hAnsi="Times New Roman"/>
          <w:szCs w:val="22"/>
          <w:lang w:val="fi-FI"/>
        </w:rPr>
        <w:t xml:space="preserve"> jääkaapissa valmistuksen ja käyttämisen välisen ajan.</w:t>
      </w:r>
    </w:p>
    <w:p w14:paraId="0FDCD41F" w14:textId="77777777" w:rsidR="001A358D" w:rsidRPr="006E6CB7" w:rsidRDefault="001A358D" w:rsidP="001A358D">
      <w:pPr>
        <w:autoSpaceDE w:val="0"/>
        <w:autoSpaceDN w:val="0"/>
        <w:adjustRightInd w:val="0"/>
        <w:spacing w:after="0" w:line="240" w:lineRule="auto"/>
        <w:rPr>
          <w:rFonts w:ascii="Times New Roman" w:hAnsi="Times New Roman"/>
          <w:i/>
          <w:szCs w:val="22"/>
          <w:lang w:val="fi-FI"/>
        </w:rPr>
      </w:pPr>
    </w:p>
    <w:p w14:paraId="25C258C5" w14:textId="77777777" w:rsidR="001A358D" w:rsidRPr="00456C03" w:rsidRDefault="001A358D" w:rsidP="007B34A2">
      <w:pPr>
        <w:keepNext/>
        <w:autoSpaceDE w:val="0"/>
        <w:autoSpaceDN w:val="0"/>
        <w:adjustRightInd w:val="0"/>
        <w:spacing w:after="0" w:line="240" w:lineRule="auto"/>
        <w:rPr>
          <w:rFonts w:ascii="Times New Roman" w:hAnsi="Times New Roman"/>
          <w:i/>
          <w:szCs w:val="22"/>
          <w:u w:val="single"/>
          <w:lang w:val="fi-FI"/>
        </w:rPr>
      </w:pPr>
      <w:r w:rsidRPr="00456C03">
        <w:rPr>
          <w:rFonts w:ascii="Times New Roman" w:hAnsi="Times New Roman"/>
          <w:i/>
          <w:szCs w:val="22"/>
          <w:u w:val="single"/>
          <w:lang w:val="fi-FI"/>
        </w:rPr>
        <w:t>Annostelu ravintoletkun kautta</w:t>
      </w:r>
    </w:p>
    <w:p w14:paraId="2BD43730" w14:textId="03E929E9" w:rsidR="001A358D" w:rsidRPr="00456C03" w:rsidRDefault="001A358D" w:rsidP="007B34A2">
      <w:pPr>
        <w:spacing w:after="0" w:line="240" w:lineRule="auto"/>
        <w:rPr>
          <w:lang w:val="fi-FI"/>
        </w:rPr>
      </w:pPr>
      <w:r w:rsidRPr="006E6CB7">
        <w:rPr>
          <w:rFonts w:ascii="Times New Roman" w:hAnsi="Times New Roman"/>
          <w:szCs w:val="22"/>
          <w:lang w:val="fi-FI"/>
        </w:rPr>
        <w:t xml:space="preserve">Aamu- tai ilta-annoksen </w:t>
      </w:r>
      <w:r w:rsidR="00750E70" w:rsidRPr="006E6CB7">
        <w:rPr>
          <w:rFonts w:ascii="Times New Roman" w:hAnsi="Times New Roman"/>
          <w:szCs w:val="22"/>
          <w:lang w:val="fi-FI"/>
        </w:rPr>
        <w:t>annospussit</w:t>
      </w:r>
      <w:r w:rsidRPr="006E6CB7">
        <w:rPr>
          <w:rFonts w:ascii="Times New Roman" w:hAnsi="Times New Roman"/>
          <w:szCs w:val="22"/>
          <w:lang w:val="fi-FI"/>
        </w:rPr>
        <w:t xml:space="preserve"> on avattava ja sisältö on sekoitettava noin 100</w:t>
      </w:r>
      <w:r w:rsidR="00F90F39" w:rsidRPr="006E6CB7">
        <w:rPr>
          <w:rFonts w:ascii="Times New Roman" w:hAnsi="Times New Roman"/>
          <w:szCs w:val="22"/>
          <w:lang w:val="fi-FI"/>
        </w:rPr>
        <w:t> </w:t>
      </w:r>
      <w:r w:rsidRPr="006E6CB7">
        <w:rPr>
          <w:rFonts w:ascii="Times New Roman" w:hAnsi="Times New Roman"/>
          <w:szCs w:val="22"/>
          <w:lang w:val="fi-FI"/>
        </w:rPr>
        <w:t xml:space="preserve">grammaan omenasosetta tai </w:t>
      </w:r>
      <w:r w:rsidR="00337E7D">
        <w:rPr>
          <w:rFonts w:ascii="Times New Roman" w:hAnsi="Times New Roman"/>
          <w:szCs w:val="22"/>
          <w:lang w:val="fi-FI"/>
        </w:rPr>
        <w:t>hedelmä</w:t>
      </w:r>
      <w:r w:rsidRPr="006E6CB7">
        <w:rPr>
          <w:rFonts w:ascii="Times New Roman" w:hAnsi="Times New Roman"/>
          <w:szCs w:val="22"/>
          <w:lang w:val="fi-FI"/>
        </w:rPr>
        <w:t xml:space="preserve">hilloa. Sekoita lääkekapselin sisältö </w:t>
      </w:r>
      <w:r w:rsidR="000D6A73" w:rsidRPr="006E6CB7">
        <w:rPr>
          <w:rFonts w:ascii="Times New Roman" w:hAnsi="Times New Roman"/>
          <w:szCs w:val="22"/>
          <w:lang w:val="fi-FI"/>
        </w:rPr>
        <w:t>varovasti</w:t>
      </w:r>
      <w:r w:rsidRPr="006E6CB7">
        <w:rPr>
          <w:rFonts w:ascii="Times New Roman" w:hAnsi="Times New Roman"/>
          <w:szCs w:val="22"/>
          <w:lang w:val="fi-FI"/>
        </w:rPr>
        <w:t xml:space="preserve"> pehmeään ruokaan, jolloin syntyy kysteamiinirakeita ja pehmeää ruokaa sisältävä seos. Annostele seos sen jälkeen</w:t>
      </w:r>
      <w:r w:rsidR="00337E7D">
        <w:rPr>
          <w:rFonts w:ascii="Times New Roman" w:hAnsi="Times New Roman"/>
          <w:szCs w:val="22"/>
          <w:lang w:val="fi-FI"/>
        </w:rPr>
        <w:t xml:space="preserve"> katetrikärkiruiskulla</w:t>
      </w:r>
      <w:r w:rsidRPr="006E6CB7">
        <w:rPr>
          <w:rFonts w:ascii="Times New Roman" w:hAnsi="Times New Roman"/>
          <w:szCs w:val="22"/>
          <w:lang w:val="fi-FI"/>
        </w:rPr>
        <w:t xml:space="preserve"> PEG-letkun, nenä-mahaletkun tai PEJ-letkun kautta. </w:t>
      </w:r>
      <w:r w:rsidR="00750E70" w:rsidRPr="006E6CB7">
        <w:rPr>
          <w:rFonts w:ascii="Times New Roman" w:hAnsi="Times New Roman"/>
          <w:szCs w:val="22"/>
          <w:lang w:val="fi-FI"/>
        </w:rPr>
        <w:t xml:space="preserve">Ennen </w:t>
      </w:r>
      <w:r w:rsidR="00337E7D" w:rsidRPr="006E6CB7">
        <w:rPr>
          <w:rFonts w:ascii="Times New Roman" w:hAnsi="Times New Roman"/>
          <w:szCs w:val="22"/>
          <w:lang w:val="fi-FI"/>
        </w:rPr>
        <w:t>PROCYSBI</w:t>
      </w:r>
      <w:r w:rsidR="00750E70" w:rsidRPr="006E6CB7">
        <w:rPr>
          <w:rFonts w:ascii="Times New Roman" w:hAnsi="Times New Roman"/>
          <w:szCs w:val="22"/>
          <w:lang w:val="fi-FI"/>
        </w:rPr>
        <w:t>-valmisteen antamista: Avaa PEG-letkun painike ja liitä ravintoletku. Puhdista painike huuhtelemalla 5 ml:lla vettä. Vedä seos ruiskuun</w:t>
      </w:r>
      <w:r w:rsidR="00337E7D">
        <w:rPr>
          <w:rFonts w:ascii="Times New Roman" w:hAnsi="Times New Roman"/>
          <w:szCs w:val="22"/>
          <w:lang w:val="fi-FI"/>
        </w:rPr>
        <w:t>.</w:t>
      </w:r>
      <w:r w:rsidR="00750E70" w:rsidRPr="006E6CB7">
        <w:rPr>
          <w:rFonts w:ascii="Times New Roman" w:hAnsi="Times New Roman"/>
          <w:szCs w:val="22"/>
          <w:lang w:val="fi-FI"/>
        </w:rPr>
        <w:t xml:space="preserve"> </w:t>
      </w:r>
      <w:r w:rsidR="00B34D22">
        <w:rPr>
          <w:rFonts w:ascii="Times New Roman" w:hAnsi="Times New Roman"/>
          <w:szCs w:val="22"/>
          <w:lang w:val="fi-FI"/>
        </w:rPr>
        <w:t>On suositeltavaa käyttää katetrikärkiruiskua, joka on kooltaan enintään</w:t>
      </w:r>
      <w:r w:rsidR="00B34D22" w:rsidRPr="006E6CB7">
        <w:rPr>
          <w:rFonts w:ascii="Times New Roman" w:hAnsi="Times New Roman"/>
          <w:szCs w:val="22"/>
          <w:lang w:val="fi-FI"/>
        </w:rPr>
        <w:t xml:space="preserve"> </w:t>
      </w:r>
      <w:r w:rsidR="00B34D22">
        <w:rPr>
          <w:rFonts w:ascii="Times New Roman" w:hAnsi="Times New Roman"/>
          <w:szCs w:val="22"/>
          <w:lang w:val="fi-FI"/>
        </w:rPr>
        <w:t>6</w:t>
      </w:r>
      <w:r w:rsidR="00B34D22" w:rsidRPr="006E6CB7">
        <w:rPr>
          <w:rFonts w:ascii="Times New Roman" w:hAnsi="Times New Roman"/>
          <w:szCs w:val="22"/>
          <w:lang w:val="fi-FI"/>
        </w:rPr>
        <w:t>0 ml</w:t>
      </w:r>
      <w:r w:rsidR="00B34D22">
        <w:rPr>
          <w:rFonts w:ascii="Times New Roman" w:hAnsi="Times New Roman"/>
          <w:szCs w:val="22"/>
          <w:lang w:val="fi-FI"/>
        </w:rPr>
        <w:t>, ja joko suoraa tai bolustyyppistä ravintoletkua</w:t>
      </w:r>
      <w:r w:rsidR="00750E70" w:rsidRPr="006E6CB7">
        <w:rPr>
          <w:rFonts w:ascii="Times New Roman" w:hAnsi="Times New Roman"/>
          <w:szCs w:val="22"/>
          <w:lang w:val="fi-FI"/>
        </w:rPr>
        <w:t>. Aseta PROCYSBI-valmisteen ja omenasoseen/</w:t>
      </w:r>
      <w:r w:rsidR="00B34D22">
        <w:rPr>
          <w:rFonts w:ascii="Times New Roman" w:hAnsi="Times New Roman"/>
          <w:szCs w:val="22"/>
          <w:lang w:val="fi-FI"/>
        </w:rPr>
        <w:t>hedelmä</w:t>
      </w:r>
      <w:r w:rsidR="00750E70" w:rsidRPr="006E6CB7">
        <w:rPr>
          <w:rFonts w:ascii="Times New Roman" w:hAnsi="Times New Roman"/>
          <w:szCs w:val="22"/>
          <w:lang w:val="fi-FI"/>
        </w:rPr>
        <w:t xml:space="preserve">hillon seosta sisältävän ruiskun suu ravintoletkun suulle ja täytä kokonaan seoksella. Annon aikana ruiskua kannattaa painaa kevyesti ja ravintoletku pitää vaakatasossa tukkeutumisen välttämiseksi. Lisäksi tukkeutumista voidaan ehkäistä syöttämällä sitkaista ravintoa, kuten omenasosetta tai </w:t>
      </w:r>
      <w:r w:rsidR="00B34D22">
        <w:rPr>
          <w:rFonts w:ascii="Times New Roman" w:hAnsi="Times New Roman"/>
          <w:szCs w:val="22"/>
          <w:lang w:val="fi-FI"/>
        </w:rPr>
        <w:t>hedelmä</w:t>
      </w:r>
      <w:r w:rsidR="00750E70" w:rsidRPr="006E6CB7">
        <w:rPr>
          <w:rFonts w:ascii="Times New Roman" w:hAnsi="Times New Roman"/>
          <w:szCs w:val="22"/>
          <w:lang w:val="fi-FI"/>
        </w:rPr>
        <w:t xml:space="preserve">hilloa, noin 10 ml 10 sekunnin välein, kunnes ruisku on täysin tyhjä. </w:t>
      </w:r>
      <w:r w:rsidR="00B34D22">
        <w:rPr>
          <w:rFonts w:ascii="Times New Roman" w:hAnsi="Times New Roman"/>
          <w:szCs w:val="22"/>
          <w:lang w:val="fi-FI"/>
        </w:rPr>
        <w:t xml:space="preserve">Toista edellä kuvattua vaihetta. kunnes kaikki seos on annettu. </w:t>
      </w:r>
      <w:r w:rsidR="00750E70" w:rsidRPr="006E6CB7">
        <w:rPr>
          <w:rFonts w:ascii="Times New Roman" w:hAnsi="Times New Roman"/>
          <w:szCs w:val="22"/>
          <w:lang w:val="fi-FI"/>
        </w:rPr>
        <w:t>Vedä PROCYSBI-valmisteen annon jälkeen toiseen ruiskuun 10 ml hedelmämehua tai vettä ja huuhtele PEG-letku, jotta PEG-letkuun ei jää yhtään omenasoseen/</w:t>
      </w:r>
      <w:r w:rsidR="00D6280A">
        <w:rPr>
          <w:rFonts w:ascii="Times New Roman" w:hAnsi="Times New Roman"/>
          <w:szCs w:val="22"/>
          <w:lang w:val="fi-FI"/>
        </w:rPr>
        <w:t>hedelmä</w:t>
      </w:r>
      <w:r w:rsidR="00750E70" w:rsidRPr="006E6CB7">
        <w:rPr>
          <w:rFonts w:ascii="Times New Roman" w:hAnsi="Times New Roman"/>
          <w:szCs w:val="22"/>
          <w:lang w:val="fi-FI"/>
        </w:rPr>
        <w:t xml:space="preserve">hillon ja </w:t>
      </w:r>
      <w:r w:rsidR="00D6280A">
        <w:rPr>
          <w:rFonts w:ascii="Times New Roman" w:hAnsi="Times New Roman"/>
          <w:szCs w:val="22"/>
          <w:lang w:val="fi-FI"/>
        </w:rPr>
        <w:t>rakeiden</w:t>
      </w:r>
      <w:r w:rsidR="00750E70" w:rsidRPr="006E6CB7">
        <w:rPr>
          <w:rFonts w:ascii="Times New Roman" w:hAnsi="Times New Roman"/>
          <w:szCs w:val="22"/>
          <w:lang w:val="fi-FI"/>
        </w:rPr>
        <w:t xml:space="preserve"> seosta.</w:t>
      </w:r>
      <w:r w:rsidR="00F90F39" w:rsidRPr="006E6CB7">
        <w:rPr>
          <w:rFonts w:ascii="Times New Roman" w:hAnsi="Times New Roman"/>
          <w:szCs w:val="22"/>
          <w:lang w:val="fi-FI"/>
        </w:rPr>
        <w:t xml:space="preserve"> </w:t>
      </w:r>
      <w:r w:rsidRPr="006E6CB7">
        <w:rPr>
          <w:rFonts w:ascii="Times New Roman" w:hAnsi="Times New Roman"/>
          <w:szCs w:val="22"/>
          <w:lang w:val="fi-FI"/>
        </w:rPr>
        <w:t>Seos on annettava kahden tunnin kuluessa sen valmistamisesta, ja se on säilytettävä jääkaapissa valmistuksen ja käyttämisen välisen ajan.</w:t>
      </w:r>
      <w:r w:rsidR="00750E70" w:rsidRPr="006E6CB7">
        <w:rPr>
          <w:rFonts w:ascii="Times New Roman" w:hAnsi="Times New Roman"/>
          <w:szCs w:val="22"/>
          <w:lang w:val="fi-FI"/>
        </w:rPr>
        <w:t xml:space="preserve"> Seosta ei saa säästää.</w:t>
      </w:r>
    </w:p>
    <w:p w14:paraId="0755FA11" w14:textId="77777777" w:rsidR="001A358D" w:rsidRPr="006E6CB7" w:rsidRDefault="001A358D" w:rsidP="007B34A2">
      <w:pPr>
        <w:autoSpaceDE w:val="0"/>
        <w:autoSpaceDN w:val="0"/>
        <w:adjustRightInd w:val="0"/>
        <w:spacing w:after="0" w:line="240" w:lineRule="auto"/>
        <w:rPr>
          <w:rFonts w:ascii="Times New Roman" w:hAnsi="Times New Roman"/>
          <w:i/>
          <w:szCs w:val="22"/>
          <w:lang w:val="fi-FI"/>
        </w:rPr>
      </w:pPr>
    </w:p>
    <w:p w14:paraId="0867188C" w14:textId="77777777" w:rsidR="001A358D" w:rsidRPr="00456C03" w:rsidRDefault="001A358D" w:rsidP="001A358D">
      <w:pPr>
        <w:keepNext/>
        <w:autoSpaceDE w:val="0"/>
        <w:autoSpaceDN w:val="0"/>
        <w:adjustRightInd w:val="0"/>
        <w:spacing w:after="0" w:line="240" w:lineRule="auto"/>
        <w:rPr>
          <w:rFonts w:ascii="Times New Roman" w:hAnsi="Times New Roman"/>
          <w:szCs w:val="22"/>
          <w:u w:val="single"/>
          <w:lang w:val="fi-FI"/>
        </w:rPr>
      </w:pPr>
      <w:r w:rsidRPr="00456C03">
        <w:rPr>
          <w:rFonts w:ascii="Times New Roman" w:hAnsi="Times New Roman"/>
          <w:i/>
          <w:szCs w:val="22"/>
          <w:u w:val="single"/>
          <w:lang w:val="fi-FI"/>
        </w:rPr>
        <w:t>Sekoittaminen appelsiinimehuun tai muuhun happamaan hedelmämehuun tai veteen</w:t>
      </w:r>
    </w:p>
    <w:p w14:paraId="76257970" w14:textId="5BDFAEA3"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Aamu- tai ilta-annoksen </w:t>
      </w:r>
      <w:r w:rsidR="00750E70" w:rsidRPr="006E6CB7">
        <w:rPr>
          <w:rFonts w:ascii="Times New Roman" w:hAnsi="Times New Roman"/>
          <w:szCs w:val="22"/>
          <w:lang w:val="fi-FI"/>
        </w:rPr>
        <w:t>annospussit</w:t>
      </w:r>
      <w:r w:rsidRPr="006E6CB7">
        <w:rPr>
          <w:rFonts w:ascii="Times New Roman" w:hAnsi="Times New Roman"/>
          <w:szCs w:val="22"/>
          <w:lang w:val="fi-FI"/>
        </w:rPr>
        <w:t xml:space="preserve"> on avattava ja sisältö on sekoitettava 100–150</w:t>
      </w:r>
      <w:r w:rsidR="00507644" w:rsidRPr="006E6CB7">
        <w:rPr>
          <w:rFonts w:ascii="Times New Roman" w:hAnsi="Times New Roman"/>
          <w:szCs w:val="22"/>
          <w:lang w:val="fi-FI"/>
        </w:rPr>
        <w:t> </w:t>
      </w:r>
      <w:r w:rsidRPr="006E6CB7">
        <w:rPr>
          <w:rFonts w:ascii="Times New Roman" w:hAnsi="Times New Roman"/>
          <w:szCs w:val="22"/>
          <w:lang w:val="fi-FI"/>
        </w:rPr>
        <w:t>ml:aan hapanta hedelmämehua tai vettä. Annos voidaan antaa seuraavilla tavoilla:</w:t>
      </w:r>
    </w:p>
    <w:p w14:paraId="16B0C1F0" w14:textId="182DD447"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Vaihtoehto 1/ruisku: Sekoita seosta </w:t>
      </w:r>
      <w:r w:rsidR="000D6A73" w:rsidRPr="006E6CB7">
        <w:rPr>
          <w:rFonts w:ascii="Times New Roman" w:hAnsi="Times New Roman"/>
          <w:szCs w:val="22"/>
          <w:lang w:val="fi-FI"/>
        </w:rPr>
        <w:t>varovasti</w:t>
      </w:r>
      <w:r w:rsidRPr="006E6CB7">
        <w:rPr>
          <w:rFonts w:ascii="Times New Roman" w:hAnsi="Times New Roman"/>
          <w:szCs w:val="22"/>
          <w:lang w:val="fi-FI"/>
        </w:rPr>
        <w:t xml:space="preserve"> viiden minuutin ajan ja vedä kysteamiinirakeita ja hapanta hedelmämehua tai vettä sisältävä seos ruiskuun.</w:t>
      </w:r>
    </w:p>
    <w:p w14:paraId="160CDE98" w14:textId="69625C0F" w:rsidR="001A358D" w:rsidRPr="006E6CB7" w:rsidRDefault="001A358D" w:rsidP="001A358D">
      <w:pPr>
        <w:numPr>
          <w:ilvl w:val="0"/>
          <w:numId w:val="5"/>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Vaihtoehto 2/muki: Sekoita seosta </w:t>
      </w:r>
      <w:r w:rsidR="000D6A73" w:rsidRPr="006E6CB7">
        <w:rPr>
          <w:rFonts w:ascii="Times New Roman" w:hAnsi="Times New Roman"/>
          <w:szCs w:val="22"/>
          <w:lang w:val="fi-FI"/>
        </w:rPr>
        <w:t>varovasti</w:t>
      </w:r>
      <w:r w:rsidRPr="006E6CB7">
        <w:rPr>
          <w:rFonts w:ascii="Times New Roman" w:hAnsi="Times New Roman"/>
          <w:szCs w:val="22"/>
          <w:lang w:val="fi-FI"/>
        </w:rPr>
        <w:t xml:space="preserve"> viiden minuutin ajan kupissa tai ravista sitä kevyesti viiden minuutin ajan kannellisessa mukissa (esimerkiksi nokkamukissa). Juo kysteamiinirakeita ja hapanta hedelmämehua tai vettä sisältävä seos.</w:t>
      </w:r>
    </w:p>
    <w:p w14:paraId="06C42EDC" w14:textId="7D72ABA6"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Seos on otettava (juotava) 30</w:t>
      </w:r>
      <w:r w:rsidR="00507644" w:rsidRPr="006E6CB7">
        <w:rPr>
          <w:rFonts w:ascii="Times New Roman" w:hAnsi="Times New Roman"/>
          <w:szCs w:val="22"/>
          <w:lang w:val="fi-FI"/>
        </w:rPr>
        <w:t> </w:t>
      </w:r>
      <w:r w:rsidRPr="006E6CB7">
        <w:rPr>
          <w:rFonts w:ascii="Times New Roman" w:hAnsi="Times New Roman"/>
          <w:szCs w:val="22"/>
          <w:lang w:val="fi-FI"/>
        </w:rPr>
        <w:t xml:space="preserve">minuutin kuluessa sen valmistamisesta, ja se </w:t>
      </w:r>
      <w:r w:rsidR="00750E70" w:rsidRPr="006E6CB7">
        <w:rPr>
          <w:rFonts w:ascii="Times New Roman" w:hAnsi="Times New Roman"/>
          <w:szCs w:val="22"/>
          <w:lang w:val="fi-FI"/>
        </w:rPr>
        <w:t>voidaan</w:t>
      </w:r>
      <w:r w:rsidRPr="006E6CB7">
        <w:rPr>
          <w:rFonts w:ascii="Times New Roman" w:hAnsi="Times New Roman"/>
          <w:szCs w:val="22"/>
          <w:lang w:val="fi-FI"/>
        </w:rPr>
        <w:t xml:space="preserve"> säilyt</w:t>
      </w:r>
      <w:r w:rsidR="00750E70" w:rsidRPr="006E6CB7">
        <w:rPr>
          <w:rFonts w:ascii="Times New Roman" w:hAnsi="Times New Roman"/>
          <w:szCs w:val="22"/>
          <w:lang w:val="fi-FI"/>
        </w:rPr>
        <w:t>tää</w:t>
      </w:r>
      <w:r w:rsidRPr="006E6CB7">
        <w:rPr>
          <w:rFonts w:ascii="Times New Roman" w:hAnsi="Times New Roman"/>
          <w:szCs w:val="22"/>
          <w:lang w:val="fi-FI"/>
        </w:rPr>
        <w:t xml:space="preserve"> jääkaapissa valmistuksen ja ottamisen välisen ajan.</w:t>
      </w:r>
    </w:p>
    <w:bookmarkEnd w:id="6"/>
    <w:p w14:paraId="2F4665E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ABFCFF8" w14:textId="77777777" w:rsidR="00750E70" w:rsidRPr="006E6CB7" w:rsidRDefault="00750E70" w:rsidP="008660D4">
      <w:pPr>
        <w:keepNext/>
        <w:keepLines/>
        <w:autoSpaceDE w:val="0"/>
        <w:autoSpaceDN w:val="0"/>
        <w:adjustRightInd w:val="0"/>
        <w:spacing w:after="0" w:line="240" w:lineRule="auto"/>
        <w:rPr>
          <w:rFonts w:ascii="Times New Roman" w:hAnsi="Times New Roman"/>
          <w:szCs w:val="22"/>
          <w:u w:val="single"/>
          <w:lang w:val="fi-FI"/>
        </w:rPr>
      </w:pPr>
      <w:r w:rsidRPr="006E6CB7">
        <w:rPr>
          <w:rFonts w:ascii="Times New Roman" w:hAnsi="Times New Roman"/>
          <w:szCs w:val="22"/>
          <w:u w:val="single"/>
          <w:lang w:val="fi-FI"/>
        </w:rPr>
        <w:t>Hävittäminen</w:t>
      </w:r>
    </w:p>
    <w:p w14:paraId="6B9A2566" w14:textId="77777777" w:rsidR="001A358D" w:rsidRPr="006E6CB7" w:rsidRDefault="001A358D" w:rsidP="008660D4">
      <w:pPr>
        <w:keepNext/>
        <w:keepLines/>
        <w:autoSpaceDE w:val="0"/>
        <w:autoSpaceDN w:val="0"/>
        <w:adjustRightInd w:val="0"/>
        <w:spacing w:after="0" w:line="240" w:lineRule="auto"/>
        <w:rPr>
          <w:rFonts w:ascii="Times New Roman" w:hAnsi="Times New Roman"/>
          <w:szCs w:val="22"/>
          <w:lang w:val="fi-FI"/>
        </w:rPr>
      </w:pPr>
    </w:p>
    <w:p w14:paraId="13999EC3" w14:textId="4FAE2304"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Käyttämätön lääkevalmiste tai jäte on hävitettävä paikallisten vaatimusten mukaisesti.</w:t>
      </w:r>
    </w:p>
    <w:p w14:paraId="076C571D" w14:textId="77777777" w:rsidR="001A358D" w:rsidRPr="006E6CB7" w:rsidRDefault="001A358D" w:rsidP="001A358D">
      <w:pPr>
        <w:spacing w:after="0" w:line="240" w:lineRule="auto"/>
        <w:rPr>
          <w:rFonts w:ascii="Times New Roman" w:hAnsi="Times New Roman"/>
          <w:szCs w:val="22"/>
          <w:lang w:val="fi-FI"/>
        </w:rPr>
      </w:pPr>
    </w:p>
    <w:p w14:paraId="6256B6D2" w14:textId="77777777" w:rsidR="001A358D" w:rsidRPr="006E6CB7" w:rsidRDefault="001A358D" w:rsidP="001A358D">
      <w:pPr>
        <w:spacing w:after="0" w:line="240" w:lineRule="auto"/>
        <w:rPr>
          <w:rFonts w:ascii="Times New Roman" w:hAnsi="Times New Roman"/>
          <w:szCs w:val="22"/>
          <w:lang w:val="fi-FI"/>
        </w:rPr>
      </w:pPr>
    </w:p>
    <w:p w14:paraId="33B0747A"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MYYNTILUVAN HALTIJA</w:t>
      </w:r>
    </w:p>
    <w:p w14:paraId="13712C2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77B7F17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66B6600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7D8DEC3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48AAE7DF"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5F8E285B" w14:textId="77777777" w:rsidR="001A358D" w:rsidRPr="006E6CB7" w:rsidRDefault="001A358D" w:rsidP="001A358D">
      <w:pPr>
        <w:spacing w:after="0" w:line="240" w:lineRule="auto"/>
        <w:ind w:left="567" w:hanging="567"/>
        <w:rPr>
          <w:rFonts w:ascii="Times New Roman" w:hAnsi="Times New Roman"/>
          <w:szCs w:val="22"/>
          <w:lang w:val="fi-FI"/>
        </w:rPr>
      </w:pPr>
    </w:p>
    <w:p w14:paraId="6BAF1CCC"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7F0B3F9"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8.</w:t>
      </w:r>
      <w:r w:rsidRPr="006E6CB7">
        <w:rPr>
          <w:rFonts w:ascii="Times New Roman" w:hAnsi="Times New Roman"/>
          <w:b/>
          <w:szCs w:val="22"/>
          <w:lang w:val="fi-FI"/>
        </w:rPr>
        <w:tab/>
        <w:t>MYYNTILUVAN NUMERO(T)</w:t>
      </w:r>
    </w:p>
    <w:p w14:paraId="283526A8" w14:textId="77777777" w:rsidR="001A358D" w:rsidRPr="006E6CB7" w:rsidRDefault="001A358D" w:rsidP="001A358D">
      <w:pPr>
        <w:keepNext/>
        <w:spacing w:after="0" w:line="240" w:lineRule="auto"/>
        <w:rPr>
          <w:rFonts w:ascii="Times New Roman" w:hAnsi="Times New Roman"/>
          <w:b/>
          <w:szCs w:val="22"/>
          <w:lang w:val="fi-FI"/>
        </w:rPr>
      </w:pPr>
    </w:p>
    <w:p w14:paraId="45A2A112" w14:textId="2A9D50EB" w:rsidR="008F2DDE" w:rsidRPr="006E6CB7" w:rsidRDefault="008F2DDE" w:rsidP="008F2DDE">
      <w:pPr>
        <w:spacing w:after="0" w:line="240" w:lineRule="auto"/>
        <w:rPr>
          <w:rFonts w:ascii="Times New Roman" w:hAnsi="Times New Roman"/>
          <w:lang w:val="fi-FI"/>
        </w:rPr>
      </w:pPr>
      <w:r w:rsidRPr="006E6CB7">
        <w:rPr>
          <w:rFonts w:ascii="Times New Roman" w:hAnsi="Times New Roman"/>
          <w:lang w:val="fi-FI"/>
        </w:rPr>
        <w:t>EU/</w:t>
      </w:r>
      <w:r w:rsidR="0047543B" w:rsidRPr="0047543B">
        <w:rPr>
          <w:rFonts w:ascii="Times New Roman" w:hAnsi="Times New Roman"/>
          <w:lang w:val="fi-FI"/>
        </w:rPr>
        <w:t>1/13/861/003</w:t>
      </w:r>
    </w:p>
    <w:p w14:paraId="380C02BC" w14:textId="267D02EE" w:rsidR="008F2DDE" w:rsidRPr="008660D4" w:rsidRDefault="008F2DDE" w:rsidP="008F2DDE">
      <w:pPr>
        <w:spacing w:after="0" w:line="240" w:lineRule="auto"/>
        <w:rPr>
          <w:rFonts w:ascii="Times New Roman" w:hAnsi="Times New Roman"/>
          <w:lang w:val="fi-FI"/>
        </w:rPr>
      </w:pPr>
      <w:r w:rsidRPr="008660D4">
        <w:rPr>
          <w:rFonts w:ascii="Times New Roman" w:hAnsi="Times New Roman"/>
          <w:lang w:val="fi-FI"/>
        </w:rPr>
        <w:t>EU/</w:t>
      </w:r>
      <w:r w:rsidR="0047543B" w:rsidRPr="0047543B">
        <w:rPr>
          <w:rFonts w:ascii="Times New Roman" w:hAnsi="Times New Roman"/>
          <w:lang w:val="fi-FI"/>
        </w:rPr>
        <w:t>1/13/861/00</w:t>
      </w:r>
      <w:r w:rsidR="0047543B">
        <w:rPr>
          <w:rFonts w:ascii="Times New Roman" w:hAnsi="Times New Roman"/>
          <w:lang w:val="fi-FI"/>
        </w:rPr>
        <w:t>4</w:t>
      </w:r>
    </w:p>
    <w:p w14:paraId="6CFB6DED" w14:textId="77777777" w:rsidR="001A358D" w:rsidRPr="006E6CB7" w:rsidRDefault="001A358D" w:rsidP="001A358D">
      <w:pPr>
        <w:spacing w:after="0" w:line="240" w:lineRule="auto"/>
        <w:ind w:left="567" w:hanging="567"/>
        <w:rPr>
          <w:rFonts w:ascii="Times New Roman" w:hAnsi="Times New Roman"/>
          <w:szCs w:val="22"/>
          <w:lang w:val="fi-FI"/>
        </w:rPr>
      </w:pPr>
    </w:p>
    <w:p w14:paraId="04B51B48" w14:textId="77777777" w:rsidR="001A358D" w:rsidRPr="006E6CB7" w:rsidRDefault="001A358D" w:rsidP="001A358D">
      <w:pPr>
        <w:spacing w:after="0" w:line="240" w:lineRule="auto"/>
        <w:ind w:left="567" w:hanging="567"/>
        <w:rPr>
          <w:rFonts w:ascii="Times New Roman" w:hAnsi="Times New Roman"/>
          <w:szCs w:val="22"/>
          <w:lang w:val="fi-FI"/>
        </w:rPr>
      </w:pPr>
    </w:p>
    <w:p w14:paraId="32E44823"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MYYNTILUVAN MYÖNTÄMISPÄIVÄMÄÄRÄ/UUDISTAMISPÄIVÄMÄÄRÄ</w:t>
      </w:r>
    </w:p>
    <w:p w14:paraId="7AB03C48"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560580A1"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Myyntiluvan myöntämisen päivämäärä: 06. syyskuuta 2013</w:t>
      </w:r>
    </w:p>
    <w:p w14:paraId="2C247EA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Viimeisimmän uudistamisen päivämäärä: 26.</w:t>
      </w:r>
      <w:r w:rsidRPr="006E6CB7">
        <w:rPr>
          <w:lang w:val="fi-FI"/>
        </w:rPr>
        <w:t xml:space="preserve"> </w:t>
      </w:r>
      <w:r w:rsidRPr="006E6CB7">
        <w:rPr>
          <w:rFonts w:ascii="Times New Roman" w:hAnsi="Times New Roman"/>
          <w:szCs w:val="22"/>
          <w:lang w:val="fi-FI"/>
        </w:rPr>
        <w:t>Heinäkuu 2018</w:t>
      </w:r>
    </w:p>
    <w:p w14:paraId="0F1C72B1" w14:textId="77777777" w:rsidR="001A358D" w:rsidRPr="006E6CB7" w:rsidRDefault="001A358D" w:rsidP="001A358D">
      <w:pPr>
        <w:spacing w:after="0" w:line="240" w:lineRule="auto"/>
        <w:rPr>
          <w:rFonts w:ascii="Times New Roman" w:hAnsi="Times New Roman"/>
          <w:szCs w:val="22"/>
          <w:lang w:val="fi-FI"/>
        </w:rPr>
      </w:pPr>
    </w:p>
    <w:p w14:paraId="51689A7C" w14:textId="77777777" w:rsidR="001A358D" w:rsidRPr="006E6CB7" w:rsidRDefault="001A358D" w:rsidP="001A358D">
      <w:pPr>
        <w:spacing w:after="0" w:line="240" w:lineRule="auto"/>
        <w:rPr>
          <w:rFonts w:ascii="Times New Roman" w:hAnsi="Times New Roman"/>
          <w:szCs w:val="22"/>
          <w:lang w:val="fi-FI"/>
        </w:rPr>
      </w:pPr>
    </w:p>
    <w:p w14:paraId="34FB6B01"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10.</w:t>
      </w:r>
      <w:r w:rsidRPr="006E6CB7">
        <w:rPr>
          <w:rFonts w:ascii="Times New Roman" w:hAnsi="Times New Roman"/>
          <w:b/>
          <w:szCs w:val="22"/>
          <w:lang w:val="fi-FI"/>
        </w:rPr>
        <w:tab/>
        <w:t>TEKSTIN MUUTTAMISPÄIVÄMÄÄRÄ</w:t>
      </w:r>
    </w:p>
    <w:p w14:paraId="2C44C4AE"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653A0D58" w14:textId="77777777" w:rsidR="008F2DDE" w:rsidRPr="006E6CB7" w:rsidRDefault="008F2DDE" w:rsidP="001A358D">
      <w:pPr>
        <w:keepNext/>
        <w:autoSpaceDE w:val="0"/>
        <w:autoSpaceDN w:val="0"/>
        <w:adjustRightInd w:val="0"/>
        <w:spacing w:after="0" w:line="240" w:lineRule="auto"/>
        <w:rPr>
          <w:rFonts w:ascii="Times New Roman" w:hAnsi="Times New Roman"/>
          <w:szCs w:val="22"/>
          <w:lang w:val="fi-FI"/>
        </w:rPr>
      </w:pPr>
    </w:p>
    <w:p w14:paraId="7F1EC36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 xml:space="preserve">Lisätietoa tästä lääkevalmisteesta on Euroopan lääkeviraston verkkosivulla </w:t>
      </w:r>
      <w:bookmarkStart w:id="7" w:name="_Hlk106877713"/>
      <w:r w:rsidR="00973E18">
        <w:fldChar w:fldCharType="begin"/>
      </w:r>
      <w:r w:rsidR="00973E18" w:rsidRPr="00CD6492">
        <w:rPr>
          <w:lang w:val="fi-FI"/>
        </w:rPr>
        <w:instrText>HYPERLINK "http://www.ema.europa.eu"</w:instrText>
      </w:r>
      <w:r w:rsidR="00973E18">
        <w:fldChar w:fldCharType="separate"/>
      </w:r>
      <w:r w:rsidRPr="006E6CB7">
        <w:rPr>
          <w:rStyle w:val="Hyperlink"/>
          <w:rFonts w:ascii="Times New Roman" w:hAnsi="Times New Roman"/>
          <w:szCs w:val="22"/>
          <w:lang w:val="fi-FI"/>
        </w:rPr>
        <w:t>http://www.ema.europa.eu</w:t>
      </w:r>
      <w:r w:rsidR="00973E18">
        <w:rPr>
          <w:rStyle w:val="Hyperlink"/>
          <w:rFonts w:ascii="Times New Roman" w:hAnsi="Times New Roman"/>
          <w:szCs w:val="22"/>
          <w:lang w:val="fi-FI"/>
        </w:rPr>
        <w:fldChar w:fldCharType="end"/>
      </w:r>
      <w:bookmarkEnd w:id="7"/>
      <w:r w:rsidRPr="006E6CB7">
        <w:rPr>
          <w:rFonts w:ascii="Times New Roman" w:hAnsi="Times New Roman"/>
          <w:szCs w:val="22"/>
          <w:lang w:val="fi-FI"/>
        </w:rPr>
        <w:t>.</w:t>
      </w:r>
    </w:p>
    <w:p w14:paraId="5A3B4FD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3072A3AD" w14:textId="77777777" w:rsidR="00932E95"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br w:type="page"/>
      </w:r>
    </w:p>
    <w:p w14:paraId="38FE0302" w14:textId="77777777" w:rsidR="00932E95" w:rsidRPr="006E6CB7" w:rsidRDefault="00932E95" w:rsidP="00183697">
      <w:pPr>
        <w:spacing w:after="0" w:line="240" w:lineRule="auto"/>
        <w:jc w:val="center"/>
        <w:rPr>
          <w:rFonts w:ascii="Times New Roman" w:hAnsi="Times New Roman"/>
          <w:szCs w:val="22"/>
          <w:lang w:val="fi-FI"/>
        </w:rPr>
      </w:pPr>
    </w:p>
    <w:p w14:paraId="03C6316E" w14:textId="77777777" w:rsidR="00932E95" w:rsidRPr="006E6CB7" w:rsidRDefault="00932E95" w:rsidP="00183697">
      <w:pPr>
        <w:spacing w:after="0" w:line="240" w:lineRule="auto"/>
        <w:jc w:val="center"/>
        <w:rPr>
          <w:rFonts w:ascii="Times New Roman" w:hAnsi="Times New Roman"/>
          <w:szCs w:val="22"/>
          <w:lang w:val="fi-FI"/>
        </w:rPr>
      </w:pPr>
    </w:p>
    <w:p w14:paraId="65630A4C" w14:textId="77777777" w:rsidR="00932E95" w:rsidRPr="006E6CB7" w:rsidRDefault="00932E95" w:rsidP="00183697">
      <w:pPr>
        <w:spacing w:after="0" w:line="240" w:lineRule="auto"/>
        <w:jc w:val="center"/>
        <w:rPr>
          <w:rFonts w:ascii="Times New Roman" w:hAnsi="Times New Roman"/>
          <w:szCs w:val="22"/>
          <w:lang w:val="fi-FI"/>
        </w:rPr>
      </w:pPr>
    </w:p>
    <w:p w14:paraId="238EEE70" w14:textId="77777777" w:rsidR="00932E95" w:rsidRPr="006E6CB7" w:rsidRDefault="00932E95" w:rsidP="00183697">
      <w:pPr>
        <w:spacing w:after="0" w:line="240" w:lineRule="auto"/>
        <w:jc w:val="center"/>
        <w:rPr>
          <w:rFonts w:ascii="Times New Roman" w:hAnsi="Times New Roman"/>
          <w:szCs w:val="22"/>
          <w:lang w:val="fi-FI"/>
        </w:rPr>
      </w:pPr>
    </w:p>
    <w:p w14:paraId="3D5DF696" w14:textId="77777777" w:rsidR="00932E95" w:rsidRPr="006E6CB7" w:rsidRDefault="00932E95" w:rsidP="00183697">
      <w:pPr>
        <w:spacing w:after="0" w:line="240" w:lineRule="auto"/>
        <w:jc w:val="center"/>
        <w:rPr>
          <w:rFonts w:ascii="Times New Roman" w:hAnsi="Times New Roman"/>
          <w:szCs w:val="22"/>
          <w:lang w:val="fi-FI"/>
        </w:rPr>
      </w:pPr>
    </w:p>
    <w:p w14:paraId="58C99F4C" w14:textId="77777777" w:rsidR="00932E95" w:rsidRPr="006E6CB7" w:rsidRDefault="00932E95" w:rsidP="00183697">
      <w:pPr>
        <w:spacing w:after="0" w:line="240" w:lineRule="auto"/>
        <w:jc w:val="center"/>
        <w:rPr>
          <w:rFonts w:ascii="Times New Roman" w:hAnsi="Times New Roman"/>
          <w:szCs w:val="22"/>
          <w:lang w:val="fi-FI"/>
        </w:rPr>
      </w:pPr>
    </w:p>
    <w:p w14:paraId="49F11966" w14:textId="77777777" w:rsidR="00932E95" w:rsidRPr="006E6CB7" w:rsidRDefault="00932E95" w:rsidP="00183697">
      <w:pPr>
        <w:spacing w:after="0" w:line="240" w:lineRule="auto"/>
        <w:jc w:val="center"/>
        <w:rPr>
          <w:rFonts w:ascii="Times New Roman" w:hAnsi="Times New Roman"/>
          <w:szCs w:val="22"/>
          <w:lang w:val="fi-FI"/>
        </w:rPr>
      </w:pPr>
    </w:p>
    <w:p w14:paraId="41684262" w14:textId="77777777" w:rsidR="00932E95" w:rsidRPr="006E6CB7" w:rsidRDefault="00932E95" w:rsidP="00183697">
      <w:pPr>
        <w:spacing w:after="0" w:line="240" w:lineRule="auto"/>
        <w:jc w:val="center"/>
        <w:rPr>
          <w:rFonts w:ascii="Times New Roman" w:hAnsi="Times New Roman"/>
          <w:szCs w:val="22"/>
          <w:lang w:val="fi-FI"/>
        </w:rPr>
      </w:pPr>
    </w:p>
    <w:p w14:paraId="57C78BC2" w14:textId="77777777" w:rsidR="00932E95" w:rsidRPr="006E6CB7" w:rsidRDefault="00932E95" w:rsidP="00183697">
      <w:pPr>
        <w:spacing w:after="0" w:line="240" w:lineRule="auto"/>
        <w:jc w:val="center"/>
        <w:rPr>
          <w:rFonts w:ascii="Times New Roman" w:hAnsi="Times New Roman"/>
          <w:szCs w:val="22"/>
          <w:lang w:val="fi-FI"/>
        </w:rPr>
      </w:pPr>
    </w:p>
    <w:p w14:paraId="1D49695F" w14:textId="77777777" w:rsidR="00932E95" w:rsidRPr="006E6CB7" w:rsidRDefault="00932E95" w:rsidP="00183697">
      <w:pPr>
        <w:spacing w:after="0" w:line="240" w:lineRule="auto"/>
        <w:jc w:val="center"/>
        <w:rPr>
          <w:rFonts w:ascii="Times New Roman" w:hAnsi="Times New Roman"/>
          <w:szCs w:val="22"/>
          <w:lang w:val="fi-FI"/>
        </w:rPr>
      </w:pPr>
    </w:p>
    <w:p w14:paraId="245C1776" w14:textId="77777777" w:rsidR="00932E95" w:rsidRPr="006E6CB7" w:rsidRDefault="00932E95" w:rsidP="00183697">
      <w:pPr>
        <w:spacing w:after="0" w:line="240" w:lineRule="auto"/>
        <w:jc w:val="center"/>
        <w:rPr>
          <w:rFonts w:ascii="Times New Roman" w:hAnsi="Times New Roman"/>
          <w:szCs w:val="22"/>
          <w:lang w:val="fi-FI"/>
        </w:rPr>
      </w:pPr>
    </w:p>
    <w:p w14:paraId="7BFCDB50" w14:textId="77777777" w:rsidR="00932E95" w:rsidRPr="006E6CB7" w:rsidRDefault="00932E95" w:rsidP="00183697">
      <w:pPr>
        <w:spacing w:after="0" w:line="240" w:lineRule="auto"/>
        <w:jc w:val="center"/>
        <w:rPr>
          <w:rFonts w:ascii="Times New Roman" w:hAnsi="Times New Roman"/>
          <w:szCs w:val="22"/>
          <w:lang w:val="fi-FI"/>
        </w:rPr>
      </w:pPr>
    </w:p>
    <w:p w14:paraId="2E7676E9" w14:textId="77777777" w:rsidR="00932E95" w:rsidRPr="006E6CB7" w:rsidRDefault="00932E95" w:rsidP="00183697">
      <w:pPr>
        <w:spacing w:after="0" w:line="240" w:lineRule="auto"/>
        <w:jc w:val="center"/>
        <w:rPr>
          <w:rFonts w:ascii="Times New Roman" w:hAnsi="Times New Roman"/>
          <w:b/>
          <w:szCs w:val="22"/>
          <w:lang w:val="fi-FI"/>
        </w:rPr>
      </w:pPr>
    </w:p>
    <w:p w14:paraId="11BCA363" w14:textId="77777777" w:rsidR="00932E95" w:rsidRPr="006E6CB7" w:rsidRDefault="00932E95" w:rsidP="00183697">
      <w:pPr>
        <w:spacing w:after="0" w:line="240" w:lineRule="auto"/>
        <w:jc w:val="center"/>
        <w:rPr>
          <w:rFonts w:ascii="Times New Roman" w:hAnsi="Times New Roman"/>
          <w:b/>
          <w:szCs w:val="22"/>
          <w:lang w:val="fi-FI"/>
        </w:rPr>
      </w:pPr>
    </w:p>
    <w:p w14:paraId="0CD4BF2C" w14:textId="77777777" w:rsidR="00932E95" w:rsidRPr="006E6CB7" w:rsidRDefault="00932E95" w:rsidP="00183697">
      <w:pPr>
        <w:spacing w:after="0" w:line="240" w:lineRule="auto"/>
        <w:jc w:val="center"/>
        <w:rPr>
          <w:rFonts w:ascii="Times New Roman" w:hAnsi="Times New Roman"/>
          <w:b/>
          <w:szCs w:val="22"/>
          <w:lang w:val="fi-FI"/>
        </w:rPr>
      </w:pPr>
    </w:p>
    <w:p w14:paraId="58B6A2EC" w14:textId="77777777" w:rsidR="00932E95" w:rsidRPr="006E6CB7" w:rsidRDefault="00932E95" w:rsidP="00183697">
      <w:pPr>
        <w:spacing w:after="0" w:line="240" w:lineRule="auto"/>
        <w:jc w:val="center"/>
        <w:rPr>
          <w:rFonts w:ascii="Times New Roman" w:hAnsi="Times New Roman"/>
          <w:b/>
          <w:szCs w:val="22"/>
          <w:lang w:val="fi-FI"/>
        </w:rPr>
      </w:pPr>
    </w:p>
    <w:p w14:paraId="71950A74" w14:textId="77777777" w:rsidR="00932E95" w:rsidRPr="006E6CB7" w:rsidRDefault="00932E95" w:rsidP="00183697">
      <w:pPr>
        <w:spacing w:after="0" w:line="240" w:lineRule="auto"/>
        <w:jc w:val="center"/>
        <w:rPr>
          <w:rFonts w:ascii="Times New Roman" w:hAnsi="Times New Roman"/>
          <w:b/>
          <w:szCs w:val="22"/>
          <w:lang w:val="fi-FI"/>
        </w:rPr>
      </w:pPr>
    </w:p>
    <w:p w14:paraId="7DBEF25B" w14:textId="77777777" w:rsidR="00CC755F" w:rsidRPr="006E6CB7" w:rsidRDefault="00CC755F" w:rsidP="00183697">
      <w:pPr>
        <w:spacing w:after="0" w:line="240" w:lineRule="auto"/>
        <w:jc w:val="center"/>
        <w:rPr>
          <w:rFonts w:ascii="Times New Roman" w:hAnsi="Times New Roman"/>
          <w:b/>
          <w:szCs w:val="22"/>
          <w:lang w:val="fi-FI"/>
        </w:rPr>
      </w:pPr>
    </w:p>
    <w:p w14:paraId="216494C2" w14:textId="77777777" w:rsidR="00CC755F" w:rsidRPr="006E6CB7" w:rsidRDefault="00CC755F" w:rsidP="00183697">
      <w:pPr>
        <w:spacing w:after="0" w:line="240" w:lineRule="auto"/>
        <w:jc w:val="center"/>
        <w:rPr>
          <w:rFonts w:ascii="Times New Roman" w:hAnsi="Times New Roman"/>
          <w:b/>
          <w:szCs w:val="22"/>
          <w:lang w:val="fi-FI"/>
        </w:rPr>
      </w:pPr>
    </w:p>
    <w:p w14:paraId="2AAB8828" w14:textId="77777777" w:rsidR="00CC755F" w:rsidRPr="006E6CB7" w:rsidRDefault="00CC755F" w:rsidP="00183697">
      <w:pPr>
        <w:spacing w:after="0" w:line="240" w:lineRule="auto"/>
        <w:jc w:val="center"/>
        <w:rPr>
          <w:rFonts w:ascii="Times New Roman" w:hAnsi="Times New Roman"/>
          <w:b/>
          <w:szCs w:val="22"/>
          <w:lang w:val="fi-FI"/>
        </w:rPr>
      </w:pPr>
    </w:p>
    <w:p w14:paraId="11932A6B" w14:textId="77777777" w:rsidR="00CC755F" w:rsidRPr="006E6CB7" w:rsidRDefault="00CC755F" w:rsidP="00183697">
      <w:pPr>
        <w:spacing w:after="0" w:line="240" w:lineRule="auto"/>
        <w:jc w:val="center"/>
        <w:rPr>
          <w:rFonts w:ascii="Times New Roman" w:hAnsi="Times New Roman"/>
          <w:b/>
          <w:szCs w:val="22"/>
          <w:lang w:val="fi-FI"/>
        </w:rPr>
      </w:pPr>
    </w:p>
    <w:p w14:paraId="55CF1413" w14:textId="77777777" w:rsidR="00CC755F" w:rsidRPr="006E6CB7" w:rsidRDefault="00CC755F" w:rsidP="00183697">
      <w:pPr>
        <w:spacing w:after="0" w:line="240" w:lineRule="auto"/>
        <w:jc w:val="center"/>
        <w:rPr>
          <w:rFonts w:ascii="Times New Roman" w:hAnsi="Times New Roman"/>
          <w:b/>
          <w:szCs w:val="22"/>
          <w:lang w:val="fi-FI"/>
        </w:rPr>
      </w:pPr>
    </w:p>
    <w:p w14:paraId="04420881" w14:textId="77777777" w:rsidR="00932E95" w:rsidRPr="006E6CB7" w:rsidRDefault="00932E95" w:rsidP="00183697">
      <w:pPr>
        <w:spacing w:after="0" w:line="240" w:lineRule="auto"/>
        <w:jc w:val="center"/>
        <w:rPr>
          <w:rFonts w:ascii="Times New Roman" w:hAnsi="Times New Roman"/>
          <w:szCs w:val="22"/>
          <w:lang w:val="fi-FI"/>
        </w:rPr>
      </w:pPr>
      <w:r w:rsidRPr="006E6CB7">
        <w:rPr>
          <w:rFonts w:ascii="Times New Roman" w:hAnsi="Times New Roman"/>
          <w:b/>
          <w:szCs w:val="22"/>
          <w:lang w:val="fi-FI"/>
        </w:rPr>
        <w:t>LIITE II</w:t>
      </w:r>
    </w:p>
    <w:p w14:paraId="744CEA0B" w14:textId="77777777" w:rsidR="00932E95" w:rsidRPr="006E6CB7" w:rsidRDefault="00932E95" w:rsidP="00183697">
      <w:pPr>
        <w:spacing w:after="0" w:line="240" w:lineRule="auto"/>
        <w:ind w:left="1701" w:right="1418" w:hanging="567"/>
        <w:rPr>
          <w:rFonts w:ascii="Times New Roman" w:hAnsi="Times New Roman"/>
          <w:b/>
          <w:szCs w:val="22"/>
          <w:lang w:val="fi-FI"/>
        </w:rPr>
      </w:pPr>
    </w:p>
    <w:p w14:paraId="45BB9624" w14:textId="77777777" w:rsidR="00932E95" w:rsidRPr="006E6CB7" w:rsidRDefault="00932E95" w:rsidP="00183697">
      <w:pPr>
        <w:spacing w:after="0" w:line="240" w:lineRule="auto"/>
        <w:ind w:left="1701" w:right="1418" w:hanging="567"/>
        <w:rPr>
          <w:rFonts w:ascii="Times New Roman" w:hAnsi="Times New Roman"/>
          <w:b/>
          <w:szCs w:val="22"/>
          <w:lang w:val="fi-FI"/>
        </w:rPr>
      </w:pPr>
      <w:r w:rsidRPr="006E6CB7">
        <w:rPr>
          <w:rFonts w:ascii="Times New Roman" w:hAnsi="Times New Roman"/>
          <w:b/>
          <w:szCs w:val="22"/>
          <w:lang w:val="fi-FI"/>
        </w:rPr>
        <w:t>A.</w:t>
      </w:r>
      <w:r w:rsidRPr="006E6CB7">
        <w:rPr>
          <w:rFonts w:ascii="Times New Roman" w:hAnsi="Times New Roman"/>
          <w:b/>
          <w:szCs w:val="22"/>
          <w:lang w:val="fi-FI"/>
        </w:rPr>
        <w:tab/>
        <w:t>ERÄN VAPAUTTAMISESTA VASTAAVA VALMISTAJA</w:t>
      </w:r>
    </w:p>
    <w:p w14:paraId="487BBD84" w14:textId="77777777" w:rsidR="00932E95" w:rsidRPr="006E6CB7" w:rsidRDefault="00932E95" w:rsidP="00183697">
      <w:pPr>
        <w:spacing w:after="0" w:line="240" w:lineRule="auto"/>
        <w:ind w:left="1701" w:right="1418" w:hanging="567"/>
        <w:rPr>
          <w:rFonts w:ascii="Times New Roman" w:hAnsi="Times New Roman"/>
          <w:b/>
          <w:szCs w:val="22"/>
          <w:lang w:val="fi-FI"/>
        </w:rPr>
      </w:pPr>
    </w:p>
    <w:p w14:paraId="4E225402" w14:textId="77777777" w:rsidR="00932E95" w:rsidRPr="006E6CB7" w:rsidRDefault="00932E95" w:rsidP="00183697">
      <w:pPr>
        <w:spacing w:after="0" w:line="240" w:lineRule="auto"/>
        <w:ind w:left="1701" w:right="1418" w:hanging="567"/>
        <w:rPr>
          <w:rFonts w:ascii="Times New Roman" w:hAnsi="Times New Roman"/>
          <w:b/>
          <w:szCs w:val="22"/>
          <w:lang w:val="fi-FI"/>
        </w:rPr>
      </w:pPr>
      <w:r w:rsidRPr="006E6CB7">
        <w:rPr>
          <w:rFonts w:ascii="Times New Roman" w:hAnsi="Times New Roman"/>
          <w:b/>
          <w:szCs w:val="22"/>
          <w:lang w:val="fi-FI"/>
        </w:rPr>
        <w:t>B.</w:t>
      </w:r>
      <w:r w:rsidRPr="006E6CB7">
        <w:rPr>
          <w:rFonts w:ascii="Times New Roman" w:hAnsi="Times New Roman"/>
          <w:b/>
          <w:szCs w:val="22"/>
          <w:lang w:val="fi-FI"/>
        </w:rPr>
        <w:tab/>
        <w:t>TOIMITTAMISEEN JA KÄYTTÖÖN LIITTYVÄT EHDOT TAI RAJOITUKSET</w:t>
      </w:r>
    </w:p>
    <w:p w14:paraId="15FDAF84" w14:textId="77777777" w:rsidR="00932E95" w:rsidRPr="006E6CB7" w:rsidRDefault="00932E95" w:rsidP="00183697">
      <w:pPr>
        <w:spacing w:after="0" w:line="240" w:lineRule="auto"/>
        <w:ind w:left="1701" w:right="1418" w:hanging="567"/>
        <w:rPr>
          <w:rFonts w:ascii="Times New Roman" w:hAnsi="Times New Roman"/>
          <w:b/>
          <w:szCs w:val="22"/>
          <w:lang w:val="fi-FI"/>
        </w:rPr>
      </w:pPr>
    </w:p>
    <w:p w14:paraId="404305D0" w14:textId="77777777" w:rsidR="00932E95" w:rsidRPr="006E6CB7" w:rsidRDefault="00932E95" w:rsidP="00183697">
      <w:pPr>
        <w:spacing w:after="0" w:line="240" w:lineRule="auto"/>
        <w:ind w:left="1701" w:right="1418" w:hanging="567"/>
        <w:rPr>
          <w:rFonts w:ascii="Times New Roman" w:hAnsi="Times New Roman"/>
          <w:b/>
          <w:szCs w:val="22"/>
          <w:lang w:val="fi-FI"/>
        </w:rPr>
      </w:pPr>
      <w:r w:rsidRPr="006E6CB7">
        <w:rPr>
          <w:rFonts w:ascii="Times New Roman" w:hAnsi="Times New Roman"/>
          <w:b/>
          <w:szCs w:val="22"/>
          <w:lang w:val="fi-FI"/>
        </w:rPr>
        <w:t>C.</w:t>
      </w:r>
      <w:r w:rsidRPr="006E6CB7">
        <w:rPr>
          <w:rFonts w:ascii="Times New Roman" w:hAnsi="Times New Roman"/>
          <w:b/>
          <w:szCs w:val="22"/>
          <w:lang w:val="fi-FI"/>
        </w:rPr>
        <w:tab/>
        <w:t>MYYNTILUVAN MUUT EHDOT JA EDELLYTYKSET</w:t>
      </w:r>
    </w:p>
    <w:p w14:paraId="6642D281" w14:textId="77777777" w:rsidR="00932E95" w:rsidRPr="006E6CB7" w:rsidRDefault="00932E95" w:rsidP="00183697">
      <w:pPr>
        <w:spacing w:after="0" w:line="240" w:lineRule="auto"/>
        <w:ind w:left="1701" w:right="1418" w:hanging="567"/>
        <w:rPr>
          <w:rFonts w:ascii="Times New Roman" w:hAnsi="Times New Roman"/>
          <w:b/>
          <w:szCs w:val="22"/>
          <w:lang w:val="fi-FI"/>
        </w:rPr>
      </w:pPr>
    </w:p>
    <w:p w14:paraId="2C9285D1" w14:textId="77777777" w:rsidR="00932E95" w:rsidRPr="006E6CB7" w:rsidRDefault="00932E95" w:rsidP="00183697">
      <w:pPr>
        <w:spacing w:after="0" w:line="240" w:lineRule="auto"/>
        <w:ind w:left="1701" w:right="1418" w:hanging="567"/>
        <w:rPr>
          <w:rFonts w:ascii="Times New Roman" w:hAnsi="Times New Roman"/>
          <w:b/>
          <w:szCs w:val="22"/>
          <w:lang w:val="fi-FI"/>
        </w:rPr>
      </w:pPr>
      <w:r w:rsidRPr="006E6CB7">
        <w:rPr>
          <w:rFonts w:ascii="Times New Roman" w:hAnsi="Times New Roman"/>
          <w:b/>
          <w:szCs w:val="22"/>
          <w:lang w:val="fi-FI"/>
        </w:rPr>
        <w:t>D.</w:t>
      </w:r>
      <w:r w:rsidRPr="006E6CB7">
        <w:rPr>
          <w:rFonts w:ascii="Times New Roman" w:hAnsi="Times New Roman"/>
          <w:b/>
          <w:szCs w:val="22"/>
          <w:lang w:val="fi-FI"/>
        </w:rPr>
        <w:tab/>
        <w:t>EHDOT TAI RAJOITUKSET, JOTKA KOSKEVAT LÄÄKEVALMISTEEN TURVALLISTA JA TEHOKASTA KÄYTTÖÄ</w:t>
      </w:r>
    </w:p>
    <w:p w14:paraId="0C246C6F" w14:textId="77777777" w:rsidR="00932E95" w:rsidRPr="006E6CB7" w:rsidRDefault="00932E95" w:rsidP="00183697">
      <w:pPr>
        <w:pStyle w:val="TitleB"/>
        <w:rPr>
          <w:noProof w:val="0"/>
        </w:rPr>
      </w:pPr>
      <w:r w:rsidRPr="006E6CB7">
        <w:rPr>
          <w:noProof w:val="0"/>
        </w:rPr>
        <w:br w:type="page"/>
      </w:r>
      <w:r w:rsidRPr="006E6CB7">
        <w:rPr>
          <w:noProof w:val="0"/>
        </w:rPr>
        <w:lastRenderedPageBreak/>
        <w:t>A.</w:t>
      </w:r>
      <w:r w:rsidRPr="006E6CB7">
        <w:rPr>
          <w:noProof w:val="0"/>
        </w:rPr>
        <w:tab/>
        <w:t>ERÄN VAPAUTTAMISESTA VASTAAVA VALMISTAJA</w:t>
      </w:r>
    </w:p>
    <w:p w14:paraId="6C609911" w14:textId="77777777" w:rsidR="00932E95" w:rsidRPr="006E6CB7" w:rsidRDefault="00932E95" w:rsidP="00183697">
      <w:pPr>
        <w:spacing w:after="0" w:line="240" w:lineRule="auto"/>
        <w:rPr>
          <w:rFonts w:ascii="Times New Roman" w:hAnsi="Times New Roman"/>
          <w:szCs w:val="22"/>
          <w:lang w:val="fi-FI"/>
        </w:rPr>
      </w:pPr>
    </w:p>
    <w:p w14:paraId="50DD0A99" w14:textId="77777777" w:rsidR="00932E95" w:rsidRPr="006E6CB7" w:rsidRDefault="00932E95" w:rsidP="00183697">
      <w:pPr>
        <w:tabs>
          <w:tab w:val="left" w:pos="0"/>
        </w:tabs>
        <w:spacing w:after="0" w:line="240" w:lineRule="auto"/>
        <w:rPr>
          <w:rFonts w:ascii="Times New Roman" w:hAnsi="Times New Roman"/>
          <w:szCs w:val="22"/>
          <w:lang w:val="fi-FI"/>
        </w:rPr>
      </w:pPr>
      <w:r w:rsidRPr="006E6CB7">
        <w:rPr>
          <w:rFonts w:ascii="Times New Roman" w:hAnsi="Times New Roman"/>
          <w:szCs w:val="22"/>
          <w:u w:val="single"/>
          <w:lang w:val="fi-FI"/>
        </w:rPr>
        <w:t>Erän vapauttamisesta vastaavan valmistajan nimi ja osoite</w:t>
      </w:r>
    </w:p>
    <w:p w14:paraId="4AEC7F4D" w14:textId="77777777" w:rsidR="00932E95" w:rsidRPr="006E6CB7" w:rsidRDefault="00932E95" w:rsidP="00183697">
      <w:pPr>
        <w:spacing w:after="0" w:line="240" w:lineRule="auto"/>
        <w:rPr>
          <w:rFonts w:ascii="Times New Roman" w:hAnsi="Times New Roman"/>
          <w:szCs w:val="22"/>
          <w:lang w:val="fi-FI"/>
        </w:rPr>
      </w:pPr>
    </w:p>
    <w:p w14:paraId="6DDC8024" w14:textId="77777777" w:rsidR="00DE7197" w:rsidRPr="001F0FD8" w:rsidRDefault="00DE7197" w:rsidP="00DE7197">
      <w:pPr>
        <w:autoSpaceDE w:val="0"/>
        <w:autoSpaceDN w:val="0"/>
        <w:adjustRightInd w:val="0"/>
        <w:spacing w:after="0" w:line="240" w:lineRule="auto"/>
        <w:rPr>
          <w:rFonts w:ascii="Times New Roman" w:hAnsi="Times New Roman"/>
          <w:szCs w:val="22"/>
          <w:lang w:val="fi-FI"/>
        </w:rPr>
      </w:pPr>
      <w:r w:rsidRPr="001F0FD8">
        <w:rPr>
          <w:rFonts w:ascii="Times New Roman" w:hAnsi="Times New Roman"/>
          <w:szCs w:val="22"/>
          <w:lang w:val="fi-FI"/>
        </w:rPr>
        <w:t>Chiesi Farmaceutici S.p.A.</w:t>
      </w:r>
    </w:p>
    <w:p w14:paraId="3F2CD6BF" w14:textId="77777777" w:rsidR="008009B7" w:rsidRPr="006E6CB7" w:rsidRDefault="008009B7" w:rsidP="008009B7">
      <w:pPr>
        <w:autoSpaceDE w:val="0"/>
        <w:autoSpaceDN w:val="0"/>
        <w:adjustRightInd w:val="0"/>
        <w:spacing w:after="0" w:line="240" w:lineRule="auto"/>
        <w:rPr>
          <w:lang w:val="fi-FI" w:eastAsia="el-GR"/>
        </w:rPr>
      </w:pPr>
      <w:r w:rsidRPr="006E6CB7">
        <w:rPr>
          <w:rFonts w:ascii="Times New Roman" w:hAnsi="Times New Roman"/>
          <w:lang w:val="fi-FI"/>
        </w:rPr>
        <w:t>Via San Leonardo 96</w:t>
      </w:r>
    </w:p>
    <w:p w14:paraId="363725FE" w14:textId="77777777" w:rsidR="00DE7197" w:rsidRPr="006E6CB7" w:rsidRDefault="00DE7197" w:rsidP="00DE71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7CB95B7C" w14:textId="77777777" w:rsidR="00DE7197" w:rsidRPr="006E6CB7" w:rsidRDefault="00DE7197" w:rsidP="00DE7197">
      <w:pPr>
        <w:tabs>
          <w:tab w:val="left" w:pos="0"/>
        </w:tabs>
        <w:spacing w:after="0" w:line="240" w:lineRule="auto"/>
        <w:rPr>
          <w:rFonts w:ascii="Times New Roman" w:hAnsi="Times New Roman"/>
          <w:szCs w:val="22"/>
          <w:lang w:val="fi-FI"/>
        </w:rPr>
      </w:pPr>
      <w:r w:rsidRPr="006E6CB7">
        <w:rPr>
          <w:rFonts w:ascii="Times New Roman" w:hAnsi="Times New Roman"/>
          <w:szCs w:val="22"/>
          <w:lang w:val="fi-FI"/>
        </w:rPr>
        <w:t>Italia</w:t>
      </w:r>
    </w:p>
    <w:p w14:paraId="6DF7988F" w14:textId="77777777" w:rsidR="00E70874" w:rsidRPr="006E6CB7" w:rsidRDefault="00E70874" w:rsidP="00DE7197">
      <w:pPr>
        <w:tabs>
          <w:tab w:val="left" w:pos="0"/>
        </w:tabs>
        <w:spacing w:after="0" w:line="240" w:lineRule="auto"/>
        <w:rPr>
          <w:rFonts w:ascii="Times New Roman" w:hAnsi="Times New Roman"/>
          <w:szCs w:val="22"/>
          <w:lang w:val="fi-FI"/>
        </w:rPr>
      </w:pPr>
    </w:p>
    <w:p w14:paraId="4EA4912C" w14:textId="77777777" w:rsidR="00932E95" w:rsidRPr="006E6CB7" w:rsidRDefault="00932E95" w:rsidP="00183697">
      <w:pPr>
        <w:spacing w:after="0" w:line="240" w:lineRule="auto"/>
        <w:rPr>
          <w:rFonts w:ascii="Times New Roman" w:hAnsi="Times New Roman"/>
          <w:szCs w:val="22"/>
          <w:lang w:val="fi-FI"/>
        </w:rPr>
      </w:pPr>
    </w:p>
    <w:p w14:paraId="1A621C21" w14:textId="77777777" w:rsidR="00932E95" w:rsidRPr="006E6CB7" w:rsidRDefault="00932E95" w:rsidP="00183697">
      <w:pPr>
        <w:pStyle w:val="TitleB"/>
        <w:rPr>
          <w:noProof w:val="0"/>
        </w:rPr>
      </w:pPr>
      <w:r w:rsidRPr="006E6CB7">
        <w:rPr>
          <w:noProof w:val="0"/>
        </w:rPr>
        <w:t>B.</w:t>
      </w:r>
      <w:r w:rsidRPr="006E6CB7">
        <w:rPr>
          <w:noProof w:val="0"/>
        </w:rPr>
        <w:tab/>
        <w:t>TOIMITTAMISEEN JA KÄYTTÖÖN LIITTYVÄT EHDOT TAI RAJOITUKSET</w:t>
      </w:r>
    </w:p>
    <w:p w14:paraId="40DDDAFB" w14:textId="77777777" w:rsidR="00932E95" w:rsidRPr="006E6CB7" w:rsidRDefault="00932E95" w:rsidP="00183697">
      <w:pPr>
        <w:spacing w:after="0" w:line="240" w:lineRule="auto"/>
        <w:rPr>
          <w:rFonts w:ascii="Times New Roman" w:hAnsi="Times New Roman"/>
          <w:szCs w:val="22"/>
          <w:lang w:val="fi-FI"/>
        </w:rPr>
      </w:pPr>
    </w:p>
    <w:p w14:paraId="1A26A37B" w14:textId="77777777" w:rsidR="00932E95" w:rsidRPr="006E6CB7" w:rsidRDefault="00932E95" w:rsidP="00183697">
      <w:pPr>
        <w:numPr>
          <w:ilvl w:val="12"/>
          <w:numId w:val="0"/>
        </w:numPr>
        <w:spacing w:after="0" w:line="240" w:lineRule="auto"/>
        <w:rPr>
          <w:rFonts w:ascii="Times New Roman" w:hAnsi="Times New Roman"/>
          <w:szCs w:val="22"/>
          <w:lang w:val="fi-FI"/>
        </w:rPr>
      </w:pPr>
      <w:r w:rsidRPr="006E6CB7">
        <w:rPr>
          <w:rFonts w:ascii="Times New Roman" w:hAnsi="Times New Roman"/>
          <w:szCs w:val="22"/>
          <w:lang w:val="fi-FI"/>
        </w:rPr>
        <w:t>Reseptilääke, jonka määräämiseen liittyy rajoitus (ks. liite</w:t>
      </w:r>
      <w:r w:rsidR="00FB4615" w:rsidRPr="006E6CB7">
        <w:rPr>
          <w:rFonts w:ascii="Times New Roman" w:hAnsi="Times New Roman"/>
          <w:szCs w:val="22"/>
          <w:lang w:val="fi-FI"/>
        </w:rPr>
        <w:t> </w:t>
      </w:r>
      <w:r w:rsidRPr="006E6CB7">
        <w:rPr>
          <w:rFonts w:ascii="Times New Roman" w:hAnsi="Times New Roman"/>
          <w:szCs w:val="22"/>
          <w:lang w:val="fi-FI"/>
        </w:rPr>
        <w:t>I: valmisteyhteenvedon kohta</w:t>
      </w:r>
      <w:r w:rsidR="00FB4615" w:rsidRPr="006E6CB7">
        <w:rPr>
          <w:rFonts w:ascii="Times New Roman" w:hAnsi="Times New Roman"/>
          <w:szCs w:val="22"/>
          <w:lang w:val="fi-FI"/>
        </w:rPr>
        <w:t> </w:t>
      </w:r>
      <w:r w:rsidRPr="006E6CB7">
        <w:rPr>
          <w:rFonts w:ascii="Times New Roman" w:hAnsi="Times New Roman"/>
          <w:szCs w:val="22"/>
          <w:lang w:val="fi-FI"/>
        </w:rPr>
        <w:t>4.2).</w:t>
      </w:r>
    </w:p>
    <w:p w14:paraId="575A666C" w14:textId="77777777" w:rsidR="00932E95" w:rsidRPr="006E6CB7" w:rsidRDefault="00932E95" w:rsidP="00183697">
      <w:pPr>
        <w:numPr>
          <w:ilvl w:val="12"/>
          <w:numId w:val="0"/>
        </w:numPr>
        <w:spacing w:after="0" w:line="240" w:lineRule="auto"/>
        <w:rPr>
          <w:rFonts w:ascii="Times New Roman" w:hAnsi="Times New Roman"/>
          <w:szCs w:val="22"/>
          <w:lang w:val="fi-FI"/>
        </w:rPr>
      </w:pPr>
    </w:p>
    <w:p w14:paraId="421814AD" w14:textId="77777777" w:rsidR="00932E95" w:rsidRPr="006E6CB7" w:rsidRDefault="00932E95" w:rsidP="00183697">
      <w:pPr>
        <w:numPr>
          <w:ilvl w:val="12"/>
          <w:numId w:val="0"/>
        </w:numPr>
        <w:spacing w:after="0" w:line="240" w:lineRule="auto"/>
        <w:rPr>
          <w:rFonts w:ascii="Times New Roman" w:hAnsi="Times New Roman"/>
          <w:szCs w:val="22"/>
          <w:lang w:val="fi-FI"/>
        </w:rPr>
      </w:pPr>
    </w:p>
    <w:p w14:paraId="30DE09B7" w14:textId="77777777" w:rsidR="00932E95" w:rsidRPr="006E6CB7" w:rsidRDefault="00932E95" w:rsidP="00183697">
      <w:pPr>
        <w:pStyle w:val="TitleB"/>
        <w:rPr>
          <w:noProof w:val="0"/>
        </w:rPr>
      </w:pPr>
      <w:r w:rsidRPr="006E6CB7">
        <w:rPr>
          <w:noProof w:val="0"/>
        </w:rPr>
        <w:t>C.</w:t>
      </w:r>
      <w:r w:rsidRPr="006E6CB7">
        <w:rPr>
          <w:noProof w:val="0"/>
        </w:rPr>
        <w:tab/>
        <w:t>MYYNTILUVAN MUUT EHDOT JA EDELLYTYKSET</w:t>
      </w:r>
    </w:p>
    <w:p w14:paraId="5127754A" w14:textId="77777777" w:rsidR="00932E95" w:rsidRPr="006E6CB7" w:rsidRDefault="00932E95" w:rsidP="00183697">
      <w:pPr>
        <w:spacing w:after="0" w:line="240" w:lineRule="auto"/>
        <w:rPr>
          <w:rFonts w:ascii="Times New Roman" w:hAnsi="Times New Roman"/>
          <w:szCs w:val="22"/>
          <w:u w:val="single"/>
          <w:lang w:val="fi-FI"/>
        </w:rPr>
      </w:pPr>
    </w:p>
    <w:p w14:paraId="71CB807B" w14:textId="77777777" w:rsidR="00932E95" w:rsidRPr="006E6CB7" w:rsidRDefault="00932E95" w:rsidP="00183697">
      <w:pPr>
        <w:numPr>
          <w:ilvl w:val="0"/>
          <w:numId w:val="32"/>
        </w:numPr>
        <w:tabs>
          <w:tab w:val="left" w:pos="567"/>
        </w:tabs>
        <w:spacing w:after="0" w:line="240" w:lineRule="auto"/>
        <w:ind w:hanging="720"/>
        <w:rPr>
          <w:rFonts w:ascii="Times New Roman" w:hAnsi="Times New Roman"/>
          <w:b/>
          <w:szCs w:val="22"/>
          <w:lang w:val="fi-FI"/>
        </w:rPr>
      </w:pPr>
      <w:r w:rsidRPr="006E6CB7">
        <w:rPr>
          <w:rFonts w:ascii="Times New Roman" w:hAnsi="Times New Roman"/>
          <w:b/>
          <w:szCs w:val="22"/>
          <w:lang w:val="fi-FI"/>
        </w:rPr>
        <w:t>Määräaikaiset turvallisuuskatsaukset</w:t>
      </w:r>
    </w:p>
    <w:p w14:paraId="270CDE67" w14:textId="77777777" w:rsidR="00932E95" w:rsidRPr="006E6CB7" w:rsidRDefault="00932E95" w:rsidP="00183697">
      <w:pPr>
        <w:tabs>
          <w:tab w:val="left" w:pos="0"/>
        </w:tabs>
        <w:spacing w:after="0" w:line="240" w:lineRule="auto"/>
        <w:rPr>
          <w:rFonts w:ascii="Times New Roman" w:hAnsi="Times New Roman"/>
          <w:szCs w:val="22"/>
          <w:lang w:val="fi-FI"/>
        </w:rPr>
      </w:pPr>
    </w:p>
    <w:p w14:paraId="33BCE8AA" w14:textId="067CD6B0" w:rsidR="00932E95" w:rsidRPr="006E6CB7" w:rsidRDefault="003A4D81" w:rsidP="00183697">
      <w:pPr>
        <w:tabs>
          <w:tab w:val="left" w:pos="0"/>
        </w:tabs>
        <w:spacing w:after="0" w:line="240" w:lineRule="auto"/>
        <w:rPr>
          <w:rFonts w:ascii="Times New Roman" w:hAnsi="Times New Roman"/>
          <w:szCs w:val="22"/>
          <w:lang w:val="fi-FI"/>
        </w:rPr>
      </w:pPr>
      <w:r w:rsidRPr="006E6CB7">
        <w:rPr>
          <w:rFonts w:ascii="Times New Roman" w:hAnsi="Times New Roman"/>
          <w:szCs w:val="22"/>
          <w:lang w:val="fi-FI"/>
        </w:rPr>
        <w:t xml:space="preserve">Tämän lääkevalmisteen osalta velvoitteet määräaikaisten turvallisuuskatsausten toimittamisesta on määritelty Euroopan </w:t>
      </w:r>
      <w:r w:rsidR="00FB4615" w:rsidRPr="006E6CB7">
        <w:rPr>
          <w:rFonts w:ascii="Times New Roman" w:hAnsi="Times New Roman"/>
          <w:szCs w:val="22"/>
          <w:lang w:val="fi-FI"/>
        </w:rPr>
        <w:t>u</w:t>
      </w:r>
      <w:r w:rsidRPr="006E6CB7">
        <w:rPr>
          <w:rFonts w:ascii="Times New Roman" w:hAnsi="Times New Roman"/>
          <w:szCs w:val="22"/>
          <w:lang w:val="fi-FI"/>
        </w:rPr>
        <w:t xml:space="preserve">nionin viitepäivämäärät (EURD) ja toimittamisvaatimukset sisältävässä luettelossa, josta on säädetty </w:t>
      </w:r>
      <w:r w:rsidR="005B329B" w:rsidRPr="006E6CB7">
        <w:rPr>
          <w:rFonts w:ascii="Times New Roman" w:hAnsi="Times New Roman"/>
          <w:szCs w:val="22"/>
          <w:lang w:val="fi-FI"/>
        </w:rPr>
        <w:t>D</w:t>
      </w:r>
      <w:r w:rsidRPr="006E6CB7">
        <w:rPr>
          <w:rFonts w:ascii="Times New Roman" w:hAnsi="Times New Roman"/>
          <w:szCs w:val="22"/>
          <w:lang w:val="fi-FI"/>
        </w:rPr>
        <w:t>irektiivin</w:t>
      </w:r>
      <w:r w:rsidR="005B329B" w:rsidRPr="006E6CB7">
        <w:rPr>
          <w:rFonts w:ascii="Times New Roman" w:hAnsi="Times New Roman"/>
          <w:szCs w:val="22"/>
          <w:lang w:val="fi-FI"/>
        </w:rPr>
        <w:t> </w:t>
      </w:r>
      <w:r w:rsidRPr="006E6CB7">
        <w:rPr>
          <w:rFonts w:ascii="Times New Roman" w:hAnsi="Times New Roman"/>
          <w:szCs w:val="22"/>
          <w:lang w:val="fi-FI"/>
        </w:rPr>
        <w:t>2001/83/E</w:t>
      </w:r>
      <w:r w:rsidR="00FB4615" w:rsidRPr="006E6CB7">
        <w:rPr>
          <w:rFonts w:ascii="Times New Roman" w:hAnsi="Times New Roman"/>
          <w:szCs w:val="22"/>
          <w:lang w:val="fi-FI"/>
        </w:rPr>
        <w:t>Y</w:t>
      </w:r>
      <w:r w:rsidR="005B329B" w:rsidRPr="006E6CB7">
        <w:rPr>
          <w:rFonts w:ascii="Times New Roman" w:hAnsi="Times New Roman"/>
          <w:szCs w:val="22"/>
          <w:lang w:val="fi-FI"/>
        </w:rPr>
        <w:t> </w:t>
      </w:r>
      <w:r w:rsidRPr="006E6CB7">
        <w:rPr>
          <w:rFonts w:ascii="Times New Roman" w:hAnsi="Times New Roman"/>
          <w:szCs w:val="22"/>
          <w:lang w:val="fi-FI"/>
        </w:rPr>
        <w:t>107c</w:t>
      </w:r>
      <w:r w:rsidR="005B329B" w:rsidRPr="006E6CB7">
        <w:rPr>
          <w:rFonts w:ascii="Times New Roman" w:hAnsi="Times New Roman"/>
          <w:szCs w:val="22"/>
          <w:lang w:val="fi-FI"/>
        </w:rPr>
        <w:t xml:space="preserve"> artiklan </w:t>
      </w:r>
      <w:r w:rsidRPr="006E6CB7">
        <w:rPr>
          <w:rFonts w:ascii="Times New Roman" w:hAnsi="Times New Roman"/>
          <w:szCs w:val="22"/>
          <w:lang w:val="fi-FI"/>
        </w:rPr>
        <w:t>7</w:t>
      </w:r>
      <w:r w:rsidR="005B329B" w:rsidRPr="006E6CB7">
        <w:rPr>
          <w:rFonts w:ascii="Times New Roman" w:hAnsi="Times New Roman"/>
          <w:szCs w:val="22"/>
          <w:lang w:val="fi-FI"/>
        </w:rPr>
        <w:t> kohdassa</w:t>
      </w:r>
      <w:r w:rsidRPr="006E6CB7">
        <w:rPr>
          <w:rFonts w:ascii="Times New Roman" w:hAnsi="Times New Roman"/>
          <w:szCs w:val="22"/>
          <w:lang w:val="fi-FI"/>
        </w:rPr>
        <w:t>, ja kaikissa luettelon myöhemmissä päivityksissä, jotka on julkaistu Euroopan lääkeviraston verkkosivuilla.</w:t>
      </w:r>
    </w:p>
    <w:p w14:paraId="71369407" w14:textId="77777777" w:rsidR="00932E95" w:rsidRPr="006E6CB7" w:rsidRDefault="00932E95" w:rsidP="00183697">
      <w:pPr>
        <w:spacing w:after="0" w:line="240" w:lineRule="auto"/>
        <w:rPr>
          <w:rFonts w:ascii="Times New Roman" w:hAnsi="Times New Roman"/>
          <w:szCs w:val="22"/>
          <w:u w:val="single"/>
          <w:lang w:val="fi-FI"/>
        </w:rPr>
      </w:pPr>
    </w:p>
    <w:p w14:paraId="55D9BB51" w14:textId="77777777" w:rsidR="00932E95" w:rsidRPr="006E6CB7" w:rsidRDefault="00932E95" w:rsidP="00183697">
      <w:pPr>
        <w:spacing w:after="0" w:line="240" w:lineRule="auto"/>
        <w:rPr>
          <w:rFonts w:ascii="Times New Roman" w:hAnsi="Times New Roman"/>
          <w:szCs w:val="22"/>
          <w:u w:val="single"/>
          <w:lang w:val="fi-FI"/>
        </w:rPr>
      </w:pPr>
    </w:p>
    <w:p w14:paraId="1CF3E620" w14:textId="77777777" w:rsidR="00932E95" w:rsidRPr="006E6CB7" w:rsidRDefault="00932E95" w:rsidP="00183697">
      <w:pPr>
        <w:pStyle w:val="TitleB"/>
        <w:rPr>
          <w:noProof w:val="0"/>
        </w:rPr>
      </w:pPr>
      <w:r w:rsidRPr="006E6CB7">
        <w:rPr>
          <w:noProof w:val="0"/>
        </w:rPr>
        <w:t>D.</w:t>
      </w:r>
      <w:r w:rsidRPr="006E6CB7">
        <w:rPr>
          <w:noProof w:val="0"/>
        </w:rPr>
        <w:tab/>
        <w:t>EHDOT TAI RAJOITUKSET, JOTKA KOSKEVAT KYSEISEN LÄÄK</w:t>
      </w:r>
      <w:r w:rsidR="00121ED3" w:rsidRPr="006E6CB7">
        <w:rPr>
          <w:noProof w:val="0"/>
        </w:rPr>
        <w:t>EVALMISTEEN</w:t>
      </w:r>
      <w:r w:rsidRPr="006E6CB7">
        <w:rPr>
          <w:noProof w:val="0"/>
        </w:rPr>
        <w:t xml:space="preserve"> TURVALLISTA JA TEHOKASTA KÄYTTÖÄ</w:t>
      </w:r>
    </w:p>
    <w:p w14:paraId="53D008FB" w14:textId="77777777" w:rsidR="00932E95" w:rsidRPr="006E6CB7" w:rsidRDefault="00932E95" w:rsidP="00183697">
      <w:pPr>
        <w:keepNext/>
        <w:spacing w:after="0" w:line="240" w:lineRule="auto"/>
        <w:rPr>
          <w:rFonts w:ascii="Times New Roman" w:hAnsi="Times New Roman"/>
          <w:szCs w:val="22"/>
          <w:u w:val="single"/>
          <w:lang w:val="fi-FI"/>
        </w:rPr>
      </w:pPr>
    </w:p>
    <w:p w14:paraId="6EF5573A" w14:textId="77777777" w:rsidR="00932E95" w:rsidRPr="006E6CB7" w:rsidRDefault="00932E95" w:rsidP="00183697">
      <w:pPr>
        <w:keepNext/>
        <w:numPr>
          <w:ilvl w:val="0"/>
          <w:numId w:val="32"/>
        </w:numPr>
        <w:tabs>
          <w:tab w:val="left" w:pos="567"/>
        </w:tabs>
        <w:spacing w:after="0" w:line="240" w:lineRule="auto"/>
        <w:ind w:hanging="720"/>
        <w:rPr>
          <w:rFonts w:ascii="Times New Roman" w:hAnsi="Times New Roman"/>
          <w:b/>
          <w:szCs w:val="22"/>
          <w:lang w:val="fi-FI"/>
        </w:rPr>
      </w:pPr>
      <w:r w:rsidRPr="006E6CB7">
        <w:rPr>
          <w:rFonts w:ascii="Times New Roman" w:hAnsi="Times New Roman"/>
          <w:b/>
          <w:szCs w:val="22"/>
          <w:lang w:val="fi-FI"/>
        </w:rPr>
        <w:t>Riski</w:t>
      </w:r>
      <w:r w:rsidR="005B329B" w:rsidRPr="006E6CB7">
        <w:rPr>
          <w:rFonts w:ascii="Times New Roman" w:hAnsi="Times New Roman"/>
          <w:b/>
          <w:szCs w:val="22"/>
          <w:lang w:val="fi-FI"/>
        </w:rPr>
        <w:t>e</w:t>
      </w:r>
      <w:r w:rsidRPr="006E6CB7">
        <w:rPr>
          <w:rFonts w:ascii="Times New Roman" w:hAnsi="Times New Roman"/>
          <w:b/>
          <w:szCs w:val="22"/>
          <w:lang w:val="fi-FI"/>
        </w:rPr>
        <w:t>nhallintasuunnitelma (RMP)</w:t>
      </w:r>
    </w:p>
    <w:p w14:paraId="5520484D" w14:textId="77777777" w:rsidR="00932E95" w:rsidRPr="006E6CB7" w:rsidRDefault="00932E95" w:rsidP="00183697">
      <w:pPr>
        <w:keepNext/>
        <w:spacing w:after="0" w:line="240" w:lineRule="auto"/>
        <w:rPr>
          <w:rFonts w:ascii="Times New Roman" w:hAnsi="Times New Roman"/>
          <w:b/>
          <w:szCs w:val="22"/>
          <w:lang w:val="fi-FI"/>
        </w:rPr>
      </w:pPr>
    </w:p>
    <w:p w14:paraId="5282921B" w14:textId="77777777" w:rsidR="00932E95" w:rsidRPr="006E6CB7" w:rsidRDefault="00932E95" w:rsidP="00183697">
      <w:pPr>
        <w:tabs>
          <w:tab w:val="left" w:pos="0"/>
        </w:tabs>
        <w:spacing w:after="0" w:line="240" w:lineRule="auto"/>
        <w:rPr>
          <w:rFonts w:ascii="Times New Roman" w:hAnsi="Times New Roman"/>
          <w:szCs w:val="22"/>
          <w:lang w:val="fi-FI"/>
        </w:rPr>
      </w:pPr>
      <w:r w:rsidRPr="006E6CB7">
        <w:rPr>
          <w:rFonts w:ascii="Times New Roman" w:hAnsi="Times New Roman"/>
          <w:szCs w:val="22"/>
          <w:lang w:val="fi-FI"/>
        </w:rPr>
        <w:t>Myyntiluvan haltijan on suoritettava vaaditut lääketurvatoimet ja interventiot myyntiluvan moduulissa 1.8.2 esitetyn sovitun riski</w:t>
      </w:r>
      <w:r w:rsidR="005B329B" w:rsidRPr="006E6CB7">
        <w:rPr>
          <w:rFonts w:ascii="Times New Roman" w:hAnsi="Times New Roman"/>
          <w:szCs w:val="22"/>
          <w:lang w:val="fi-FI"/>
        </w:rPr>
        <w:t>e</w:t>
      </w:r>
      <w:r w:rsidRPr="006E6CB7">
        <w:rPr>
          <w:rFonts w:ascii="Times New Roman" w:hAnsi="Times New Roman"/>
          <w:szCs w:val="22"/>
          <w:lang w:val="fi-FI"/>
        </w:rPr>
        <w:t>nhallintasuunnitelman sekä mahdollisten sovittujen riski</w:t>
      </w:r>
      <w:r w:rsidR="005B329B" w:rsidRPr="006E6CB7">
        <w:rPr>
          <w:rFonts w:ascii="Times New Roman" w:hAnsi="Times New Roman"/>
          <w:szCs w:val="22"/>
          <w:lang w:val="fi-FI"/>
        </w:rPr>
        <w:t>e</w:t>
      </w:r>
      <w:r w:rsidRPr="006E6CB7">
        <w:rPr>
          <w:rFonts w:ascii="Times New Roman" w:hAnsi="Times New Roman"/>
          <w:szCs w:val="22"/>
          <w:lang w:val="fi-FI"/>
        </w:rPr>
        <w:t>nhallintasuunnitelman myöhempien päivitysten mukaisesti.</w:t>
      </w:r>
    </w:p>
    <w:p w14:paraId="762BF15E" w14:textId="77777777" w:rsidR="00932E95" w:rsidRPr="006E6CB7" w:rsidRDefault="00932E95" w:rsidP="00183697">
      <w:pPr>
        <w:spacing w:after="0" w:line="240" w:lineRule="auto"/>
        <w:rPr>
          <w:rFonts w:ascii="Times New Roman" w:hAnsi="Times New Roman"/>
          <w:szCs w:val="22"/>
          <w:lang w:val="fi-FI"/>
        </w:rPr>
      </w:pPr>
    </w:p>
    <w:p w14:paraId="0ED7A201"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t>Päivitetty RMP tulee toimittaa</w:t>
      </w:r>
    </w:p>
    <w:p w14:paraId="016EC7C6" w14:textId="77777777" w:rsidR="00932E95" w:rsidRPr="006E6CB7" w:rsidRDefault="00932E95" w:rsidP="00183697">
      <w:pPr>
        <w:numPr>
          <w:ilvl w:val="0"/>
          <w:numId w:val="31"/>
        </w:num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Euroopan lääkeviraston pyynnöstä</w:t>
      </w:r>
    </w:p>
    <w:p w14:paraId="11F2AE61" w14:textId="77777777" w:rsidR="00932E95" w:rsidRPr="006E6CB7" w:rsidRDefault="00932E95" w:rsidP="00183697">
      <w:pPr>
        <w:numPr>
          <w:ilvl w:val="0"/>
          <w:numId w:val="31"/>
        </w:numPr>
        <w:tabs>
          <w:tab w:val="clear" w:pos="720"/>
        </w:tabs>
        <w:spacing w:after="0" w:line="240" w:lineRule="auto"/>
        <w:ind w:left="567" w:hanging="207"/>
        <w:rPr>
          <w:rFonts w:ascii="Times New Roman" w:hAnsi="Times New Roman"/>
          <w:szCs w:val="22"/>
          <w:lang w:val="fi-FI"/>
        </w:rPr>
      </w:pPr>
      <w:r w:rsidRPr="006E6CB7">
        <w:rPr>
          <w:rFonts w:ascii="Times New Roman" w:hAnsi="Times New Roman"/>
          <w:szCs w:val="22"/>
          <w:lang w:val="fi-FI"/>
        </w:rPr>
        <w:t>kun riski</w:t>
      </w:r>
      <w:r w:rsidR="005B329B" w:rsidRPr="006E6CB7">
        <w:rPr>
          <w:rFonts w:ascii="Times New Roman" w:hAnsi="Times New Roman"/>
          <w:szCs w:val="22"/>
          <w:lang w:val="fi-FI"/>
        </w:rPr>
        <w:t>e</w:t>
      </w:r>
      <w:r w:rsidRPr="006E6CB7">
        <w:rPr>
          <w:rFonts w:ascii="Times New Roman" w:hAnsi="Times New Roman"/>
          <w:szCs w:val="22"/>
          <w:lang w:val="fi-FI"/>
        </w:rPr>
        <w:t>nhallintajärjestelmää muutetaan, varsinkin kun saadaan uutta tietoa, joka saattaa johtaa hyöty-riskiprofiilin merkittävään muutokseen, tai kun on saavutettu tärkeä tavoite (lääketurvatoiminnassa tai riskien minimoinnissa).</w:t>
      </w:r>
    </w:p>
    <w:p w14:paraId="2618829A" w14:textId="77777777" w:rsidR="00932E95" w:rsidRPr="006E6CB7" w:rsidRDefault="00932E95" w:rsidP="00183697">
      <w:pPr>
        <w:spacing w:after="0" w:line="240" w:lineRule="auto"/>
        <w:rPr>
          <w:rFonts w:ascii="Times New Roman" w:hAnsi="Times New Roman"/>
          <w:szCs w:val="22"/>
          <w:lang w:val="fi-FI"/>
        </w:rPr>
      </w:pPr>
    </w:p>
    <w:p w14:paraId="7906C9B0" w14:textId="77777777" w:rsidR="00932E95" w:rsidRPr="006E6CB7" w:rsidRDefault="00932E95" w:rsidP="00183697">
      <w:pPr>
        <w:spacing w:after="0" w:line="240" w:lineRule="auto"/>
        <w:rPr>
          <w:rFonts w:ascii="Times New Roman" w:hAnsi="Times New Roman"/>
          <w:szCs w:val="22"/>
          <w:lang w:val="fi-FI"/>
        </w:rPr>
      </w:pPr>
      <w:r w:rsidRPr="006E6CB7">
        <w:rPr>
          <w:rFonts w:ascii="Times New Roman" w:hAnsi="Times New Roman"/>
          <w:szCs w:val="22"/>
          <w:lang w:val="fi-FI"/>
        </w:rPr>
        <w:br w:type="page"/>
      </w:r>
    </w:p>
    <w:p w14:paraId="14745BB4" w14:textId="77777777" w:rsidR="003E5F0B" w:rsidRPr="006E6CB7" w:rsidRDefault="003E5F0B" w:rsidP="00183697">
      <w:pPr>
        <w:spacing w:after="0" w:line="240" w:lineRule="auto"/>
        <w:jc w:val="center"/>
        <w:rPr>
          <w:rFonts w:ascii="Times New Roman" w:hAnsi="Times New Roman"/>
          <w:szCs w:val="22"/>
          <w:lang w:val="fi-FI"/>
        </w:rPr>
      </w:pPr>
    </w:p>
    <w:p w14:paraId="4EEEB81F"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371A4BC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06DA45A6"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7EAEACCB"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0E27F07E"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2D41D848"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52131913"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1B5BC5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7407A95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4F8C7AC"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3710F391"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205CD29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24081804"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58E2286"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8CF5D0D"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631848D"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4B70458"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C2E65C1"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2B028963"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B5D6080"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84BD78E"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099403F" w14:textId="77777777" w:rsidR="003E5F0B" w:rsidRPr="006E6CB7" w:rsidRDefault="003E5F0B" w:rsidP="00183697">
      <w:pPr>
        <w:tabs>
          <w:tab w:val="left" w:pos="567"/>
        </w:tabs>
        <w:spacing w:after="0" w:line="240" w:lineRule="auto"/>
        <w:jc w:val="center"/>
        <w:rPr>
          <w:rFonts w:ascii="Times New Roman" w:hAnsi="Times New Roman"/>
          <w:b/>
          <w:szCs w:val="22"/>
          <w:lang w:val="fi-FI"/>
        </w:rPr>
      </w:pPr>
      <w:r w:rsidRPr="006E6CB7">
        <w:rPr>
          <w:rFonts w:ascii="Times New Roman" w:hAnsi="Times New Roman"/>
          <w:b/>
          <w:szCs w:val="22"/>
          <w:lang w:val="fi-FI"/>
        </w:rPr>
        <w:t>LIITE III</w:t>
      </w:r>
    </w:p>
    <w:p w14:paraId="52428CAC" w14:textId="77777777" w:rsidR="003E5F0B" w:rsidRPr="006E6CB7" w:rsidRDefault="003E5F0B" w:rsidP="00183697">
      <w:pPr>
        <w:tabs>
          <w:tab w:val="left" w:pos="567"/>
        </w:tabs>
        <w:spacing w:after="0" w:line="240" w:lineRule="auto"/>
        <w:jc w:val="center"/>
        <w:rPr>
          <w:rFonts w:ascii="Times New Roman" w:hAnsi="Times New Roman"/>
          <w:b/>
          <w:szCs w:val="22"/>
          <w:lang w:val="fi-FI"/>
        </w:rPr>
      </w:pPr>
    </w:p>
    <w:p w14:paraId="5E1B8FE1" w14:textId="77777777" w:rsidR="003E5F0B" w:rsidRPr="006E6CB7" w:rsidRDefault="003E5F0B" w:rsidP="00183697">
      <w:pPr>
        <w:tabs>
          <w:tab w:val="left" w:pos="567"/>
        </w:tabs>
        <w:spacing w:after="0" w:line="240" w:lineRule="auto"/>
        <w:jc w:val="center"/>
        <w:rPr>
          <w:rFonts w:ascii="Times New Roman" w:hAnsi="Times New Roman"/>
          <w:b/>
          <w:szCs w:val="22"/>
          <w:lang w:val="fi-FI"/>
        </w:rPr>
      </w:pPr>
      <w:r w:rsidRPr="006E6CB7">
        <w:rPr>
          <w:rFonts w:ascii="Times New Roman" w:hAnsi="Times New Roman"/>
          <w:b/>
          <w:szCs w:val="22"/>
          <w:lang w:val="fi-FI"/>
        </w:rPr>
        <w:t>MYYNTIPÄÄLLYSMERKINNÄT JA PAKKAUSSELOSTE</w:t>
      </w:r>
    </w:p>
    <w:p w14:paraId="626B8C11" w14:textId="77777777" w:rsidR="003E5F0B" w:rsidRPr="006E6CB7" w:rsidRDefault="003E5F0B" w:rsidP="00183697">
      <w:pPr>
        <w:tabs>
          <w:tab w:val="left" w:pos="567"/>
        </w:tabs>
        <w:spacing w:after="0" w:line="240" w:lineRule="auto"/>
        <w:jc w:val="center"/>
        <w:rPr>
          <w:rFonts w:ascii="Times New Roman" w:hAnsi="Times New Roman"/>
          <w:b/>
          <w:szCs w:val="22"/>
          <w:lang w:val="fi-FI"/>
        </w:rPr>
      </w:pPr>
    </w:p>
    <w:p w14:paraId="52E96681" w14:textId="77777777" w:rsidR="003E5F0B" w:rsidRPr="006E6CB7" w:rsidRDefault="003E5F0B" w:rsidP="00183697">
      <w:pPr>
        <w:tabs>
          <w:tab w:val="left" w:pos="567"/>
        </w:tabs>
        <w:spacing w:after="0" w:line="240" w:lineRule="auto"/>
        <w:jc w:val="center"/>
        <w:outlineLvl w:val="0"/>
        <w:rPr>
          <w:rFonts w:ascii="Times New Roman" w:hAnsi="Times New Roman"/>
          <w:b/>
          <w:szCs w:val="22"/>
          <w:lang w:val="fi-FI"/>
        </w:rPr>
      </w:pPr>
      <w:r w:rsidRPr="006E6CB7">
        <w:rPr>
          <w:rFonts w:ascii="Times New Roman" w:hAnsi="Times New Roman"/>
          <w:color w:val="008000"/>
          <w:szCs w:val="22"/>
          <w:lang w:val="fi-FI"/>
        </w:rPr>
        <w:br w:type="page"/>
      </w:r>
    </w:p>
    <w:p w14:paraId="5F0E4624"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1A5C6C5"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0FC7386E"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8CC84A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090A4A26"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ACB45DB"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343C94A"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2A8DD08F"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D86CC07"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574DE65C"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28B2BA4"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01612B7"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39D8ABAE"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83F0AB3"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358A62B9"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8FA2A0D"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502BFC34"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2773BAB"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7338F4B9"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6B1142BC"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103A04EF" w14:textId="77777777" w:rsidR="00CC755F" w:rsidRPr="006E6CB7" w:rsidRDefault="00CC755F" w:rsidP="00183697">
      <w:pPr>
        <w:tabs>
          <w:tab w:val="left" w:pos="567"/>
        </w:tabs>
        <w:spacing w:after="0" w:line="240" w:lineRule="auto"/>
        <w:jc w:val="center"/>
        <w:rPr>
          <w:rFonts w:ascii="Times New Roman" w:hAnsi="Times New Roman"/>
          <w:szCs w:val="22"/>
          <w:lang w:val="fi-FI"/>
        </w:rPr>
      </w:pPr>
    </w:p>
    <w:p w14:paraId="1CDC0830"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4032D83A" w14:textId="77777777" w:rsidR="003E5F0B" w:rsidRPr="006E6CB7" w:rsidRDefault="003E5F0B" w:rsidP="00183697">
      <w:pPr>
        <w:pStyle w:val="TitleA"/>
        <w:rPr>
          <w:szCs w:val="22"/>
        </w:rPr>
      </w:pPr>
      <w:r w:rsidRPr="006E6CB7">
        <w:rPr>
          <w:szCs w:val="22"/>
        </w:rPr>
        <w:t>A. MYYNTIPÄÄLLYSMERKINNÄT</w:t>
      </w:r>
    </w:p>
    <w:p w14:paraId="799E0B26" w14:textId="77777777" w:rsidR="003E5F0B" w:rsidRPr="006E6CB7" w:rsidRDefault="003E5F0B" w:rsidP="00183697">
      <w:pPr>
        <w:tabs>
          <w:tab w:val="left" w:pos="567"/>
        </w:tabs>
        <w:spacing w:after="0" w:line="240" w:lineRule="auto"/>
        <w:jc w:val="center"/>
        <w:rPr>
          <w:rFonts w:ascii="Times New Roman" w:hAnsi="Times New Roman"/>
          <w:szCs w:val="22"/>
          <w:lang w:val="fi-FI"/>
        </w:rPr>
      </w:pPr>
    </w:p>
    <w:p w14:paraId="3F1EA817" w14:textId="77777777" w:rsidR="003E5F0B" w:rsidRPr="006E6CB7" w:rsidRDefault="003E5F0B" w:rsidP="00183697">
      <w:pPr>
        <w:shd w:val="clear" w:color="auto" w:fill="FFFFFF"/>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16235ACB"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lastRenderedPageBreak/>
        <w:t>ULKOPAKKAUKSESSA ON OLTAVA SEURAAVAT MERKINNÄT</w:t>
      </w:r>
    </w:p>
    <w:p w14:paraId="655EC874"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003CF884"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 xml:space="preserve">ULKOPAKKAUS </w:t>
      </w:r>
    </w:p>
    <w:p w14:paraId="3E16826C" w14:textId="77777777" w:rsidR="003E5F0B" w:rsidRPr="006E6CB7" w:rsidRDefault="003E5F0B" w:rsidP="00183697">
      <w:pPr>
        <w:tabs>
          <w:tab w:val="left" w:pos="567"/>
        </w:tabs>
        <w:spacing w:after="0" w:line="240" w:lineRule="auto"/>
        <w:rPr>
          <w:rFonts w:ascii="Times New Roman" w:hAnsi="Times New Roman"/>
          <w:szCs w:val="22"/>
          <w:lang w:val="fi-FI"/>
        </w:rPr>
      </w:pPr>
    </w:p>
    <w:p w14:paraId="009631FF" w14:textId="77777777" w:rsidR="003E5F0B" w:rsidRPr="006E6CB7" w:rsidRDefault="003E5F0B" w:rsidP="00183697">
      <w:pPr>
        <w:tabs>
          <w:tab w:val="left" w:pos="567"/>
        </w:tabs>
        <w:spacing w:after="0" w:line="240" w:lineRule="auto"/>
        <w:rPr>
          <w:rFonts w:ascii="Times New Roman" w:hAnsi="Times New Roman"/>
          <w:szCs w:val="22"/>
          <w:lang w:val="fi-FI"/>
        </w:rPr>
      </w:pPr>
    </w:p>
    <w:p w14:paraId="1D08AD73"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70F2D5E3" w14:textId="77777777" w:rsidR="003E5F0B" w:rsidRPr="006E6CB7" w:rsidRDefault="003E5F0B" w:rsidP="00183697">
      <w:pPr>
        <w:tabs>
          <w:tab w:val="left" w:pos="567"/>
        </w:tabs>
        <w:spacing w:after="0" w:line="240" w:lineRule="auto"/>
        <w:rPr>
          <w:rFonts w:ascii="Times New Roman" w:hAnsi="Times New Roman"/>
          <w:szCs w:val="22"/>
          <w:lang w:val="fi-FI"/>
        </w:rPr>
      </w:pPr>
    </w:p>
    <w:p w14:paraId="2F046B40" w14:textId="77777777" w:rsidR="003E5F0B" w:rsidRPr="006E6CB7" w:rsidRDefault="001A358D"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25 </w:t>
      </w:r>
      <w:r w:rsidR="003E5F0B" w:rsidRPr="006E6CB7">
        <w:rPr>
          <w:rFonts w:ascii="Times New Roman" w:hAnsi="Times New Roman"/>
          <w:szCs w:val="22"/>
          <w:lang w:val="fi-FI"/>
        </w:rPr>
        <w:t>mg enterokapselit, kovat</w:t>
      </w:r>
    </w:p>
    <w:p w14:paraId="57934932" w14:textId="77777777" w:rsidR="003E5F0B" w:rsidRPr="006E6CB7" w:rsidRDefault="00347A7C"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k</w:t>
      </w:r>
      <w:r w:rsidR="003E5F0B" w:rsidRPr="006E6CB7">
        <w:rPr>
          <w:rFonts w:ascii="Times New Roman" w:hAnsi="Times New Roman"/>
          <w:szCs w:val="22"/>
          <w:lang w:val="fi-FI"/>
        </w:rPr>
        <w:t>ysteamiini</w:t>
      </w:r>
    </w:p>
    <w:p w14:paraId="486BDFED" w14:textId="77777777" w:rsidR="003E5F0B" w:rsidRPr="006E6CB7" w:rsidRDefault="003E5F0B" w:rsidP="00183697">
      <w:pPr>
        <w:tabs>
          <w:tab w:val="left" w:pos="567"/>
        </w:tabs>
        <w:spacing w:after="0" w:line="240" w:lineRule="auto"/>
        <w:rPr>
          <w:rFonts w:ascii="Times New Roman" w:hAnsi="Times New Roman"/>
          <w:szCs w:val="22"/>
          <w:lang w:val="fi-FI"/>
        </w:rPr>
      </w:pPr>
    </w:p>
    <w:p w14:paraId="6D7A5BFD" w14:textId="77777777" w:rsidR="003E5F0B" w:rsidRPr="006E6CB7" w:rsidRDefault="003E5F0B" w:rsidP="00183697">
      <w:pPr>
        <w:tabs>
          <w:tab w:val="left" w:pos="567"/>
        </w:tabs>
        <w:spacing w:after="0" w:line="240" w:lineRule="auto"/>
        <w:rPr>
          <w:rFonts w:ascii="Times New Roman" w:hAnsi="Times New Roman"/>
          <w:szCs w:val="22"/>
          <w:lang w:val="fi-FI"/>
        </w:rPr>
      </w:pPr>
    </w:p>
    <w:p w14:paraId="0A27F166"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39648C87" w14:textId="77777777" w:rsidR="003E5F0B" w:rsidRPr="006E6CB7" w:rsidRDefault="003E5F0B" w:rsidP="00183697">
      <w:pPr>
        <w:tabs>
          <w:tab w:val="left" w:pos="567"/>
        </w:tabs>
        <w:spacing w:after="0" w:line="240" w:lineRule="auto"/>
        <w:rPr>
          <w:rFonts w:ascii="Times New Roman" w:hAnsi="Times New Roman"/>
          <w:i/>
          <w:szCs w:val="22"/>
          <w:lang w:val="fi-FI"/>
        </w:rPr>
      </w:pPr>
    </w:p>
    <w:p w14:paraId="616FF2E7" w14:textId="77777777" w:rsidR="003E5F0B" w:rsidRPr="006E6CB7" w:rsidRDefault="003E5F0B" w:rsidP="00183697">
      <w:pPr>
        <w:tabs>
          <w:tab w:val="left" w:pos="567"/>
        </w:tabs>
        <w:spacing w:after="0" w:line="240" w:lineRule="auto"/>
        <w:rPr>
          <w:rFonts w:ascii="Times New Roman" w:hAnsi="Times New Roman"/>
          <w:b/>
          <w:i/>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25</w:t>
      </w:r>
      <w:r w:rsidR="009A0488" w:rsidRPr="006E6CB7">
        <w:rPr>
          <w:rFonts w:ascii="Times New Roman" w:hAnsi="Times New Roman"/>
          <w:szCs w:val="22"/>
          <w:lang w:val="fi-FI"/>
        </w:rPr>
        <w:t> </w:t>
      </w:r>
      <w:r w:rsidRPr="006E6CB7">
        <w:rPr>
          <w:rFonts w:ascii="Times New Roman" w:hAnsi="Times New Roman"/>
          <w:szCs w:val="22"/>
          <w:lang w:val="fi-FI"/>
        </w:rPr>
        <w:t>mg kysteamiinia</w:t>
      </w:r>
    </w:p>
    <w:p w14:paraId="1EC67C49" w14:textId="77777777" w:rsidR="003E5F0B" w:rsidRPr="006E6CB7" w:rsidRDefault="003E5F0B" w:rsidP="00183697">
      <w:pPr>
        <w:tabs>
          <w:tab w:val="left" w:pos="567"/>
        </w:tabs>
        <w:spacing w:after="0" w:line="240" w:lineRule="auto"/>
        <w:rPr>
          <w:rFonts w:ascii="Times New Roman" w:hAnsi="Times New Roman"/>
          <w:szCs w:val="22"/>
          <w:lang w:val="fi-FI"/>
        </w:rPr>
      </w:pPr>
    </w:p>
    <w:p w14:paraId="3F9AB35E" w14:textId="77777777" w:rsidR="00CC755F" w:rsidRPr="006E6CB7" w:rsidRDefault="00CC755F" w:rsidP="00183697">
      <w:pPr>
        <w:tabs>
          <w:tab w:val="left" w:pos="567"/>
        </w:tabs>
        <w:spacing w:after="0" w:line="240" w:lineRule="auto"/>
        <w:rPr>
          <w:rFonts w:ascii="Times New Roman" w:hAnsi="Times New Roman"/>
          <w:szCs w:val="22"/>
          <w:lang w:val="fi-FI"/>
        </w:rPr>
      </w:pPr>
    </w:p>
    <w:p w14:paraId="2CDFF57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26D99C2C" w14:textId="77777777" w:rsidR="003E5F0B" w:rsidRPr="006E6CB7" w:rsidRDefault="003E5F0B" w:rsidP="00183697">
      <w:pPr>
        <w:tabs>
          <w:tab w:val="left" w:pos="567"/>
        </w:tabs>
        <w:spacing w:after="0" w:line="240" w:lineRule="auto"/>
        <w:rPr>
          <w:rFonts w:ascii="Times New Roman" w:hAnsi="Times New Roman"/>
          <w:szCs w:val="22"/>
          <w:lang w:val="fi-FI"/>
        </w:rPr>
      </w:pPr>
    </w:p>
    <w:p w14:paraId="0548FCB6" w14:textId="77777777" w:rsidR="003E5F0B" w:rsidRPr="006E6CB7" w:rsidRDefault="003E5F0B" w:rsidP="00183697">
      <w:pPr>
        <w:tabs>
          <w:tab w:val="left" w:pos="567"/>
        </w:tabs>
        <w:spacing w:after="0" w:line="240" w:lineRule="auto"/>
        <w:rPr>
          <w:rFonts w:ascii="Times New Roman" w:hAnsi="Times New Roman"/>
          <w:szCs w:val="22"/>
          <w:lang w:val="fi-FI"/>
        </w:rPr>
      </w:pPr>
    </w:p>
    <w:p w14:paraId="5C13727C"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711BEADE" w14:textId="77777777" w:rsidR="003E5F0B" w:rsidRPr="006E6CB7" w:rsidRDefault="003E5F0B" w:rsidP="00183697">
      <w:pPr>
        <w:tabs>
          <w:tab w:val="left" w:pos="567"/>
        </w:tabs>
        <w:spacing w:after="0" w:line="240" w:lineRule="auto"/>
        <w:rPr>
          <w:rFonts w:ascii="Times New Roman" w:hAnsi="Times New Roman"/>
          <w:szCs w:val="22"/>
          <w:lang w:val="fi-FI"/>
        </w:rPr>
      </w:pPr>
    </w:p>
    <w:p w14:paraId="570E2F19" w14:textId="77777777" w:rsidR="003E5F0B" w:rsidRPr="006E6CB7" w:rsidRDefault="00775F68"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rPr>
        <w:t>E</w:t>
      </w:r>
      <w:r w:rsidR="003E5F0B" w:rsidRPr="006E6CB7">
        <w:rPr>
          <w:rFonts w:ascii="Times New Roman" w:hAnsi="Times New Roman"/>
          <w:szCs w:val="22"/>
          <w:shd w:val="clear" w:color="auto" w:fill="BFBFBF"/>
          <w:lang w:val="fi-FI"/>
        </w:rPr>
        <w:t>nterokapseli</w:t>
      </w:r>
      <w:r w:rsidRPr="006E6CB7">
        <w:rPr>
          <w:rFonts w:ascii="Times New Roman" w:hAnsi="Times New Roman"/>
          <w:szCs w:val="22"/>
          <w:shd w:val="clear" w:color="auto" w:fill="BFBFBF"/>
          <w:lang w:val="fi-FI"/>
        </w:rPr>
        <w:t>, kova</w:t>
      </w:r>
    </w:p>
    <w:p w14:paraId="5631B403" w14:textId="77777777" w:rsidR="003E5F0B" w:rsidRPr="006E6CB7" w:rsidRDefault="003E5F0B" w:rsidP="00183697">
      <w:pPr>
        <w:tabs>
          <w:tab w:val="left" w:pos="567"/>
        </w:tabs>
        <w:spacing w:after="0" w:line="240" w:lineRule="auto"/>
        <w:rPr>
          <w:rFonts w:ascii="Times New Roman" w:hAnsi="Times New Roman"/>
          <w:szCs w:val="22"/>
          <w:lang w:val="fi-FI"/>
        </w:rPr>
      </w:pPr>
    </w:p>
    <w:p w14:paraId="4BD3C070" w14:textId="77777777" w:rsidR="003E5F0B" w:rsidRPr="006E6CB7" w:rsidRDefault="001A358D"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60 </w:t>
      </w:r>
      <w:r w:rsidR="00D07F06" w:rsidRPr="006E6CB7">
        <w:rPr>
          <w:rFonts w:ascii="Times New Roman" w:hAnsi="Times New Roman"/>
          <w:szCs w:val="22"/>
          <w:lang w:val="fi-FI"/>
        </w:rPr>
        <w:t xml:space="preserve">kovaa </w:t>
      </w:r>
      <w:r w:rsidR="00775F68" w:rsidRPr="006E6CB7">
        <w:rPr>
          <w:rFonts w:ascii="Times New Roman" w:hAnsi="Times New Roman"/>
          <w:szCs w:val="22"/>
          <w:lang w:val="fi-FI"/>
        </w:rPr>
        <w:t>entero</w:t>
      </w:r>
      <w:r w:rsidR="003E5F0B" w:rsidRPr="006E6CB7">
        <w:rPr>
          <w:rFonts w:ascii="Times New Roman" w:hAnsi="Times New Roman"/>
          <w:szCs w:val="22"/>
          <w:lang w:val="fi-FI"/>
        </w:rPr>
        <w:t>kapselia</w:t>
      </w:r>
      <w:r w:rsidR="00D07F06" w:rsidRPr="006E6CB7">
        <w:rPr>
          <w:rFonts w:ascii="Times New Roman" w:hAnsi="Times New Roman"/>
          <w:szCs w:val="22"/>
          <w:lang w:val="fi-FI"/>
        </w:rPr>
        <w:t xml:space="preserve"> </w:t>
      </w:r>
    </w:p>
    <w:p w14:paraId="158A715E" w14:textId="77777777" w:rsidR="003E5F0B" w:rsidRPr="006E6CB7" w:rsidRDefault="003E5F0B" w:rsidP="00183697">
      <w:pPr>
        <w:tabs>
          <w:tab w:val="left" w:pos="567"/>
        </w:tabs>
        <w:spacing w:after="0" w:line="240" w:lineRule="auto"/>
        <w:rPr>
          <w:rFonts w:ascii="Times New Roman" w:hAnsi="Times New Roman"/>
          <w:szCs w:val="22"/>
          <w:lang w:val="fi-FI"/>
        </w:rPr>
      </w:pPr>
    </w:p>
    <w:p w14:paraId="7B2BCD1B" w14:textId="77777777" w:rsidR="003E5F0B" w:rsidRPr="006E6CB7" w:rsidRDefault="003E5F0B" w:rsidP="00183697">
      <w:pPr>
        <w:tabs>
          <w:tab w:val="left" w:pos="567"/>
        </w:tabs>
        <w:spacing w:after="0" w:line="240" w:lineRule="auto"/>
        <w:rPr>
          <w:rFonts w:ascii="Times New Roman" w:hAnsi="Times New Roman"/>
          <w:szCs w:val="22"/>
          <w:lang w:val="fi-FI"/>
        </w:rPr>
      </w:pPr>
    </w:p>
    <w:p w14:paraId="5A687A38"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7525A875" w14:textId="77777777" w:rsidR="003E5F0B" w:rsidRPr="006E6CB7" w:rsidRDefault="003E5F0B" w:rsidP="00183697">
      <w:pPr>
        <w:tabs>
          <w:tab w:val="left" w:pos="567"/>
        </w:tabs>
        <w:spacing w:after="0" w:line="240" w:lineRule="auto"/>
        <w:rPr>
          <w:rFonts w:ascii="Times New Roman" w:hAnsi="Times New Roman"/>
          <w:szCs w:val="22"/>
          <w:lang w:val="fi-FI"/>
        </w:rPr>
      </w:pPr>
    </w:p>
    <w:p w14:paraId="40BC82D8"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1AF47981"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2FE605F5" w14:textId="77777777" w:rsidR="003E5F0B" w:rsidRPr="006E6CB7" w:rsidRDefault="003E5F0B" w:rsidP="00183697">
      <w:pPr>
        <w:tabs>
          <w:tab w:val="left" w:pos="567"/>
        </w:tabs>
        <w:spacing w:after="0" w:line="240" w:lineRule="auto"/>
        <w:rPr>
          <w:rFonts w:ascii="Times New Roman" w:hAnsi="Times New Roman"/>
          <w:szCs w:val="22"/>
          <w:lang w:val="fi-FI"/>
        </w:rPr>
      </w:pPr>
    </w:p>
    <w:p w14:paraId="267F5568" w14:textId="77777777" w:rsidR="003E5F0B" w:rsidRPr="006E6CB7" w:rsidRDefault="003E5F0B" w:rsidP="00183697">
      <w:pPr>
        <w:tabs>
          <w:tab w:val="left" w:pos="567"/>
        </w:tabs>
        <w:autoSpaceDE w:val="0"/>
        <w:autoSpaceDN w:val="0"/>
        <w:adjustRightInd w:val="0"/>
        <w:spacing w:after="0" w:line="240" w:lineRule="auto"/>
        <w:rPr>
          <w:rFonts w:ascii="Times New Roman" w:hAnsi="Times New Roman"/>
          <w:szCs w:val="22"/>
          <w:lang w:val="fi-FI"/>
        </w:rPr>
      </w:pPr>
    </w:p>
    <w:p w14:paraId="7DFC429B" w14:textId="77777777" w:rsidR="003E5F0B" w:rsidRPr="006E6CB7" w:rsidRDefault="003E5F0B" w:rsidP="0018369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51942D9E" w14:textId="77777777" w:rsidR="003E5F0B" w:rsidRPr="006E6CB7" w:rsidRDefault="003E5F0B" w:rsidP="00183697">
      <w:pPr>
        <w:tabs>
          <w:tab w:val="left" w:pos="567"/>
        </w:tabs>
        <w:spacing w:after="0" w:line="240" w:lineRule="auto"/>
        <w:rPr>
          <w:rFonts w:ascii="Times New Roman" w:hAnsi="Times New Roman"/>
          <w:szCs w:val="22"/>
          <w:lang w:val="fi-FI"/>
        </w:rPr>
      </w:pPr>
    </w:p>
    <w:p w14:paraId="3CA6E33C"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696850A8" w14:textId="77777777" w:rsidR="003E5F0B" w:rsidRPr="006E6CB7" w:rsidRDefault="003E5F0B" w:rsidP="00183697">
      <w:pPr>
        <w:tabs>
          <w:tab w:val="left" w:pos="567"/>
        </w:tabs>
        <w:spacing w:after="0" w:line="240" w:lineRule="auto"/>
        <w:rPr>
          <w:rFonts w:ascii="Times New Roman" w:hAnsi="Times New Roman"/>
          <w:szCs w:val="22"/>
          <w:lang w:val="fi-FI"/>
        </w:rPr>
      </w:pPr>
    </w:p>
    <w:p w14:paraId="61EB3165" w14:textId="77777777" w:rsidR="003E5F0B" w:rsidRPr="006E6CB7" w:rsidRDefault="003E5F0B" w:rsidP="00183697">
      <w:pPr>
        <w:tabs>
          <w:tab w:val="left" w:pos="567"/>
        </w:tabs>
        <w:spacing w:after="0" w:line="240" w:lineRule="auto"/>
        <w:rPr>
          <w:rFonts w:ascii="Times New Roman" w:hAnsi="Times New Roman"/>
          <w:szCs w:val="22"/>
          <w:lang w:val="fi-FI"/>
        </w:rPr>
      </w:pPr>
    </w:p>
    <w:p w14:paraId="16D2CCE8"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300B9242" w14:textId="77777777" w:rsidR="00CC755F" w:rsidRPr="006E6CB7" w:rsidRDefault="00CC755F" w:rsidP="00183697">
      <w:pPr>
        <w:tabs>
          <w:tab w:val="left" w:pos="567"/>
        </w:tabs>
        <w:spacing w:after="0" w:line="240" w:lineRule="auto"/>
        <w:rPr>
          <w:rFonts w:ascii="Times New Roman" w:hAnsi="Times New Roman"/>
          <w:szCs w:val="22"/>
          <w:lang w:val="fi-FI"/>
        </w:rPr>
      </w:pPr>
    </w:p>
    <w:p w14:paraId="46F6CDBC" w14:textId="77777777" w:rsidR="00CC755F" w:rsidRPr="006E6CB7" w:rsidRDefault="00CC755F" w:rsidP="00183697">
      <w:pPr>
        <w:tabs>
          <w:tab w:val="left" w:pos="567"/>
        </w:tabs>
        <w:spacing w:after="0" w:line="240" w:lineRule="auto"/>
        <w:rPr>
          <w:rFonts w:ascii="Times New Roman" w:hAnsi="Times New Roman"/>
          <w:szCs w:val="22"/>
          <w:lang w:val="fi-FI"/>
        </w:rPr>
      </w:pPr>
    </w:p>
    <w:p w14:paraId="053F8463"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70C66A55" w14:textId="77777777" w:rsidR="003E5F0B" w:rsidRPr="006E6CB7" w:rsidRDefault="003E5F0B" w:rsidP="00183697">
      <w:pPr>
        <w:tabs>
          <w:tab w:val="left" w:pos="567"/>
        </w:tabs>
        <w:spacing w:after="0" w:line="240" w:lineRule="auto"/>
        <w:rPr>
          <w:rFonts w:ascii="Times New Roman" w:hAnsi="Times New Roman"/>
          <w:szCs w:val="22"/>
          <w:lang w:val="fi-FI"/>
        </w:rPr>
      </w:pPr>
    </w:p>
    <w:p w14:paraId="06EA2AB4"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6074FD8D" w14:textId="77777777" w:rsidR="003E5F0B" w:rsidRPr="006E6CB7" w:rsidRDefault="003E5F0B" w:rsidP="00183697">
      <w:pPr>
        <w:tabs>
          <w:tab w:val="left" w:pos="567"/>
        </w:tabs>
        <w:spacing w:after="0" w:line="240" w:lineRule="auto"/>
        <w:rPr>
          <w:rFonts w:ascii="Times New Roman" w:hAnsi="Times New Roman"/>
          <w:szCs w:val="22"/>
          <w:lang w:val="fi-FI"/>
        </w:rPr>
      </w:pPr>
    </w:p>
    <w:p w14:paraId="032FF2FA"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Hävitettävä 30</w:t>
      </w:r>
      <w:r w:rsidR="00347A7C" w:rsidRPr="006E6CB7">
        <w:rPr>
          <w:rFonts w:ascii="Times New Roman" w:hAnsi="Times New Roman"/>
          <w:szCs w:val="22"/>
          <w:lang w:val="fi-FI"/>
        </w:rPr>
        <w:t> </w:t>
      </w:r>
      <w:r w:rsidRPr="006E6CB7">
        <w:rPr>
          <w:rFonts w:ascii="Times New Roman" w:hAnsi="Times New Roman"/>
          <w:szCs w:val="22"/>
          <w:lang w:val="fi-FI"/>
        </w:rPr>
        <w:t>päivän kuluttua foliosinetin avaamisesta.</w:t>
      </w:r>
    </w:p>
    <w:p w14:paraId="618911BF" w14:textId="77777777" w:rsidR="003E5F0B" w:rsidRPr="006E6CB7" w:rsidRDefault="003E5F0B" w:rsidP="00183697">
      <w:pPr>
        <w:tabs>
          <w:tab w:val="left" w:pos="567"/>
        </w:tabs>
        <w:spacing w:after="0" w:line="240" w:lineRule="auto"/>
        <w:rPr>
          <w:rFonts w:ascii="Times New Roman" w:hAnsi="Times New Roman"/>
          <w:szCs w:val="22"/>
          <w:lang w:val="fi-FI"/>
        </w:rPr>
      </w:pPr>
    </w:p>
    <w:p w14:paraId="627ABDAE" w14:textId="77777777" w:rsidR="003E5F0B" w:rsidRPr="006E6CB7" w:rsidRDefault="003E5F0B" w:rsidP="00183697">
      <w:pPr>
        <w:tabs>
          <w:tab w:val="left" w:pos="567"/>
        </w:tabs>
        <w:spacing w:after="0" w:line="240" w:lineRule="auto"/>
        <w:rPr>
          <w:rFonts w:ascii="Times New Roman" w:hAnsi="Times New Roman"/>
          <w:szCs w:val="22"/>
          <w:lang w:val="fi-FI"/>
        </w:rPr>
      </w:pPr>
    </w:p>
    <w:p w14:paraId="19CB9F45"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33A9D27D"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14FCD6A3" w14:textId="77777777" w:rsidR="00473A93" w:rsidRPr="006E6CB7" w:rsidRDefault="00473A93"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Säilytä</w:t>
      </w:r>
      <w:r w:rsidR="00C4555B" w:rsidRPr="006E6CB7">
        <w:rPr>
          <w:rFonts w:ascii="Times New Roman" w:hAnsi="Times New Roman"/>
          <w:szCs w:val="22"/>
          <w:lang w:val="fi-FI"/>
        </w:rPr>
        <w:t xml:space="preserve"> </w:t>
      </w:r>
      <w:r w:rsidRPr="006E6CB7">
        <w:rPr>
          <w:rFonts w:ascii="Times New Roman" w:hAnsi="Times New Roman"/>
          <w:szCs w:val="22"/>
          <w:lang w:val="fi-FI"/>
        </w:rPr>
        <w:t>jääkaapissa.</w:t>
      </w:r>
      <w:r w:rsidR="00AB7A5D" w:rsidRPr="006E6CB7">
        <w:rPr>
          <w:rFonts w:ascii="Times New Roman" w:hAnsi="Times New Roman"/>
          <w:szCs w:val="22"/>
          <w:lang w:val="fi-FI"/>
        </w:rPr>
        <w:t xml:space="preserve"> </w:t>
      </w:r>
      <w:r w:rsidR="00347A7C" w:rsidRPr="006E6CB7">
        <w:rPr>
          <w:rFonts w:ascii="Times New Roman" w:hAnsi="Times New Roman"/>
          <w:szCs w:val="22"/>
          <w:lang w:val="fi-FI"/>
        </w:rPr>
        <w:t>Ei saa jäätyä</w:t>
      </w:r>
      <w:r w:rsidRPr="006E6CB7">
        <w:rPr>
          <w:rFonts w:ascii="Times New Roman" w:hAnsi="Times New Roman"/>
          <w:szCs w:val="22"/>
          <w:lang w:val="fi-FI"/>
        </w:rPr>
        <w:t>.</w:t>
      </w:r>
    </w:p>
    <w:p w14:paraId="42C2DACB" w14:textId="77777777" w:rsidR="003E5F0B" w:rsidRPr="006E6CB7" w:rsidRDefault="00347A7C"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w:t>
      </w:r>
      <w:r w:rsidR="003E5F0B" w:rsidRPr="006E6CB7">
        <w:rPr>
          <w:rFonts w:ascii="Times New Roman" w:hAnsi="Times New Roman"/>
          <w:szCs w:val="22"/>
          <w:lang w:val="fi-FI"/>
        </w:rPr>
        <w:t xml:space="preserve">äilytä </w:t>
      </w:r>
      <w:r w:rsidR="00473A93" w:rsidRPr="006E6CB7">
        <w:rPr>
          <w:rFonts w:ascii="Times New Roman" w:hAnsi="Times New Roman"/>
          <w:szCs w:val="22"/>
          <w:lang w:val="fi-FI"/>
        </w:rPr>
        <w:t xml:space="preserve">avattuna </w:t>
      </w:r>
      <w:r w:rsidRPr="006E6CB7">
        <w:rPr>
          <w:rFonts w:ascii="Times New Roman" w:hAnsi="Times New Roman"/>
          <w:szCs w:val="22"/>
          <w:lang w:val="fi-FI"/>
        </w:rPr>
        <w:t>alle</w:t>
      </w:r>
      <w:r w:rsidR="003E5F0B" w:rsidRPr="006E6CB7">
        <w:rPr>
          <w:rFonts w:ascii="Times New Roman" w:hAnsi="Times New Roman"/>
          <w:szCs w:val="22"/>
          <w:lang w:val="fi-FI"/>
        </w:rPr>
        <w:t xml:space="preserve"> 25°C:n lämpötilassa.</w:t>
      </w:r>
    </w:p>
    <w:p w14:paraId="485084B3" w14:textId="77777777" w:rsidR="003E5F0B" w:rsidRPr="006E6CB7" w:rsidRDefault="00796C1C"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Pidä </w:t>
      </w:r>
      <w:r w:rsidR="003E5F0B" w:rsidRPr="006E6CB7">
        <w:rPr>
          <w:rFonts w:ascii="Times New Roman" w:hAnsi="Times New Roman"/>
          <w:szCs w:val="22"/>
          <w:lang w:val="fi-FI"/>
        </w:rPr>
        <w:t>pakkaus tiiviisti suljettuna.</w:t>
      </w:r>
      <w:r w:rsidRPr="006E6CB7">
        <w:rPr>
          <w:rFonts w:ascii="Times New Roman" w:hAnsi="Times New Roman"/>
          <w:szCs w:val="22"/>
          <w:lang w:val="fi-FI"/>
        </w:rPr>
        <w:t xml:space="preserve"> Herkkä valolle ja kosteudelle.</w:t>
      </w:r>
    </w:p>
    <w:p w14:paraId="53FF9088" w14:textId="77777777" w:rsidR="003E5F0B" w:rsidRPr="006E6CB7" w:rsidRDefault="003E5F0B" w:rsidP="00183697">
      <w:pPr>
        <w:tabs>
          <w:tab w:val="left" w:pos="567"/>
        </w:tabs>
        <w:spacing w:after="0" w:line="240" w:lineRule="auto"/>
        <w:rPr>
          <w:rFonts w:ascii="Times New Roman" w:hAnsi="Times New Roman"/>
          <w:szCs w:val="22"/>
          <w:lang w:val="fi-FI"/>
        </w:rPr>
      </w:pPr>
    </w:p>
    <w:p w14:paraId="0E589284" w14:textId="77777777" w:rsidR="003E5F0B" w:rsidRPr="006E6CB7" w:rsidRDefault="003E5F0B" w:rsidP="00183697">
      <w:pPr>
        <w:tabs>
          <w:tab w:val="left" w:pos="567"/>
        </w:tabs>
        <w:spacing w:after="0" w:line="240" w:lineRule="auto"/>
        <w:rPr>
          <w:rFonts w:ascii="Times New Roman" w:hAnsi="Times New Roman"/>
          <w:szCs w:val="22"/>
          <w:lang w:val="fi-FI"/>
        </w:rPr>
      </w:pPr>
    </w:p>
    <w:p w14:paraId="76F99503"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5FD683BB"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43888FA6" w14:textId="77777777" w:rsidR="003E5F0B" w:rsidRPr="006E6CB7" w:rsidRDefault="003E5F0B" w:rsidP="00183697">
      <w:pPr>
        <w:tabs>
          <w:tab w:val="left" w:pos="567"/>
        </w:tabs>
        <w:spacing w:after="0" w:line="240" w:lineRule="auto"/>
        <w:rPr>
          <w:rFonts w:ascii="Times New Roman" w:hAnsi="Times New Roman"/>
          <w:szCs w:val="22"/>
          <w:lang w:val="fi-FI"/>
        </w:rPr>
      </w:pPr>
    </w:p>
    <w:p w14:paraId="68FBB0AA"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1AB5500A" w14:textId="77777777" w:rsidR="003E5F0B" w:rsidRPr="006E6CB7" w:rsidRDefault="003E5F0B" w:rsidP="00183697">
      <w:pPr>
        <w:tabs>
          <w:tab w:val="left" w:pos="567"/>
        </w:tabs>
        <w:spacing w:after="0" w:line="240" w:lineRule="auto"/>
        <w:rPr>
          <w:rFonts w:ascii="Times New Roman" w:hAnsi="Times New Roman"/>
          <w:szCs w:val="22"/>
          <w:lang w:val="fi-FI"/>
        </w:rPr>
      </w:pPr>
    </w:p>
    <w:p w14:paraId="38CC40C9"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0EDE3EDB"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7F1E173E"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406EB4DD"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721D4831" w14:textId="77777777" w:rsidR="003E5F0B" w:rsidRPr="006E6CB7" w:rsidRDefault="003E5F0B" w:rsidP="00183697">
      <w:pPr>
        <w:spacing w:after="0" w:line="240" w:lineRule="auto"/>
        <w:ind w:left="567" w:hanging="567"/>
        <w:rPr>
          <w:rFonts w:ascii="Times New Roman" w:hAnsi="Times New Roman"/>
          <w:szCs w:val="22"/>
          <w:lang w:val="fi-FI"/>
        </w:rPr>
      </w:pPr>
    </w:p>
    <w:p w14:paraId="68676BB2" w14:textId="77777777" w:rsidR="003E5F0B" w:rsidRPr="006E6CB7" w:rsidRDefault="003E5F0B" w:rsidP="00183697">
      <w:pPr>
        <w:spacing w:after="0" w:line="240" w:lineRule="auto"/>
        <w:ind w:left="567" w:hanging="567"/>
        <w:rPr>
          <w:rFonts w:ascii="Times New Roman" w:hAnsi="Times New Roman"/>
          <w:szCs w:val="22"/>
          <w:lang w:val="fi-FI"/>
        </w:rPr>
      </w:pPr>
    </w:p>
    <w:p w14:paraId="629B7B15"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01CDB24B" w14:textId="77777777" w:rsidR="003E5F0B" w:rsidRPr="006E6CB7" w:rsidRDefault="003E5F0B" w:rsidP="00183697">
      <w:pPr>
        <w:tabs>
          <w:tab w:val="left" w:pos="567"/>
        </w:tabs>
        <w:spacing w:after="0" w:line="240" w:lineRule="auto"/>
        <w:rPr>
          <w:rFonts w:ascii="Times New Roman" w:hAnsi="Times New Roman"/>
          <w:szCs w:val="22"/>
          <w:lang w:val="fi-FI"/>
        </w:rPr>
      </w:pPr>
    </w:p>
    <w:p w14:paraId="4B3D9CAB"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EU/1/13/861/001</w:t>
      </w:r>
    </w:p>
    <w:p w14:paraId="15B03986" w14:textId="77777777" w:rsidR="003E5F0B" w:rsidRPr="006E6CB7" w:rsidRDefault="003E5F0B" w:rsidP="00183697">
      <w:pPr>
        <w:tabs>
          <w:tab w:val="left" w:pos="567"/>
        </w:tabs>
        <w:spacing w:after="0" w:line="240" w:lineRule="auto"/>
        <w:rPr>
          <w:rFonts w:ascii="Times New Roman" w:hAnsi="Times New Roman"/>
          <w:szCs w:val="22"/>
          <w:lang w:val="fi-FI"/>
        </w:rPr>
      </w:pPr>
    </w:p>
    <w:p w14:paraId="249B754A" w14:textId="77777777" w:rsidR="00CC755F" w:rsidRPr="006E6CB7" w:rsidRDefault="00CC755F" w:rsidP="00183697">
      <w:pPr>
        <w:tabs>
          <w:tab w:val="left" w:pos="567"/>
        </w:tabs>
        <w:spacing w:after="0" w:line="240" w:lineRule="auto"/>
        <w:rPr>
          <w:rFonts w:ascii="Times New Roman" w:hAnsi="Times New Roman"/>
          <w:szCs w:val="22"/>
          <w:lang w:val="fi-FI"/>
        </w:rPr>
      </w:pPr>
    </w:p>
    <w:p w14:paraId="7AEF66C7"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4D46EAC3" w14:textId="77777777" w:rsidR="003E5F0B" w:rsidRPr="006E6CB7" w:rsidRDefault="003E5F0B" w:rsidP="00183697">
      <w:pPr>
        <w:tabs>
          <w:tab w:val="left" w:pos="567"/>
        </w:tabs>
        <w:spacing w:after="0" w:line="240" w:lineRule="auto"/>
        <w:rPr>
          <w:rFonts w:ascii="Times New Roman" w:hAnsi="Times New Roman"/>
          <w:i/>
          <w:szCs w:val="22"/>
          <w:lang w:val="fi-FI"/>
        </w:rPr>
      </w:pPr>
    </w:p>
    <w:p w14:paraId="34A90818"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53A83E9C" w14:textId="77777777" w:rsidR="003E5F0B" w:rsidRPr="006E6CB7" w:rsidRDefault="003E5F0B" w:rsidP="00183697">
      <w:pPr>
        <w:tabs>
          <w:tab w:val="left" w:pos="567"/>
        </w:tabs>
        <w:spacing w:after="0" w:line="240" w:lineRule="auto"/>
        <w:rPr>
          <w:rFonts w:ascii="Times New Roman" w:hAnsi="Times New Roman"/>
          <w:szCs w:val="22"/>
          <w:lang w:val="fi-FI"/>
        </w:rPr>
      </w:pPr>
    </w:p>
    <w:p w14:paraId="7876C1DB" w14:textId="77777777" w:rsidR="00CC755F" w:rsidRPr="006E6CB7" w:rsidRDefault="00CC755F" w:rsidP="00183697">
      <w:pPr>
        <w:tabs>
          <w:tab w:val="left" w:pos="567"/>
        </w:tabs>
        <w:spacing w:after="0" w:line="240" w:lineRule="auto"/>
        <w:rPr>
          <w:rFonts w:ascii="Times New Roman" w:hAnsi="Times New Roman"/>
          <w:szCs w:val="22"/>
          <w:lang w:val="fi-FI"/>
        </w:rPr>
      </w:pPr>
    </w:p>
    <w:p w14:paraId="7EF7F0E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08E2DCC4" w14:textId="77777777" w:rsidR="003E5F0B" w:rsidRPr="006E6CB7" w:rsidRDefault="003E5F0B" w:rsidP="00183697">
      <w:pPr>
        <w:tabs>
          <w:tab w:val="left" w:pos="567"/>
        </w:tabs>
        <w:spacing w:after="0" w:line="240" w:lineRule="auto"/>
        <w:rPr>
          <w:rFonts w:ascii="Times New Roman" w:hAnsi="Times New Roman"/>
          <w:szCs w:val="22"/>
          <w:lang w:val="fi-FI"/>
        </w:rPr>
      </w:pPr>
    </w:p>
    <w:p w14:paraId="023BF9E3" w14:textId="77777777" w:rsidR="003E5F0B" w:rsidRPr="006E6CB7" w:rsidRDefault="003E5F0B" w:rsidP="00183697">
      <w:pPr>
        <w:tabs>
          <w:tab w:val="left" w:pos="567"/>
        </w:tabs>
        <w:spacing w:after="0" w:line="240" w:lineRule="auto"/>
        <w:rPr>
          <w:rFonts w:ascii="Times New Roman" w:hAnsi="Times New Roman"/>
          <w:szCs w:val="22"/>
          <w:lang w:val="fi-FI"/>
        </w:rPr>
      </w:pPr>
    </w:p>
    <w:p w14:paraId="51EE3329"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3A2D807E" w14:textId="77777777" w:rsidR="003E5F0B" w:rsidRPr="006E6CB7" w:rsidRDefault="003E5F0B" w:rsidP="00183697">
      <w:pPr>
        <w:tabs>
          <w:tab w:val="left" w:pos="567"/>
        </w:tabs>
        <w:spacing w:after="0" w:line="240" w:lineRule="auto"/>
        <w:rPr>
          <w:rFonts w:ascii="Times New Roman" w:hAnsi="Times New Roman"/>
          <w:strike/>
          <w:szCs w:val="22"/>
          <w:lang w:val="fi-FI"/>
        </w:rPr>
      </w:pPr>
    </w:p>
    <w:p w14:paraId="7EA72F05" w14:textId="77777777" w:rsidR="003E5F0B" w:rsidRPr="006E6CB7" w:rsidRDefault="003E5F0B" w:rsidP="00183697">
      <w:pPr>
        <w:tabs>
          <w:tab w:val="left" w:pos="567"/>
        </w:tabs>
        <w:spacing w:after="0" w:line="240" w:lineRule="auto"/>
        <w:rPr>
          <w:rFonts w:ascii="Times New Roman" w:hAnsi="Times New Roman"/>
          <w:szCs w:val="22"/>
          <w:lang w:val="fi-FI"/>
        </w:rPr>
      </w:pPr>
    </w:p>
    <w:p w14:paraId="6EC3DD6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6B12C6A9" w14:textId="77777777" w:rsidR="003E5F0B" w:rsidRPr="006E6CB7" w:rsidRDefault="003E5F0B" w:rsidP="00183697">
      <w:pPr>
        <w:tabs>
          <w:tab w:val="left" w:pos="567"/>
        </w:tabs>
        <w:spacing w:after="0" w:line="240" w:lineRule="auto"/>
        <w:rPr>
          <w:rFonts w:ascii="Times New Roman" w:hAnsi="Times New Roman"/>
          <w:szCs w:val="22"/>
          <w:lang w:val="fi-FI"/>
        </w:rPr>
      </w:pPr>
    </w:p>
    <w:p w14:paraId="4A5C2B6B"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25</w:t>
      </w:r>
      <w:r w:rsidR="00347A7C" w:rsidRPr="006E6CB7">
        <w:rPr>
          <w:rFonts w:ascii="Times New Roman" w:hAnsi="Times New Roman"/>
          <w:szCs w:val="22"/>
          <w:lang w:val="fi-FI"/>
        </w:rPr>
        <w:t> </w:t>
      </w:r>
      <w:r w:rsidRPr="006E6CB7">
        <w:rPr>
          <w:rFonts w:ascii="Times New Roman" w:hAnsi="Times New Roman"/>
          <w:szCs w:val="22"/>
          <w:lang w:val="fi-FI"/>
        </w:rPr>
        <w:t>mg</w:t>
      </w:r>
    </w:p>
    <w:p w14:paraId="4CFA829C" w14:textId="77777777" w:rsidR="00CC755F" w:rsidRPr="006E6CB7" w:rsidRDefault="00CC755F" w:rsidP="00183697">
      <w:pPr>
        <w:tabs>
          <w:tab w:val="left" w:pos="567"/>
        </w:tabs>
        <w:spacing w:after="0" w:line="240" w:lineRule="auto"/>
        <w:rPr>
          <w:rFonts w:ascii="Times New Roman" w:hAnsi="Times New Roman"/>
          <w:szCs w:val="22"/>
          <w:lang w:val="fi-FI"/>
        </w:rPr>
      </w:pPr>
    </w:p>
    <w:p w14:paraId="4171733D" w14:textId="77777777" w:rsidR="00045CDA" w:rsidRPr="006E6CB7" w:rsidRDefault="00045CDA" w:rsidP="00183697">
      <w:pPr>
        <w:tabs>
          <w:tab w:val="left" w:pos="567"/>
        </w:tabs>
        <w:spacing w:after="0" w:line="240" w:lineRule="auto"/>
        <w:rPr>
          <w:rFonts w:ascii="Times New Roman" w:hAnsi="Times New Roman"/>
          <w:szCs w:val="22"/>
          <w:lang w:val="fi-FI"/>
        </w:rPr>
      </w:pPr>
    </w:p>
    <w:p w14:paraId="385EB976" w14:textId="77777777" w:rsidR="00045CDA" w:rsidRPr="006E6CB7" w:rsidRDefault="00045CDA"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24FDB697" w14:textId="77777777" w:rsidR="00045CDA" w:rsidRPr="006E6CB7" w:rsidRDefault="00045CDA" w:rsidP="00183697">
      <w:pPr>
        <w:keepNext/>
        <w:tabs>
          <w:tab w:val="left" w:pos="567"/>
        </w:tabs>
        <w:spacing w:after="0" w:line="240" w:lineRule="auto"/>
        <w:rPr>
          <w:rFonts w:ascii="Times New Roman" w:hAnsi="Times New Roman"/>
          <w:szCs w:val="22"/>
          <w:lang w:val="fi-FI"/>
        </w:rPr>
      </w:pPr>
    </w:p>
    <w:p w14:paraId="345286B6" w14:textId="77777777" w:rsidR="00045CDA" w:rsidRPr="006E6CB7" w:rsidRDefault="00045CDA"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eastAsia="en-US"/>
        </w:rPr>
        <w:t>2D-viivakoodi, joka sisältää yksilöllisen tunnisteen.</w:t>
      </w:r>
    </w:p>
    <w:p w14:paraId="5D06D55F" w14:textId="77777777" w:rsidR="00045CDA" w:rsidRPr="006E6CB7" w:rsidRDefault="00045CDA" w:rsidP="00183697">
      <w:pPr>
        <w:tabs>
          <w:tab w:val="left" w:pos="567"/>
        </w:tabs>
        <w:spacing w:after="0" w:line="240" w:lineRule="auto"/>
        <w:rPr>
          <w:rFonts w:ascii="Times New Roman" w:hAnsi="Times New Roman"/>
          <w:szCs w:val="22"/>
          <w:lang w:val="fi-FI"/>
        </w:rPr>
      </w:pPr>
    </w:p>
    <w:p w14:paraId="6A3494DF" w14:textId="77777777" w:rsidR="00045CDA" w:rsidRPr="006E6CB7" w:rsidRDefault="00045CDA" w:rsidP="00183697">
      <w:pPr>
        <w:tabs>
          <w:tab w:val="left" w:pos="567"/>
        </w:tabs>
        <w:spacing w:after="0" w:line="240" w:lineRule="auto"/>
        <w:rPr>
          <w:rFonts w:ascii="Times New Roman" w:hAnsi="Times New Roman"/>
          <w:szCs w:val="22"/>
          <w:lang w:val="fi-FI"/>
        </w:rPr>
      </w:pPr>
    </w:p>
    <w:p w14:paraId="7E401669" w14:textId="77777777" w:rsidR="00045CDA" w:rsidRPr="006E6CB7" w:rsidRDefault="00045CDA"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7BA8AD75" w14:textId="77777777" w:rsidR="00045CDA" w:rsidRPr="006E6CB7" w:rsidRDefault="00045CDA" w:rsidP="00183697">
      <w:pPr>
        <w:keepNext/>
        <w:tabs>
          <w:tab w:val="left" w:pos="567"/>
        </w:tabs>
        <w:spacing w:after="0" w:line="240" w:lineRule="auto"/>
        <w:rPr>
          <w:rFonts w:ascii="Times New Roman" w:hAnsi="Times New Roman"/>
          <w:szCs w:val="22"/>
          <w:lang w:val="fi-FI"/>
        </w:rPr>
      </w:pPr>
    </w:p>
    <w:p w14:paraId="11135053" w14:textId="73BA0FF4" w:rsidR="00045CDA" w:rsidRPr="006E6CB7" w:rsidRDefault="00045CDA" w:rsidP="00183697">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PC</w:t>
      </w:r>
    </w:p>
    <w:p w14:paraId="2CFD4C81" w14:textId="4402F18F" w:rsidR="00045CDA" w:rsidRPr="006E6CB7" w:rsidRDefault="00045CDA" w:rsidP="00183697">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SN</w:t>
      </w:r>
    </w:p>
    <w:p w14:paraId="0C6CCE3A" w14:textId="3FF9E6C5" w:rsidR="00045CDA" w:rsidRPr="006E6CB7" w:rsidRDefault="00045CDA"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NN</w:t>
      </w:r>
    </w:p>
    <w:p w14:paraId="453046FC"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68200910"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lastRenderedPageBreak/>
        <w:t>SISÄPAKKAUKSESSA ON OLTAVA SEURAAVAT MERKINNÄT</w:t>
      </w:r>
    </w:p>
    <w:p w14:paraId="30088AA6"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52BBC1FE" w14:textId="7116FC04" w:rsidR="003E5F0B" w:rsidRPr="006E6CB7" w:rsidRDefault="003D0469"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 xml:space="preserve">PURKIN ETIKETTI </w:t>
      </w:r>
    </w:p>
    <w:p w14:paraId="080E1640" w14:textId="77777777" w:rsidR="003E5F0B" w:rsidRPr="006E6CB7" w:rsidRDefault="003E5F0B" w:rsidP="00183697">
      <w:pPr>
        <w:tabs>
          <w:tab w:val="left" w:pos="567"/>
        </w:tabs>
        <w:spacing w:after="0" w:line="240" w:lineRule="auto"/>
        <w:rPr>
          <w:rFonts w:ascii="Times New Roman" w:hAnsi="Times New Roman"/>
          <w:szCs w:val="22"/>
          <w:lang w:val="fi-FI"/>
        </w:rPr>
      </w:pPr>
    </w:p>
    <w:p w14:paraId="1F785B16" w14:textId="77777777" w:rsidR="003E5F0B" w:rsidRPr="006E6CB7" w:rsidRDefault="003E5F0B" w:rsidP="00183697">
      <w:pPr>
        <w:tabs>
          <w:tab w:val="left" w:pos="567"/>
        </w:tabs>
        <w:spacing w:after="0" w:line="240" w:lineRule="auto"/>
        <w:rPr>
          <w:rFonts w:ascii="Times New Roman" w:hAnsi="Times New Roman"/>
          <w:szCs w:val="22"/>
          <w:lang w:val="fi-FI"/>
        </w:rPr>
      </w:pPr>
    </w:p>
    <w:p w14:paraId="674B198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47205020" w14:textId="77777777" w:rsidR="003E5F0B" w:rsidRPr="006E6CB7" w:rsidRDefault="003E5F0B" w:rsidP="00183697">
      <w:pPr>
        <w:tabs>
          <w:tab w:val="left" w:pos="567"/>
        </w:tabs>
        <w:spacing w:after="0" w:line="240" w:lineRule="auto"/>
        <w:rPr>
          <w:rFonts w:ascii="Times New Roman" w:hAnsi="Times New Roman"/>
          <w:szCs w:val="22"/>
          <w:lang w:val="fi-FI"/>
        </w:rPr>
      </w:pPr>
    </w:p>
    <w:p w14:paraId="3DAEB8E9"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25</w:t>
      </w:r>
      <w:r w:rsidR="001A358D" w:rsidRPr="006E6CB7">
        <w:rPr>
          <w:rFonts w:ascii="Times New Roman" w:hAnsi="Times New Roman"/>
          <w:szCs w:val="22"/>
          <w:lang w:val="fi-FI"/>
        </w:rPr>
        <w:t> </w:t>
      </w:r>
      <w:r w:rsidRPr="006E6CB7">
        <w:rPr>
          <w:rFonts w:ascii="Times New Roman" w:hAnsi="Times New Roman"/>
          <w:szCs w:val="22"/>
          <w:lang w:val="fi-FI"/>
        </w:rPr>
        <w:t>mg enterokapselit, kovat</w:t>
      </w:r>
    </w:p>
    <w:p w14:paraId="72F8A1F3" w14:textId="77777777" w:rsidR="003E5F0B" w:rsidRPr="006E6CB7" w:rsidRDefault="0078180A" w:rsidP="00183697">
      <w:pPr>
        <w:tabs>
          <w:tab w:val="left" w:pos="567"/>
        </w:tabs>
        <w:spacing w:after="0" w:line="240" w:lineRule="auto"/>
        <w:rPr>
          <w:rFonts w:ascii="Times New Roman" w:hAnsi="Times New Roman"/>
          <w:b/>
          <w:szCs w:val="22"/>
          <w:lang w:val="fi-FI"/>
        </w:rPr>
      </w:pPr>
      <w:r w:rsidRPr="006E6CB7">
        <w:rPr>
          <w:rFonts w:ascii="Times New Roman" w:hAnsi="Times New Roman"/>
          <w:szCs w:val="22"/>
          <w:lang w:val="fi-FI"/>
        </w:rPr>
        <w:t>k</w:t>
      </w:r>
      <w:r w:rsidR="003E5F0B" w:rsidRPr="006E6CB7">
        <w:rPr>
          <w:rFonts w:ascii="Times New Roman" w:hAnsi="Times New Roman"/>
          <w:szCs w:val="22"/>
          <w:lang w:val="fi-FI"/>
        </w:rPr>
        <w:t>ysteamiini</w:t>
      </w:r>
    </w:p>
    <w:p w14:paraId="4769E947" w14:textId="77777777" w:rsidR="003E5F0B" w:rsidRPr="006E6CB7" w:rsidRDefault="003E5F0B" w:rsidP="00183697">
      <w:pPr>
        <w:tabs>
          <w:tab w:val="left" w:pos="567"/>
        </w:tabs>
        <w:spacing w:after="0" w:line="240" w:lineRule="auto"/>
        <w:rPr>
          <w:rFonts w:ascii="Times New Roman" w:hAnsi="Times New Roman"/>
          <w:szCs w:val="22"/>
          <w:lang w:val="fi-FI"/>
        </w:rPr>
      </w:pPr>
    </w:p>
    <w:p w14:paraId="45272854" w14:textId="77777777" w:rsidR="003E5F0B" w:rsidRPr="006E6CB7" w:rsidRDefault="003E5F0B" w:rsidP="00183697">
      <w:pPr>
        <w:tabs>
          <w:tab w:val="left" w:pos="567"/>
        </w:tabs>
        <w:spacing w:after="0" w:line="240" w:lineRule="auto"/>
        <w:rPr>
          <w:rFonts w:ascii="Times New Roman" w:hAnsi="Times New Roman"/>
          <w:szCs w:val="22"/>
          <w:lang w:val="fi-FI"/>
        </w:rPr>
      </w:pPr>
    </w:p>
    <w:p w14:paraId="0A42E8B3"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43E5C7C2" w14:textId="77777777" w:rsidR="003E5F0B" w:rsidRPr="006E6CB7" w:rsidRDefault="003E5F0B" w:rsidP="00183697">
      <w:pPr>
        <w:tabs>
          <w:tab w:val="left" w:pos="567"/>
        </w:tabs>
        <w:spacing w:after="0" w:line="240" w:lineRule="auto"/>
        <w:rPr>
          <w:rFonts w:ascii="Times New Roman" w:hAnsi="Times New Roman"/>
          <w:szCs w:val="22"/>
          <w:lang w:val="fi-FI"/>
        </w:rPr>
      </w:pPr>
    </w:p>
    <w:p w14:paraId="612D482C" w14:textId="77777777" w:rsidR="003E5F0B" w:rsidRPr="006E6CB7" w:rsidRDefault="003E5F0B" w:rsidP="00183697">
      <w:pPr>
        <w:tabs>
          <w:tab w:val="left" w:pos="567"/>
        </w:tabs>
        <w:spacing w:after="0" w:line="240" w:lineRule="auto"/>
        <w:rPr>
          <w:rFonts w:ascii="Times New Roman" w:hAnsi="Times New Roman"/>
          <w:b/>
          <w:i/>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25</w:t>
      </w:r>
      <w:r w:rsidR="00156FE1" w:rsidRPr="006E6CB7">
        <w:rPr>
          <w:rFonts w:ascii="Times New Roman" w:hAnsi="Times New Roman"/>
          <w:szCs w:val="22"/>
          <w:lang w:val="fi-FI"/>
        </w:rPr>
        <w:t> </w:t>
      </w:r>
      <w:r w:rsidRPr="006E6CB7">
        <w:rPr>
          <w:rFonts w:ascii="Times New Roman" w:hAnsi="Times New Roman"/>
          <w:szCs w:val="22"/>
          <w:lang w:val="fi-FI"/>
        </w:rPr>
        <w:t>mg kysteamiinia</w:t>
      </w:r>
    </w:p>
    <w:p w14:paraId="2136B300" w14:textId="77777777" w:rsidR="003E5F0B" w:rsidRPr="006E6CB7" w:rsidRDefault="003E5F0B" w:rsidP="00183697">
      <w:pPr>
        <w:tabs>
          <w:tab w:val="left" w:pos="567"/>
        </w:tabs>
        <w:spacing w:after="0" w:line="240" w:lineRule="auto"/>
        <w:rPr>
          <w:rFonts w:ascii="Times New Roman" w:hAnsi="Times New Roman"/>
          <w:szCs w:val="22"/>
          <w:lang w:val="fi-FI"/>
        </w:rPr>
      </w:pPr>
    </w:p>
    <w:p w14:paraId="4A7DD9DF" w14:textId="77777777" w:rsidR="00CC755F" w:rsidRPr="006E6CB7" w:rsidRDefault="00CC755F" w:rsidP="00183697">
      <w:pPr>
        <w:tabs>
          <w:tab w:val="left" w:pos="567"/>
        </w:tabs>
        <w:spacing w:after="0" w:line="240" w:lineRule="auto"/>
        <w:rPr>
          <w:rFonts w:ascii="Times New Roman" w:hAnsi="Times New Roman"/>
          <w:szCs w:val="22"/>
          <w:lang w:val="fi-FI"/>
        </w:rPr>
      </w:pPr>
    </w:p>
    <w:p w14:paraId="591C15C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257D58DA" w14:textId="77777777" w:rsidR="003E5F0B" w:rsidRPr="006E6CB7" w:rsidRDefault="003E5F0B" w:rsidP="00183697">
      <w:pPr>
        <w:tabs>
          <w:tab w:val="left" w:pos="567"/>
        </w:tabs>
        <w:spacing w:after="0" w:line="240" w:lineRule="auto"/>
        <w:rPr>
          <w:rFonts w:ascii="Times New Roman" w:hAnsi="Times New Roman"/>
          <w:szCs w:val="22"/>
          <w:lang w:val="fi-FI"/>
        </w:rPr>
      </w:pPr>
    </w:p>
    <w:p w14:paraId="54C674F1" w14:textId="77777777" w:rsidR="003E5F0B" w:rsidRPr="006E6CB7" w:rsidRDefault="003E5F0B" w:rsidP="00183697">
      <w:pPr>
        <w:tabs>
          <w:tab w:val="left" w:pos="567"/>
        </w:tabs>
        <w:spacing w:after="0" w:line="240" w:lineRule="auto"/>
        <w:rPr>
          <w:rFonts w:ascii="Times New Roman" w:hAnsi="Times New Roman"/>
          <w:szCs w:val="22"/>
          <w:lang w:val="fi-FI"/>
        </w:rPr>
      </w:pPr>
    </w:p>
    <w:p w14:paraId="5C8121E8"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60FEB1BF" w14:textId="77777777" w:rsidR="003E5F0B" w:rsidRPr="006E6CB7" w:rsidRDefault="003E5F0B" w:rsidP="00183697">
      <w:pPr>
        <w:tabs>
          <w:tab w:val="left" w:pos="567"/>
        </w:tabs>
        <w:spacing w:after="0" w:line="240" w:lineRule="auto"/>
        <w:rPr>
          <w:rFonts w:ascii="Times New Roman" w:hAnsi="Times New Roman"/>
          <w:szCs w:val="22"/>
          <w:lang w:val="fi-FI"/>
        </w:rPr>
      </w:pPr>
    </w:p>
    <w:p w14:paraId="25F5DEE1" w14:textId="77777777" w:rsidR="003E5F0B" w:rsidRPr="006E6CB7" w:rsidRDefault="00775F68"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rPr>
        <w:t>E</w:t>
      </w:r>
      <w:r w:rsidR="003E5F0B" w:rsidRPr="006E6CB7">
        <w:rPr>
          <w:rFonts w:ascii="Times New Roman" w:hAnsi="Times New Roman"/>
          <w:szCs w:val="22"/>
          <w:shd w:val="clear" w:color="auto" w:fill="BFBFBF"/>
          <w:lang w:val="fi-FI"/>
        </w:rPr>
        <w:t>nterokapseli</w:t>
      </w:r>
      <w:r w:rsidRPr="006E6CB7">
        <w:rPr>
          <w:rFonts w:ascii="Times New Roman" w:hAnsi="Times New Roman"/>
          <w:szCs w:val="22"/>
          <w:shd w:val="clear" w:color="auto" w:fill="BFBFBF"/>
          <w:lang w:val="fi-FI"/>
        </w:rPr>
        <w:t>, kova</w:t>
      </w:r>
    </w:p>
    <w:p w14:paraId="64742631" w14:textId="77777777" w:rsidR="003E5F0B" w:rsidRPr="006E6CB7" w:rsidRDefault="003E5F0B" w:rsidP="00183697">
      <w:pPr>
        <w:tabs>
          <w:tab w:val="left" w:pos="567"/>
        </w:tabs>
        <w:spacing w:after="0" w:line="240" w:lineRule="auto"/>
        <w:rPr>
          <w:rFonts w:ascii="Times New Roman" w:hAnsi="Times New Roman"/>
          <w:szCs w:val="22"/>
          <w:lang w:val="fi-FI"/>
        </w:rPr>
      </w:pPr>
    </w:p>
    <w:p w14:paraId="56EA1871" w14:textId="77777777" w:rsidR="003E5F0B" w:rsidRPr="006E6CB7" w:rsidRDefault="001A358D"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60 </w:t>
      </w:r>
      <w:r w:rsidR="00D07F06" w:rsidRPr="006E6CB7">
        <w:rPr>
          <w:rFonts w:ascii="Times New Roman" w:hAnsi="Times New Roman"/>
          <w:szCs w:val="22"/>
          <w:lang w:val="fi-FI"/>
        </w:rPr>
        <w:t xml:space="preserve">kovaa </w:t>
      </w:r>
      <w:r w:rsidR="00775F68" w:rsidRPr="006E6CB7">
        <w:rPr>
          <w:rFonts w:ascii="Times New Roman" w:hAnsi="Times New Roman"/>
          <w:szCs w:val="22"/>
          <w:lang w:val="fi-FI"/>
        </w:rPr>
        <w:t>entero</w:t>
      </w:r>
      <w:r w:rsidR="003E5F0B" w:rsidRPr="006E6CB7">
        <w:rPr>
          <w:rFonts w:ascii="Times New Roman" w:hAnsi="Times New Roman"/>
          <w:szCs w:val="22"/>
          <w:lang w:val="fi-FI"/>
        </w:rPr>
        <w:t>kapselia</w:t>
      </w:r>
    </w:p>
    <w:p w14:paraId="6DB87D71" w14:textId="77777777" w:rsidR="003E5F0B" w:rsidRPr="006E6CB7" w:rsidRDefault="003E5F0B" w:rsidP="00183697">
      <w:pPr>
        <w:tabs>
          <w:tab w:val="left" w:pos="567"/>
        </w:tabs>
        <w:spacing w:after="0" w:line="240" w:lineRule="auto"/>
        <w:rPr>
          <w:rFonts w:ascii="Times New Roman" w:hAnsi="Times New Roman"/>
          <w:szCs w:val="22"/>
          <w:lang w:val="fi-FI"/>
        </w:rPr>
      </w:pPr>
    </w:p>
    <w:p w14:paraId="59B14273" w14:textId="77777777" w:rsidR="003E5F0B" w:rsidRPr="006E6CB7" w:rsidRDefault="003E5F0B" w:rsidP="00183697">
      <w:pPr>
        <w:tabs>
          <w:tab w:val="left" w:pos="567"/>
        </w:tabs>
        <w:spacing w:after="0" w:line="240" w:lineRule="auto"/>
        <w:rPr>
          <w:rFonts w:ascii="Times New Roman" w:hAnsi="Times New Roman"/>
          <w:szCs w:val="22"/>
          <w:lang w:val="fi-FI"/>
        </w:rPr>
      </w:pPr>
    </w:p>
    <w:p w14:paraId="004F0CEC"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73AF76B9" w14:textId="77777777" w:rsidR="003E5F0B" w:rsidRPr="006E6CB7" w:rsidRDefault="003E5F0B" w:rsidP="00183697">
      <w:pPr>
        <w:tabs>
          <w:tab w:val="left" w:pos="567"/>
        </w:tabs>
        <w:spacing w:after="0" w:line="240" w:lineRule="auto"/>
        <w:rPr>
          <w:rFonts w:ascii="Times New Roman" w:hAnsi="Times New Roman"/>
          <w:szCs w:val="22"/>
          <w:lang w:val="fi-FI"/>
        </w:rPr>
      </w:pPr>
    </w:p>
    <w:p w14:paraId="2D6A91DE"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6C6AC0D8"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56751E72" w14:textId="77777777" w:rsidR="003E5F0B" w:rsidRPr="006E6CB7" w:rsidRDefault="003E5F0B" w:rsidP="00183697">
      <w:pPr>
        <w:tabs>
          <w:tab w:val="left" w:pos="567"/>
        </w:tabs>
        <w:spacing w:after="0" w:line="240" w:lineRule="auto"/>
        <w:rPr>
          <w:rFonts w:ascii="Times New Roman" w:hAnsi="Times New Roman"/>
          <w:szCs w:val="22"/>
          <w:lang w:val="fi-FI"/>
        </w:rPr>
      </w:pPr>
    </w:p>
    <w:p w14:paraId="661DDE8B" w14:textId="77777777" w:rsidR="003E5F0B" w:rsidRPr="006E6CB7" w:rsidRDefault="003E5F0B" w:rsidP="00183697">
      <w:pPr>
        <w:autoSpaceDE w:val="0"/>
        <w:autoSpaceDN w:val="0"/>
        <w:adjustRightInd w:val="0"/>
        <w:spacing w:after="0" w:line="240" w:lineRule="auto"/>
        <w:rPr>
          <w:rFonts w:ascii="Times New Roman" w:hAnsi="Times New Roman"/>
          <w:szCs w:val="22"/>
          <w:lang w:val="fi-FI"/>
        </w:rPr>
      </w:pPr>
    </w:p>
    <w:p w14:paraId="22EF6040" w14:textId="77777777" w:rsidR="003E5F0B" w:rsidRPr="006E6CB7" w:rsidRDefault="003E5F0B" w:rsidP="0018369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544C445A" w14:textId="77777777" w:rsidR="003E5F0B" w:rsidRPr="006E6CB7" w:rsidRDefault="003E5F0B" w:rsidP="00183697">
      <w:pPr>
        <w:tabs>
          <w:tab w:val="left" w:pos="567"/>
        </w:tabs>
        <w:spacing w:after="0" w:line="240" w:lineRule="auto"/>
        <w:rPr>
          <w:rFonts w:ascii="Times New Roman" w:hAnsi="Times New Roman"/>
          <w:szCs w:val="22"/>
          <w:lang w:val="fi-FI"/>
        </w:rPr>
      </w:pPr>
    </w:p>
    <w:p w14:paraId="0CE70704"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1604E186" w14:textId="77777777" w:rsidR="003E5F0B" w:rsidRPr="006E6CB7" w:rsidRDefault="003E5F0B" w:rsidP="00183697">
      <w:pPr>
        <w:tabs>
          <w:tab w:val="left" w:pos="567"/>
        </w:tabs>
        <w:spacing w:after="0" w:line="240" w:lineRule="auto"/>
        <w:rPr>
          <w:rFonts w:ascii="Times New Roman" w:hAnsi="Times New Roman"/>
          <w:szCs w:val="22"/>
          <w:lang w:val="fi-FI"/>
        </w:rPr>
      </w:pPr>
    </w:p>
    <w:p w14:paraId="544C8694" w14:textId="77777777" w:rsidR="003E5F0B" w:rsidRPr="006E6CB7" w:rsidRDefault="003E5F0B" w:rsidP="00183697">
      <w:pPr>
        <w:tabs>
          <w:tab w:val="left" w:pos="567"/>
        </w:tabs>
        <w:spacing w:after="0" w:line="240" w:lineRule="auto"/>
        <w:rPr>
          <w:rFonts w:ascii="Times New Roman" w:hAnsi="Times New Roman"/>
          <w:szCs w:val="22"/>
          <w:lang w:val="fi-FI"/>
        </w:rPr>
      </w:pPr>
    </w:p>
    <w:p w14:paraId="16D3BEC0"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54497D34" w14:textId="77777777" w:rsidR="003E5F0B" w:rsidRPr="006E6CB7" w:rsidRDefault="003E5F0B" w:rsidP="00183697">
      <w:pPr>
        <w:tabs>
          <w:tab w:val="left" w:pos="567"/>
        </w:tabs>
        <w:spacing w:after="0" w:line="240" w:lineRule="auto"/>
        <w:rPr>
          <w:rFonts w:ascii="Times New Roman" w:hAnsi="Times New Roman"/>
          <w:szCs w:val="22"/>
          <w:lang w:val="fi-FI"/>
        </w:rPr>
      </w:pPr>
    </w:p>
    <w:p w14:paraId="2255093C" w14:textId="77777777" w:rsidR="00CC755F" w:rsidRPr="006E6CB7" w:rsidRDefault="00CC755F" w:rsidP="00183697">
      <w:pPr>
        <w:tabs>
          <w:tab w:val="left" w:pos="567"/>
        </w:tabs>
        <w:spacing w:after="0" w:line="240" w:lineRule="auto"/>
        <w:rPr>
          <w:rFonts w:ascii="Times New Roman" w:hAnsi="Times New Roman"/>
          <w:szCs w:val="22"/>
          <w:lang w:val="fi-FI"/>
        </w:rPr>
      </w:pPr>
    </w:p>
    <w:p w14:paraId="3350185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22C39243" w14:textId="77777777" w:rsidR="003E5F0B" w:rsidRPr="006E6CB7" w:rsidRDefault="003E5F0B" w:rsidP="00183697">
      <w:pPr>
        <w:tabs>
          <w:tab w:val="left" w:pos="567"/>
        </w:tabs>
        <w:spacing w:after="0" w:line="240" w:lineRule="auto"/>
        <w:rPr>
          <w:rFonts w:ascii="Times New Roman" w:hAnsi="Times New Roman"/>
          <w:szCs w:val="22"/>
          <w:lang w:val="fi-FI"/>
        </w:rPr>
      </w:pPr>
    </w:p>
    <w:p w14:paraId="43CECC16"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6F784739" w14:textId="77777777" w:rsidR="003E5F0B" w:rsidRPr="006E6CB7" w:rsidRDefault="003E5F0B" w:rsidP="00183697">
      <w:pPr>
        <w:tabs>
          <w:tab w:val="left" w:pos="567"/>
        </w:tabs>
        <w:spacing w:after="0" w:line="240" w:lineRule="auto"/>
        <w:rPr>
          <w:rFonts w:ascii="Times New Roman" w:hAnsi="Times New Roman"/>
          <w:szCs w:val="22"/>
          <w:lang w:val="fi-FI"/>
        </w:rPr>
      </w:pPr>
    </w:p>
    <w:p w14:paraId="745150BD"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Hävitettävä 30</w:t>
      </w:r>
      <w:r w:rsidR="0078180A" w:rsidRPr="006E6CB7">
        <w:rPr>
          <w:rFonts w:ascii="Times New Roman" w:hAnsi="Times New Roman"/>
          <w:szCs w:val="22"/>
          <w:lang w:val="fi-FI"/>
        </w:rPr>
        <w:t> </w:t>
      </w:r>
      <w:r w:rsidRPr="006E6CB7">
        <w:rPr>
          <w:rFonts w:ascii="Times New Roman" w:hAnsi="Times New Roman"/>
          <w:szCs w:val="22"/>
          <w:lang w:val="fi-FI"/>
        </w:rPr>
        <w:t>päivän kuluttua foliosinetin avaamisesta.</w:t>
      </w:r>
    </w:p>
    <w:p w14:paraId="6E934663"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Avaamispäivä:</w:t>
      </w:r>
    </w:p>
    <w:p w14:paraId="23003B2E"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Hävittämispäivä:</w:t>
      </w:r>
    </w:p>
    <w:p w14:paraId="5AEB06E3" w14:textId="77777777" w:rsidR="003E5F0B" w:rsidRPr="006E6CB7" w:rsidRDefault="003E5F0B" w:rsidP="00183697">
      <w:pPr>
        <w:tabs>
          <w:tab w:val="left" w:pos="567"/>
        </w:tabs>
        <w:spacing w:after="0" w:line="240" w:lineRule="auto"/>
        <w:rPr>
          <w:rFonts w:ascii="Times New Roman" w:hAnsi="Times New Roman"/>
          <w:szCs w:val="22"/>
          <w:lang w:val="fi-FI"/>
        </w:rPr>
      </w:pPr>
    </w:p>
    <w:p w14:paraId="05740EA1" w14:textId="77777777" w:rsidR="00CC755F" w:rsidRPr="006E6CB7" w:rsidRDefault="00CC755F" w:rsidP="00183697">
      <w:pPr>
        <w:tabs>
          <w:tab w:val="left" w:pos="567"/>
        </w:tabs>
        <w:spacing w:after="0" w:line="240" w:lineRule="auto"/>
        <w:rPr>
          <w:rFonts w:ascii="Times New Roman" w:hAnsi="Times New Roman"/>
          <w:szCs w:val="22"/>
          <w:lang w:val="fi-FI"/>
        </w:rPr>
      </w:pPr>
    </w:p>
    <w:p w14:paraId="5061F9FF"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59C09EBA"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4D961F69" w14:textId="77777777" w:rsidR="00473A93" w:rsidRPr="006E6CB7" w:rsidRDefault="00473A93" w:rsidP="00183697">
      <w:pPr>
        <w:tabs>
          <w:tab w:val="left" w:pos="567"/>
        </w:tabs>
        <w:spacing w:after="0" w:line="240" w:lineRule="auto"/>
        <w:ind w:left="567" w:hanging="567"/>
        <w:rPr>
          <w:rFonts w:ascii="Times New Roman" w:hAnsi="Times New Roman"/>
          <w:szCs w:val="22"/>
          <w:lang w:val="fi-FI"/>
        </w:rPr>
      </w:pPr>
      <w:r w:rsidRPr="006E6CB7">
        <w:rPr>
          <w:rFonts w:ascii="Times New Roman" w:hAnsi="Times New Roman"/>
          <w:szCs w:val="22"/>
          <w:lang w:val="fi-FI"/>
        </w:rPr>
        <w:t>Säilytä jääkaapissa.</w:t>
      </w:r>
      <w:r w:rsidR="00AB7A5D" w:rsidRPr="006E6CB7">
        <w:rPr>
          <w:rFonts w:ascii="Times New Roman" w:hAnsi="Times New Roman"/>
          <w:szCs w:val="22"/>
          <w:lang w:val="fi-FI"/>
        </w:rPr>
        <w:t xml:space="preserve"> </w:t>
      </w:r>
      <w:r w:rsidR="0078180A" w:rsidRPr="006E6CB7">
        <w:rPr>
          <w:rFonts w:ascii="Times New Roman" w:hAnsi="Times New Roman"/>
          <w:szCs w:val="22"/>
          <w:lang w:val="fi-FI"/>
        </w:rPr>
        <w:t>Ei saa jäätyä</w:t>
      </w:r>
      <w:r w:rsidRPr="006E6CB7">
        <w:rPr>
          <w:rFonts w:ascii="Times New Roman" w:hAnsi="Times New Roman"/>
          <w:szCs w:val="22"/>
          <w:lang w:val="fi-FI"/>
        </w:rPr>
        <w:t>.</w:t>
      </w:r>
    </w:p>
    <w:p w14:paraId="133FD0D2" w14:textId="77777777" w:rsidR="003E5F0B" w:rsidRPr="006E6CB7" w:rsidRDefault="0078180A" w:rsidP="00183697">
      <w:pPr>
        <w:tabs>
          <w:tab w:val="left" w:pos="567"/>
        </w:tabs>
        <w:spacing w:after="0" w:line="240" w:lineRule="auto"/>
        <w:ind w:left="567" w:hanging="567"/>
        <w:rPr>
          <w:rFonts w:ascii="Times New Roman" w:hAnsi="Times New Roman"/>
          <w:szCs w:val="22"/>
          <w:lang w:val="fi-FI"/>
        </w:rPr>
      </w:pPr>
      <w:r w:rsidRPr="006E6CB7">
        <w:rPr>
          <w:rFonts w:ascii="Times New Roman" w:hAnsi="Times New Roman"/>
          <w:szCs w:val="22"/>
          <w:lang w:val="fi-FI"/>
        </w:rPr>
        <w:t>S</w:t>
      </w:r>
      <w:r w:rsidR="003E5F0B" w:rsidRPr="006E6CB7">
        <w:rPr>
          <w:rFonts w:ascii="Times New Roman" w:hAnsi="Times New Roman"/>
          <w:szCs w:val="22"/>
          <w:lang w:val="fi-FI"/>
        </w:rPr>
        <w:t xml:space="preserve">äilytä </w:t>
      </w:r>
      <w:r w:rsidR="00473A93" w:rsidRPr="006E6CB7">
        <w:rPr>
          <w:rFonts w:ascii="Times New Roman" w:hAnsi="Times New Roman"/>
          <w:szCs w:val="22"/>
          <w:lang w:val="fi-FI"/>
        </w:rPr>
        <w:t xml:space="preserve">avattuna </w:t>
      </w:r>
      <w:r w:rsidRPr="006E6CB7">
        <w:rPr>
          <w:rFonts w:ascii="Times New Roman" w:hAnsi="Times New Roman"/>
          <w:szCs w:val="22"/>
          <w:lang w:val="fi-FI"/>
        </w:rPr>
        <w:t xml:space="preserve">alle </w:t>
      </w:r>
      <w:r w:rsidR="003E5F0B" w:rsidRPr="006E6CB7">
        <w:rPr>
          <w:rFonts w:ascii="Times New Roman" w:hAnsi="Times New Roman"/>
          <w:szCs w:val="22"/>
          <w:lang w:val="fi-FI"/>
        </w:rPr>
        <w:t>25°C:n lämpötilassa.</w:t>
      </w:r>
    </w:p>
    <w:p w14:paraId="123ABB51" w14:textId="77777777" w:rsidR="003E5F0B" w:rsidRPr="006E6CB7" w:rsidRDefault="00796C1C" w:rsidP="00183697">
      <w:pPr>
        <w:spacing w:after="0" w:line="240" w:lineRule="auto"/>
        <w:rPr>
          <w:rFonts w:ascii="Times New Roman" w:hAnsi="Times New Roman"/>
          <w:szCs w:val="22"/>
          <w:lang w:val="fi-FI"/>
        </w:rPr>
      </w:pPr>
      <w:r w:rsidRPr="006E6CB7">
        <w:rPr>
          <w:rFonts w:ascii="Times New Roman" w:hAnsi="Times New Roman"/>
          <w:szCs w:val="22"/>
          <w:lang w:val="fi-FI"/>
        </w:rPr>
        <w:t>Pidä</w:t>
      </w:r>
      <w:r w:rsidR="003E5F0B" w:rsidRPr="006E6CB7">
        <w:rPr>
          <w:rFonts w:ascii="Times New Roman" w:hAnsi="Times New Roman"/>
          <w:szCs w:val="22"/>
          <w:lang w:val="fi-FI"/>
        </w:rPr>
        <w:t xml:space="preserve"> pakkaus tiiviisti suljettuna.</w:t>
      </w:r>
      <w:r w:rsidRPr="006E6CB7">
        <w:rPr>
          <w:rFonts w:ascii="Times New Roman" w:hAnsi="Times New Roman"/>
          <w:szCs w:val="22"/>
          <w:lang w:val="fi-FI"/>
        </w:rPr>
        <w:t xml:space="preserve"> Herkkä valolle ja kosteudelle.</w:t>
      </w:r>
    </w:p>
    <w:p w14:paraId="7230E0A6" w14:textId="77777777" w:rsidR="003E5F0B" w:rsidRPr="006E6CB7" w:rsidRDefault="003E5F0B" w:rsidP="00183697">
      <w:pPr>
        <w:tabs>
          <w:tab w:val="left" w:pos="567"/>
        </w:tabs>
        <w:spacing w:after="0" w:line="240" w:lineRule="auto"/>
        <w:ind w:left="567" w:hanging="567"/>
        <w:rPr>
          <w:rFonts w:ascii="Times New Roman" w:hAnsi="Times New Roman"/>
          <w:szCs w:val="22"/>
          <w:lang w:val="fi-FI"/>
        </w:rPr>
      </w:pPr>
    </w:p>
    <w:p w14:paraId="5827326B" w14:textId="77777777" w:rsidR="003E5F0B" w:rsidRPr="006E6CB7" w:rsidRDefault="003E5F0B" w:rsidP="00183697">
      <w:pPr>
        <w:tabs>
          <w:tab w:val="left" w:pos="567"/>
        </w:tabs>
        <w:spacing w:after="0" w:line="240" w:lineRule="auto"/>
        <w:ind w:left="567" w:hanging="567"/>
        <w:rPr>
          <w:rFonts w:ascii="Times New Roman" w:hAnsi="Times New Roman"/>
          <w:szCs w:val="22"/>
          <w:lang w:val="fi-FI"/>
        </w:rPr>
      </w:pPr>
    </w:p>
    <w:p w14:paraId="72C62549"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3691495F"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7EB8920E" w14:textId="77777777" w:rsidR="003E5F0B" w:rsidRPr="006E6CB7" w:rsidRDefault="003E5F0B" w:rsidP="00183697">
      <w:pPr>
        <w:tabs>
          <w:tab w:val="left" w:pos="567"/>
        </w:tabs>
        <w:spacing w:after="0" w:line="240" w:lineRule="auto"/>
        <w:rPr>
          <w:rFonts w:ascii="Times New Roman" w:hAnsi="Times New Roman"/>
          <w:szCs w:val="22"/>
          <w:lang w:val="fi-FI"/>
        </w:rPr>
      </w:pPr>
    </w:p>
    <w:p w14:paraId="09C82D68"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5F82AE3E" w14:textId="77777777" w:rsidR="003E5F0B" w:rsidRPr="006E6CB7" w:rsidRDefault="003E5F0B" w:rsidP="00183697">
      <w:pPr>
        <w:tabs>
          <w:tab w:val="left" w:pos="567"/>
        </w:tabs>
        <w:spacing w:after="0" w:line="240" w:lineRule="auto"/>
        <w:rPr>
          <w:rFonts w:ascii="Times New Roman" w:hAnsi="Times New Roman"/>
          <w:szCs w:val="22"/>
          <w:lang w:val="fi-FI"/>
        </w:rPr>
      </w:pPr>
    </w:p>
    <w:p w14:paraId="33637AF5"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0A70DB34"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26961755"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6709EF9E"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033A7524" w14:textId="77777777" w:rsidR="003E5F0B" w:rsidRPr="006E6CB7" w:rsidRDefault="003E5F0B" w:rsidP="00183697">
      <w:pPr>
        <w:tabs>
          <w:tab w:val="left" w:pos="567"/>
        </w:tabs>
        <w:spacing w:after="0" w:line="240" w:lineRule="auto"/>
        <w:rPr>
          <w:rFonts w:ascii="Times New Roman" w:hAnsi="Times New Roman"/>
          <w:szCs w:val="22"/>
          <w:lang w:val="fi-FI"/>
        </w:rPr>
      </w:pPr>
    </w:p>
    <w:p w14:paraId="74AC9967" w14:textId="77777777" w:rsidR="003E5F0B" w:rsidRPr="006E6CB7" w:rsidRDefault="003E5F0B" w:rsidP="00183697">
      <w:pPr>
        <w:tabs>
          <w:tab w:val="left" w:pos="567"/>
        </w:tabs>
        <w:spacing w:after="0" w:line="240" w:lineRule="auto"/>
        <w:rPr>
          <w:rFonts w:ascii="Times New Roman" w:hAnsi="Times New Roman"/>
          <w:szCs w:val="22"/>
          <w:lang w:val="fi-FI"/>
        </w:rPr>
      </w:pPr>
    </w:p>
    <w:p w14:paraId="1C85EE85"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591C36A9" w14:textId="77777777" w:rsidR="003E5F0B" w:rsidRPr="006E6CB7" w:rsidRDefault="003E5F0B" w:rsidP="00183697">
      <w:pPr>
        <w:tabs>
          <w:tab w:val="left" w:pos="567"/>
        </w:tabs>
        <w:spacing w:after="0" w:line="240" w:lineRule="auto"/>
        <w:rPr>
          <w:rFonts w:ascii="Times New Roman" w:hAnsi="Times New Roman"/>
          <w:szCs w:val="22"/>
          <w:lang w:val="fi-FI"/>
        </w:rPr>
      </w:pPr>
    </w:p>
    <w:p w14:paraId="2A69E323"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EU/1/13/861/001</w:t>
      </w:r>
    </w:p>
    <w:p w14:paraId="3B3B8537" w14:textId="77777777" w:rsidR="003E5F0B" w:rsidRPr="006E6CB7" w:rsidRDefault="003E5F0B" w:rsidP="00183697">
      <w:pPr>
        <w:tabs>
          <w:tab w:val="left" w:pos="567"/>
        </w:tabs>
        <w:spacing w:after="0" w:line="240" w:lineRule="auto"/>
        <w:rPr>
          <w:rFonts w:ascii="Times New Roman" w:hAnsi="Times New Roman"/>
          <w:szCs w:val="22"/>
          <w:lang w:val="fi-FI"/>
        </w:rPr>
      </w:pPr>
    </w:p>
    <w:p w14:paraId="75725E1A" w14:textId="77777777" w:rsidR="003E5F0B" w:rsidRPr="006E6CB7" w:rsidRDefault="003E5F0B" w:rsidP="00183697">
      <w:pPr>
        <w:tabs>
          <w:tab w:val="left" w:pos="567"/>
        </w:tabs>
        <w:spacing w:after="0" w:line="240" w:lineRule="auto"/>
        <w:rPr>
          <w:rFonts w:ascii="Times New Roman" w:hAnsi="Times New Roman"/>
          <w:szCs w:val="22"/>
          <w:lang w:val="fi-FI"/>
        </w:rPr>
      </w:pPr>
    </w:p>
    <w:p w14:paraId="3F910474"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3964BD78" w14:textId="77777777" w:rsidR="003E5F0B" w:rsidRPr="006E6CB7" w:rsidRDefault="003E5F0B" w:rsidP="00183697">
      <w:pPr>
        <w:tabs>
          <w:tab w:val="left" w:pos="567"/>
        </w:tabs>
        <w:spacing w:after="0" w:line="240" w:lineRule="auto"/>
        <w:rPr>
          <w:rFonts w:ascii="Times New Roman" w:hAnsi="Times New Roman"/>
          <w:i/>
          <w:szCs w:val="22"/>
          <w:lang w:val="fi-FI"/>
        </w:rPr>
      </w:pPr>
    </w:p>
    <w:p w14:paraId="68C56A93"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78967C44" w14:textId="77777777" w:rsidR="003E5F0B" w:rsidRPr="006E6CB7" w:rsidRDefault="003E5F0B" w:rsidP="00183697">
      <w:pPr>
        <w:tabs>
          <w:tab w:val="left" w:pos="567"/>
        </w:tabs>
        <w:spacing w:after="0" w:line="240" w:lineRule="auto"/>
        <w:rPr>
          <w:rFonts w:ascii="Times New Roman" w:hAnsi="Times New Roman"/>
          <w:szCs w:val="22"/>
          <w:lang w:val="fi-FI"/>
        </w:rPr>
      </w:pPr>
    </w:p>
    <w:p w14:paraId="402A2800" w14:textId="77777777" w:rsidR="00CC755F" w:rsidRPr="006E6CB7" w:rsidRDefault="00CC755F" w:rsidP="00183697">
      <w:pPr>
        <w:tabs>
          <w:tab w:val="left" w:pos="567"/>
        </w:tabs>
        <w:spacing w:after="0" w:line="240" w:lineRule="auto"/>
        <w:rPr>
          <w:rFonts w:ascii="Times New Roman" w:hAnsi="Times New Roman"/>
          <w:szCs w:val="22"/>
          <w:lang w:val="fi-FI"/>
        </w:rPr>
      </w:pPr>
    </w:p>
    <w:p w14:paraId="2C4D6609"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30503F89" w14:textId="77777777" w:rsidR="003E5F0B" w:rsidRPr="006E6CB7" w:rsidRDefault="003E5F0B" w:rsidP="00183697">
      <w:pPr>
        <w:tabs>
          <w:tab w:val="left" w:pos="567"/>
        </w:tabs>
        <w:spacing w:after="0" w:line="240" w:lineRule="auto"/>
        <w:rPr>
          <w:rFonts w:ascii="Times New Roman" w:hAnsi="Times New Roman"/>
          <w:szCs w:val="22"/>
          <w:lang w:val="fi-FI"/>
        </w:rPr>
      </w:pPr>
    </w:p>
    <w:p w14:paraId="11A24390" w14:textId="77777777" w:rsidR="003E5F0B" w:rsidRPr="006E6CB7" w:rsidRDefault="003E5F0B" w:rsidP="00183697">
      <w:pPr>
        <w:tabs>
          <w:tab w:val="left" w:pos="567"/>
        </w:tabs>
        <w:spacing w:after="0" w:line="240" w:lineRule="auto"/>
        <w:rPr>
          <w:rFonts w:ascii="Times New Roman" w:hAnsi="Times New Roman"/>
          <w:szCs w:val="22"/>
          <w:lang w:val="fi-FI"/>
        </w:rPr>
      </w:pPr>
    </w:p>
    <w:p w14:paraId="1906A828"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2F6DCCE4" w14:textId="77777777" w:rsidR="003E5F0B" w:rsidRPr="006E6CB7" w:rsidRDefault="003E5F0B" w:rsidP="00183697">
      <w:pPr>
        <w:tabs>
          <w:tab w:val="left" w:pos="567"/>
        </w:tabs>
        <w:spacing w:after="0" w:line="240" w:lineRule="auto"/>
        <w:rPr>
          <w:rFonts w:ascii="Times New Roman" w:hAnsi="Times New Roman"/>
          <w:szCs w:val="22"/>
          <w:lang w:val="fi-FI"/>
        </w:rPr>
      </w:pPr>
    </w:p>
    <w:p w14:paraId="225A0FCF" w14:textId="77777777" w:rsidR="003E5F0B" w:rsidRPr="006E6CB7" w:rsidRDefault="003E5F0B" w:rsidP="00183697">
      <w:pPr>
        <w:tabs>
          <w:tab w:val="left" w:pos="567"/>
        </w:tabs>
        <w:spacing w:after="0" w:line="240" w:lineRule="auto"/>
        <w:rPr>
          <w:rFonts w:ascii="Times New Roman" w:hAnsi="Times New Roman"/>
          <w:szCs w:val="22"/>
          <w:lang w:val="fi-FI"/>
        </w:rPr>
      </w:pPr>
    </w:p>
    <w:p w14:paraId="741D4EE3"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236860BD" w14:textId="77777777" w:rsidR="00CC755F" w:rsidRPr="006E6CB7" w:rsidRDefault="00CC755F" w:rsidP="00183697">
      <w:pPr>
        <w:tabs>
          <w:tab w:val="left" w:pos="567"/>
        </w:tabs>
        <w:spacing w:after="0" w:line="240" w:lineRule="auto"/>
        <w:rPr>
          <w:rFonts w:ascii="Times New Roman" w:hAnsi="Times New Roman"/>
          <w:szCs w:val="22"/>
          <w:lang w:val="fi-FI"/>
        </w:rPr>
      </w:pPr>
    </w:p>
    <w:p w14:paraId="7653F951" w14:textId="77777777" w:rsidR="00EF73A9" w:rsidRPr="006E6CB7" w:rsidRDefault="00EF73A9" w:rsidP="00183697">
      <w:pPr>
        <w:tabs>
          <w:tab w:val="left" w:pos="567"/>
        </w:tabs>
        <w:spacing w:after="0" w:line="240" w:lineRule="auto"/>
        <w:rPr>
          <w:rFonts w:ascii="Times New Roman" w:hAnsi="Times New Roman"/>
          <w:szCs w:val="22"/>
          <w:lang w:val="fi-FI"/>
        </w:rPr>
      </w:pPr>
    </w:p>
    <w:p w14:paraId="0E907D48" w14:textId="77777777" w:rsidR="00EF73A9" w:rsidRPr="006E6CB7" w:rsidRDefault="00EF73A9"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5822F983" w14:textId="77777777" w:rsidR="00EF73A9" w:rsidRPr="006E6CB7" w:rsidRDefault="00EF73A9" w:rsidP="00183697">
      <w:pPr>
        <w:keepNext/>
        <w:tabs>
          <w:tab w:val="left" w:pos="567"/>
        </w:tabs>
        <w:spacing w:after="0" w:line="240" w:lineRule="auto"/>
        <w:rPr>
          <w:rFonts w:ascii="Times New Roman" w:hAnsi="Times New Roman"/>
          <w:szCs w:val="22"/>
          <w:lang w:val="fi-FI"/>
        </w:rPr>
      </w:pPr>
    </w:p>
    <w:p w14:paraId="41AF3FDD" w14:textId="77777777" w:rsidR="00EF73A9" w:rsidRPr="006E6CB7" w:rsidRDefault="00EF73A9" w:rsidP="00183697">
      <w:pPr>
        <w:tabs>
          <w:tab w:val="left" w:pos="567"/>
        </w:tabs>
        <w:spacing w:after="0" w:line="240" w:lineRule="auto"/>
        <w:rPr>
          <w:rFonts w:ascii="Times New Roman" w:hAnsi="Times New Roman"/>
          <w:szCs w:val="22"/>
          <w:lang w:val="fi-FI"/>
        </w:rPr>
      </w:pPr>
    </w:p>
    <w:p w14:paraId="7B31C7F0" w14:textId="77777777" w:rsidR="00EF73A9" w:rsidRPr="006E6CB7" w:rsidRDefault="00EF73A9"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3FD04D68" w14:textId="77777777" w:rsidR="00EF73A9" w:rsidRPr="006E6CB7" w:rsidRDefault="00EF73A9" w:rsidP="00183697">
      <w:pPr>
        <w:keepNext/>
        <w:tabs>
          <w:tab w:val="left" w:pos="567"/>
        </w:tabs>
        <w:spacing w:after="0" w:line="240" w:lineRule="auto"/>
        <w:rPr>
          <w:rFonts w:ascii="Times New Roman" w:hAnsi="Times New Roman"/>
          <w:szCs w:val="22"/>
          <w:lang w:val="fi-FI"/>
        </w:rPr>
      </w:pPr>
    </w:p>
    <w:p w14:paraId="378509FD" w14:textId="77777777" w:rsidR="005B329B" w:rsidRPr="006E6CB7" w:rsidRDefault="005B329B" w:rsidP="005B329B">
      <w:pPr>
        <w:shd w:val="clear" w:color="auto" w:fill="FFFFFF"/>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05DD011C" w14:textId="77777777" w:rsidR="005B329B" w:rsidRPr="006E6CB7" w:rsidRDefault="005B329B" w:rsidP="005B329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lastRenderedPageBreak/>
        <w:t>ULKOPAKKAUKSESSA ON OLTAVA SEURAAVAT MERKINNÄT</w:t>
      </w:r>
    </w:p>
    <w:p w14:paraId="0A804C9E" w14:textId="77777777" w:rsidR="005B329B" w:rsidRPr="006E6CB7" w:rsidRDefault="005B329B" w:rsidP="005B329B">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7707FAC6" w14:textId="77777777" w:rsidR="005B329B" w:rsidRPr="006E6CB7" w:rsidRDefault="005B329B" w:rsidP="005B329B">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 xml:space="preserve">ULKOPAKKAUS </w:t>
      </w:r>
    </w:p>
    <w:p w14:paraId="082C72AC" w14:textId="77777777" w:rsidR="005B329B" w:rsidRPr="006E6CB7" w:rsidRDefault="005B329B" w:rsidP="005B329B">
      <w:pPr>
        <w:tabs>
          <w:tab w:val="left" w:pos="567"/>
        </w:tabs>
        <w:spacing w:after="0" w:line="240" w:lineRule="auto"/>
        <w:rPr>
          <w:rFonts w:ascii="Times New Roman" w:hAnsi="Times New Roman"/>
          <w:szCs w:val="22"/>
          <w:lang w:val="fi-FI"/>
        </w:rPr>
      </w:pPr>
    </w:p>
    <w:p w14:paraId="2C37E3F6" w14:textId="77777777" w:rsidR="005B329B" w:rsidRPr="006E6CB7" w:rsidRDefault="005B329B" w:rsidP="005B329B">
      <w:pPr>
        <w:tabs>
          <w:tab w:val="left" w:pos="567"/>
        </w:tabs>
        <w:spacing w:after="0" w:line="240" w:lineRule="auto"/>
        <w:rPr>
          <w:rFonts w:ascii="Times New Roman" w:hAnsi="Times New Roman"/>
          <w:szCs w:val="22"/>
          <w:lang w:val="fi-FI"/>
        </w:rPr>
      </w:pPr>
    </w:p>
    <w:p w14:paraId="77312609"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338D2706" w14:textId="77777777" w:rsidR="005B329B" w:rsidRPr="006E6CB7" w:rsidRDefault="005B329B" w:rsidP="005B329B">
      <w:pPr>
        <w:tabs>
          <w:tab w:val="left" w:pos="567"/>
        </w:tabs>
        <w:spacing w:after="0" w:line="240" w:lineRule="auto"/>
        <w:rPr>
          <w:rFonts w:ascii="Times New Roman" w:hAnsi="Times New Roman"/>
          <w:szCs w:val="22"/>
          <w:lang w:val="fi-FI"/>
        </w:rPr>
      </w:pPr>
    </w:p>
    <w:p w14:paraId="491EDF7B" w14:textId="77777777" w:rsidR="005B329B" w:rsidRPr="006E6CB7" w:rsidRDefault="001A358D"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75 </w:t>
      </w:r>
      <w:r w:rsidR="005B329B" w:rsidRPr="006E6CB7">
        <w:rPr>
          <w:rFonts w:ascii="Times New Roman" w:hAnsi="Times New Roman"/>
          <w:szCs w:val="22"/>
          <w:lang w:val="fi-FI"/>
        </w:rPr>
        <w:t>mg enterokapselit, kovat</w:t>
      </w:r>
    </w:p>
    <w:p w14:paraId="40704468"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kysteamiini</w:t>
      </w:r>
    </w:p>
    <w:p w14:paraId="2DFD11A4" w14:textId="77777777" w:rsidR="005B329B" w:rsidRPr="006E6CB7" w:rsidRDefault="005B329B" w:rsidP="005B329B">
      <w:pPr>
        <w:tabs>
          <w:tab w:val="left" w:pos="567"/>
        </w:tabs>
        <w:spacing w:after="0" w:line="240" w:lineRule="auto"/>
        <w:rPr>
          <w:rFonts w:ascii="Times New Roman" w:hAnsi="Times New Roman"/>
          <w:szCs w:val="22"/>
          <w:lang w:val="fi-FI"/>
        </w:rPr>
      </w:pPr>
    </w:p>
    <w:p w14:paraId="609A7B78" w14:textId="77777777" w:rsidR="005B329B" w:rsidRPr="006E6CB7" w:rsidRDefault="005B329B" w:rsidP="005B329B">
      <w:pPr>
        <w:tabs>
          <w:tab w:val="left" w:pos="567"/>
        </w:tabs>
        <w:spacing w:after="0" w:line="240" w:lineRule="auto"/>
        <w:rPr>
          <w:rFonts w:ascii="Times New Roman" w:hAnsi="Times New Roman"/>
          <w:szCs w:val="22"/>
          <w:lang w:val="fi-FI"/>
        </w:rPr>
      </w:pPr>
    </w:p>
    <w:p w14:paraId="217FA1F5"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3874F50B" w14:textId="77777777" w:rsidR="005B329B" w:rsidRPr="006E6CB7" w:rsidRDefault="005B329B" w:rsidP="005B329B">
      <w:pPr>
        <w:tabs>
          <w:tab w:val="left" w:pos="567"/>
        </w:tabs>
        <w:spacing w:after="0" w:line="240" w:lineRule="auto"/>
        <w:rPr>
          <w:rFonts w:ascii="Times New Roman" w:hAnsi="Times New Roman"/>
          <w:i/>
          <w:szCs w:val="22"/>
          <w:lang w:val="fi-FI"/>
        </w:rPr>
      </w:pPr>
    </w:p>
    <w:p w14:paraId="79E973F2"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Yksi kova enterokapseli sisältää merkaptamiinibitartraattia määrän joka vastaa 75 mg kysteamiinia.</w:t>
      </w:r>
    </w:p>
    <w:p w14:paraId="0C11F9A9" w14:textId="77777777" w:rsidR="005B329B" w:rsidRPr="006E6CB7" w:rsidRDefault="005B329B" w:rsidP="005B329B">
      <w:pPr>
        <w:tabs>
          <w:tab w:val="left" w:pos="567"/>
        </w:tabs>
        <w:spacing w:after="0" w:line="240" w:lineRule="auto"/>
        <w:rPr>
          <w:rFonts w:ascii="Times New Roman" w:hAnsi="Times New Roman"/>
          <w:szCs w:val="22"/>
          <w:lang w:val="fi-FI"/>
        </w:rPr>
      </w:pPr>
    </w:p>
    <w:p w14:paraId="28A38DDB" w14:textId="77777777" w:rsidR="005B329B" w:rsidRPr="006E6CB7" w:rsidRDefault="005B329B" w:rsidP="005B329B">
      <w:pPr>
        <w:tabs>
          <w:tab w:val="left" w:pos="567"/>
        </w:tabs>
        <w:spacing w:after="0" w:line="240" w:lineRule="auto"/>
        <w:rPr>
          <w:rFonts w:ascii="Times New Roman" w:hAnsi="Times New Roman"/>
          <w:szCs w:val="22"/>
          <w:lang w:val="fi-FI"/>
        </w:rPr>
      </w:pPr>
    </w:p>
    <w:p w14:paraId="2585CCA6"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1908B7BA" w14:textId="77777777" w:rsidR="005B329B" w:rsidRPr="006E6CB7" w:rsidRDefault="005B329B" w:rsidP="005B329B">
      <w:pPr>
        <w:tabs>
          <w:tab w:val="left" w:pos="567"/>
        </w:tabs>
        <w:spacing w:after="0" w:line="240" w:lineRule="auto"/>
        <w:rPr>
          <w:rFonts w:ascii="Times New Roman" w:hAnsi="Times New Roman"/>
          <w:szCs w:val="22"/>
          <w:lang w:val="fi-FI"/>
        </w:rPr>
      </w:pPr>
    </w:p>
    <w:p w14:paraId="7E7D0F9E" w14:textId="77777777" w:rsidR="005B329B" w:rsidRPr="006E6CB7" w:rsidRDefault="005B329B" w:rsidP="005B329B">
      <w:pPr>
        <w:tabs>
          <w:tab w:val="left" w:pos="567"/>
        </w:tabs>
        <w:spacing w:after="0" w:line="240" w:lineRule="auto"/>
        <w:rPr>
          <w:rFonts w:ascii="Times New Roman" w:hAnsi="Times New Roman"/>
          <w:szCs w:val="22"/>
          <w:lang w:val="fi-FI"/>
        </w:rPr>
      </w:pPr>
    </w:p>
    <w:p w14:paraId="1ECD1151"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3C1E2013" w14:textId="77777777" w:rsidR="005B329B" w:rsidRPr="006E6CB7" w:rsidRDefault="005B329B" w:rsidP="005B329B">
      <w:pPr>
        <w:tabs>
          <w:tab w:val="left" w:pos="567"/>
        </w:tabs>
        <w:spacing w:after="0" w:line="240" w:lineRule="auto"/>
        <w:rPr>
          <w:rFonts w:ascii="Times New Roman" w:hAnsi="Times New Roman"/>
          <w:szCs w:val="22"/>
          <w:lang w:val="fi-FI"/>
        </w:rPr>
      </w:pPr>
    </w:p>
    <w:p w14:paraId="6AC155F6"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rPr>
        <w:t>Enterokapseli, kova</w:t>
      </w:r>
    </w:p>
    <w:p w14:paraId="160BAF23" w14:textId="77777777" w:rsidR="005B329B" w:rsidRPr="006E6CB7" w:rsidRDefault="005B329B" w:rsidP="005B329B">
      <w:pPr>
        <w:tabs>
          <w:tab w:val="left" w:pos="567"/>
        </w:tabs>
        <w:spacing w:after="0" w:line="240" w:lineRule="auto"/>
        <w:rPr>
          <w:rFonts w:ascii="Times New Roman" w:hAnsi="Times New Roman"/>
          <w:szCs w:val="22"/>
          <w:lang w:val="fi-FI"/>
        </w:rPr>
      </w:pPr>
    </w:p>
    <w:p w14:paraId="594A935A" w14:textId="77777777" w:rsidR="005B329B" w:rsidRPr="006E6CB7" w:rsidRDefault="001A358D"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250 </w:t>
      </w:r>
      <w:r w:rsidR="00D07F06" w:rsidRPr="006E6CB7">
        <w:rPr>
          <w:rFonts w:ascii="Times New Roman" w:hAnsi="Times New Roman"/>
          <w:szCs w:val="22"/>
          <w:lang w:val="fi-FI"/>
        </w:rPr>
        <w:t xml:space="preserve">kovaa </w:t>
      </w:r>
      <w:r w:rsidR="005B329B" w:rsidRPr="006E6CB7">
        <w:rPr>
          <w:rFonts w:ascii="Times New Roman" w:hAnsi="Times New Roman"/>
          <w:szCs w:val="22"/>
          <w:lang w:val="fi-FI"/>
        </w:rPr>
        <w:t>enterokapselia</w:t>
      </w:r>
    </w:p>
    <w:p w14:paraId="1D03C208" w14:textId="77777777" w:rsidR="005B329B" w:rsidRPr="006E6CB7" w:rsidRDefault="005B329B" w:rsidP="005B329B">
      <w:pPr>
        <w:tabs>
          <w:tab w:val="left" w:pos="567"/>
        </w:tabs>
        <w:spacing w:after="0" w:line="240" w:lineRule="auto"/>
        <w:rPr>
          <w:rFonts w:ascii="Times New Roman" w:hAnsi="Times New Roman"/>
          <w:szCs w:val="22"/>
          <w:lang w:val="fi-FI"/>
        </w:rPr>
      </w:pPr>
    </w:p>
    <w:p w14:paraId="34377AAF" w14:textId="77777777" w:rsidR="005B329B" w:rsidRPr="006E6CB7" w:rsidRDefault="005B329B" w:rsidP="005B329B">
      <w:pPr>
        <w:tabs>
          <w:tab w:val="left" w:pos="567"/>
        </w:tabs>
        <w:spacing w:after="0" w:line="240" w:lineRule="auto"/>
        <w:rPr>
          <w:rFonts w:ascii="Times New Roman" w:hAnsi="Times New Roman"/>
          <w:szCs w:val="22"/>
          <w:lang w:val="fi-FI"/>
        </w:rPr>
      </w:pPr>
    </w:p>
    <w:p w14:paraId="4F6A53E1"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3D20C371" w14:textId="77777777" w:rsidR="005B329B" w:rsidRPr="006E6CB7" w:rsidRDefault="005B329B" w:rsidP="005B329B">
      <w:pPr>
        <w:tabs>
          <w:tab w:val="left" w:pos="567"/>
        </w:tabs>
        <w:spacing w:after="0" w:line="240" w:lineRule="auto"/>
        <w:rPr>
          <w:rFonts w:ascii="Times New Roman" w:hAnsi="Times New Roman"/>
          <w:szCs w:val="22"/>
          <w:lang w:val="fi-FI"/>
        </w:rPr>
      </w:pPr>
    </w:p>
    <w:p w14:paraId="2CF6A4B0"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0D18B73A"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0839E3E5" w14:textId="77777777" w:rsidR="005B329B" w:rsidRPr="006E6CB7" w:rsidRDefault="005B329B" w:rsidP="005B329B">
      <w:pPr>
        <w:tabs>
          <w:tab w:val="left" w:pos="567"/>
        </w:tabs>
        <w:spacing w:after="0" w:line="240" w:lineRule="auto"/>
        <w:rPr>
          <w:rFonts w:ascii="Times New Roman" w:hAnsi="Times New Roman"/>
          <w:szCs w:val="22"/>
          <w:lang w:val="fi-FI"/>
        </w:rPr>
      </w:pPr>
    </w:p>
    <w:p w14:paraId="2FE88808" w14:textId="77777777" w:rsidR="005B329B" w:rsidRPr="006E6CB7" w:rsidRDefault="005B329B" w:rsidP="005B329B">
      <w:pPr>
        <w:tabs>
          <w:tab w:val="left" w:pos="567"/>
        </w:tabs>
        <w:autoSpaceDE w:val="0"/>
        <w:autoSpaceDN w:val="0"/>
        <w:adjustRightInd w:val="0"/>
        <w:spacing w:after="0" w:line="240" w:lineRule="auto"/>
        <w:rPr>
          <w:rFonts w:ascii="Times New Roman" w:hAnsi="Times New Roman"/>
          <w:szCs w:val="22"/>
          <w:lang w:val="fi-FI"/>
        </w:rPr>
      </w:pPr>
    </w:p>
    <w:p w14:paraId="06B76B75" w14:textId="77777777" w:rsidR="005B329B" w:rsidRPr="006E6CB7" w:rsidRDefault="005B329B" w:rsidP="005B329B">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45A22518" w14:textId="77777777" w:rsidR="005B329B" w:rsidRPr="006E6CB7" w:rsidRDefault="005B329B" w:rsidP="005B329B">
      <w:pPr>
        <w:tabs>
          <w:tab w:val="left" w:pos="567"/>
        </w:tabs>
        <w:spacing w:after="0" w:line="240" w:lineRule="auto"/>
        <w:rPr>
          <w:rFonts w:ascii="Times New Roman" w:hAnsi="Times New Roman"/>
          <w:szCs w:val="22"/>
          <w:lang w:val="fi-FI"/>
        </w:rPr>
      </w:pPr>
    </w:p>
    <w:p w14:paraId="7875EF65"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5F6DE230" w14:textId="77777777" w:rsidR="005B329B" w:rsidRPr="006E6CB7" w:rsidRDefault="005B329B" w:rsidP="005B329B">
      <w:pPr>
        <w:tabs>
          <w:tab w:val="left" w:pos="567"/>
        </w:tabs>
        <w:spacing w:after="0" w:line="240" w:lineRule="auto"/>
        <w:rPr>
          <w:rFonts w:ascii="Times New Roman" w:hAnsi="Times New Roman"/>
          <w:szCs w:val="22"/>
          <w:lang w:val="fi-FI"/>
        </w:rPr>
      </w:pPr>
    </w:p>
    <w:p w14:paraId="158B25E1" w14:textId="77777777" w:rsidR="005B329B" w:rsidRPr="006E6CB7" w:rsidRDefault="005B329B" w:rsidP="005B329B">
      <w:pPr>
        <w:tabs>
          <w:tab w:val="left" w:pos="567"/>
        </w:tabs>
        <w:spacing w:after="0" w:line="240" w:lineRule="auto"/>
        <w:rPr>
          <w:rFonts w:ascii="Times New Roman" w:hAnsi="Times New Roman"/>
          <w:szCs w:val="22"/>
          <w:lang w:val="fi-FI"/>
        </w:rPr>
      </w:pPr>
    </w:p>
    <w:p w14:paraId="1638E56F"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1FC68BBF" w14:textId="77777777" w:rsidR="005B329B" w:rsidRPr="006E6CB7" w:rsidRDefault="005B329B" w:rsidP="005B329B">
      <w:pPr>
        <w:tabs>
          <w:tab w:val="left" w:pos="567"/>
        </w:tabs>
        <w:spacing w:after="0" w:line="240" w:lineRule="auto"/>
        <w:rPr>
          <w:rFonts w:ascii="Times New Roman" w:hAnsi="Times New Roman"/>
          <w:szCs w:val="22"/>
          <w:lang w:val="fi-FI"/>
        </w:rPr>
      </w:pPr>
    </w:p>
    <w:p w14:paraId="1EEBEF9D" w14:textId="77777777" w:rsidR="005B329B" w:rsidRPr="006E6CB7" w:rsidRDefault="005B329B" w:rsidP="005B329B">
      <w:pPr>
        <w:tabs>
          <w:tab w:val="left" w:pos="567"/>
        </w:tabs>
        <w:spacing w:after="0" w:line="240" w:lineRule="auto"/>
        <w:rPr>
          <w:rFonts w:ascii="Times New Roman" w:hAnsi="Times New Roman"/>
          <w:szCs w:val="22"/>
          <w:lang w:val="fi-FI"/>
        </w:rPr>
      </w:pPr>
    </w:p>
    <w:p w14:paraId="5C54099D"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1F01B2FD" w14:textId="77777777" w:rsidR="005B329B" w:rsidRPr="006E6CB7" w:rsidRDefault="005B329B" w:rsidP="005B329B">
      <w:pPr>
        <w:tabs>
          <w:tab w:val="left" w:pos="567"/>
        </w:tabs>
        <w:spacing w:after="0" w:line="240" w:lineRule="auto"/>
        <w:rPr>
          <w:rFonts w:ascii="Times New Roman" w:hAnsi="Times New Roman"/>
          <w:szCs w:val="22"/>
          <w:lang w:val="fi-FI"/>
        </w:rPr>
      </w:pPr>
    </w:p>
    <w:p w14:paraId="1F3C5D6B"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69D88C9D" w14:textId="77777777" w:rsidR="005B329B" w:rsidRPr="006E6CB7" w:rsidRDefault="005B329B" w:rsidP="005B329B">
      <w:pPr>
        <w:tabs>
          <w:tab w:val="left" w:pos="567"/>
        </w:tabs>
        <w:spacing w:after="0" w:line="240" w:lineRule="auto"/>
        <w:rPr>
          <w:rFonts w:ascii="Times New Roman" w:hAnsi="Times New Roman"/>
          <w:szCs w:val="22"/>
          <w:lang w:val="fi-FI"/>
        </w:rPr>
      </w:pPr>
    </w:p>
    <w:p w14:paraId="33974C76"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Hävitettävä 30 päivän kuluttua foliosinetin avaamisesta.</w:t>
      </w:r>
    </w:p>
    <w:p w14:paraId="4E5D1426" w14:textId="77777777" w:rsidR="005B329B" w:rsidRPr="006E6CB7" w:rsidRDefault="005B329B" w:rsidP="005B329B">
      <w:pPr>
        <w:tabs>
          <w:tab w:val="left" w:pos="567"/>
        </w:tabs>
        <w:spacing w:after="0" w:line="240" w:lineRule="auto"/>
        <w:rPr>
          <w:rFonts w:ascii="Times New Roman" w:hAnsi="Times New Roman"/>
          <w:szCs w:val="22"/>
          <w:lang w:val="fi-FI"/>
        </w:rPr>
      </w:pPr>
    </w:p>
    <w:p w14:paraId="63DAC201" w14:textId="77777777" w:rsidR="005B329B" w:rsidRPr="006E6CB7" w:rsidRDefault="005B329B" w:rsidP="005B329B">
      <w:pPr>
        <w:tabs>
          <w:tab w:val="left" w:pos="567"/>
        </w:tabs>
        <w:spacing w:after="0" w:line="240" w:lineRule="auto"/>
        <w:rPr>
          <w:rFonts w:ascii="Times New Roman" w:hAnsi="Times New Roman"/>
          <w:szCs w:val="22"/>
          <w:lang w:val="fi-FI"/>
        </w:rPr>
      </w:pPr>
    </w:p>
    <w:p w14:paraId="5A519626" w14:textId="77777777" w:rsidR="005B329B" w:rsidRPr="006E6CB7" w:rsidRDefault="005B329B" w:rsidP="005B329B">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06FA1E54" w14:textId="77777777" w:rsidR="005B329B" w:rsidRPr="006E6CB7" w:rsidRDefault="005B329B" w:rsidP="005B329B">
      <w:pPr>
        <w:keepNext/>
        <w:tabs>
          <w:tab w:val="left" w:pos="567"/>
        </w:tabs>
        <w:spacing w:after="0" w:line="240" w:lineRule="auto"/>
        <w:rPr>
          <w:rFonts w:ascii="Times New Roman" w:hAnsi="Times New Roman"/>
          <w:szCs w:val="22"/>
          <w:lang w:val="fi-FI"/>
        </w:rPr>
      </w:pPr>
    </w:p>
    <w:p w14:paraId="446A2CEB"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Säilytä jääkaapissa. Ei saa jäätyä.</w:t>
      </w:r>
    </w:p>
    <w:p w14:paraId="384A1A40"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Säilytä avattuna alle 25°C:n lämpötilassa.</w:t>
      </w:r>
    </w:p>
    <w:p w14:paraId="0DDDCBCA"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Pidä pakkaus tiiviisti suljettuna. Herkkä valolle ja kosteudelle.</w:t>
      </w:r>
    </w:p>
    <w:p w14:paraId="10DFC340" w14:textId="77777777" w:rsidR="005B329B" w:rsidRPr="006E6CB7" w:rsidRDefault="005B329B" w:rsidP="005B329B">
      <w:pPr>
        <w:tabs>
          <w:tab w:val="left" w:pos="567"/>
        </w:tabs>
        <w:spacing w:after="0" w:line="240" w:lineRule="auto"/>
        <w:rPr>
          <w:rFonts w:ascii="Times New Roman" w:hAnsi="Times New Roman"/>
          <w:szCs w:val="22"/>
          <w:lang w:val="fi-FI"/>
        </w:rPr>
      </w:pPr>
    </w:p>
    <w:p w14:paraId="735230EF" w14:textId="77777777" w:rsidR="005B329B" w:rsidRPr="006E6CB7" w:rsidRDefault="005B329B" w:rsidP="005B329B">
      <w:pPr>
        <w:tabs>
          <w:tab w:val="left" w:pos="567"/>
        </w:tabs>
        <w:spacing w:after="0" w:line="240" w:lineRule="auto"/>
        <w:rPr>
          <w:rFonts w:ascii="Times New Roman" w:hAnsi="Times New Roman"/>
          <w:szCs w:val="22"/>
          <w:lang w:val="fi-FI"/>
        </w:rPr>
      </w:pPr>
    </w:p>
    <w:p w14:paraId="332C33FD" w14:textId="77777777" w:rsidR="005B329B" w:rsidRPr="006E6CB7" w:rsidRDefault="005B329B" w:rsidP="005B329B">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41D351CB" w14:textId="77777777" w:rsidR="005B329B" w:rsidRPr="006E6CB7" w:rsidRDefault="005B329B" w:rsidP="005B329B">
      <w:pPr>
        <w:keepNext/>
        <w:tabs>
          <w:tab w:val="left" w:pos="567"/>
        </w:tabs>
        <w:spacing w:after="0" w:line="240" w:lineRule="auto"/>
        <w:rPr>
          <w:rFonts w:ascii="Times New Roman" w:hAnsi="Times New Roman"/>
          <w:szCs w:val="22"/>
          <w:lang w:val="fi-FI"/>
        </w:rPr>
      </w:pPr>
    </w:p>
    <w:p w14:paraId="62F5AD43" w14:textId="77777777" w:rsidR="005B329B" w:rsidRPr="006E6CB7" w:rsidRDefault="005B329B" w:rsidP="005B329B">
      <w:pPr>
        <w:tabs>
          <w:tab w:val="left" w:pos="567"/>
        </w:tabs>
        <w:spacing w:after="0" w:line="240" w:lineRule="auto"/>
        <w:rPr>
          <w:rFonts w:ascii="Times New Roman" w:hAnsi="Times New Roman"/>
          <w:szCs w:val="22"/>
          <w:lang w:val="fi-FI"/>
        </w:rPr>
      </w:pPr>
    </w:p>
    <w:p w14:paraId="0604DF5A"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03F9246A" w14:textId="77777777" w:rsidR="005B329B" w:rsidRPr="006E6CB7" w:rsidRDefault="005B329B" w:rsidP="005B329B">
      <w:pPr>
        <w:tabs>
          <w:tab w:val="left" w:pos="567"/>
        </w:tabs>
        <w:spacing w:after="0" w:line="240" w:lineRule="auto"/>
        <w:rPr>
          <w:rFonts w:ascii="Times New Roman" w:hAnsi="Times New Roman"/>
          <w:szCs w:val="22"/>
          <w:lang w:val="fi-FI"/>
        </w:rPr>
      </w:pPr>
    </w:p>
    <w:p w14:paraId="07F6AA23" w14:textId="77777777" w:rsidR="005B329B" w:rsidRPr="006E6CB7" w:rsidRDefault="005B329B" w:rsidP="005B329B">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1CE9B9F6" w14:textId="77777777" w:rsidR="005B329B" w:rsidRPr="006E6CB7" w:rsidRDefault="005B329B" w:rsidP="005B329B">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4D8FE384" w14:textId="77777777" w:rsidR="005B329B" w:rsidRPr="006E6CB7" w:rsidRDefault="005B329B" w:rsidP="005B329B">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24180DEE" w14:textId="77777777" w:rsidR="005B329B" w:rsidRPr="006E6CB7" w:rsidRDefault="005B329B" w:rsidP="005B329B">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49DB282B" w14:textId="77777777" w:rsidR="005B329B" w:rsidRPr="006E6CB7" w:rsidRDefault="005B329B" w:rsidP="005B329B">
      <w:pPr>
        <w:spacing w:after="0" w:line="240" w:lineRule="auto"/>
        <w:ind w:left="567" w:hanging="567"/>
        <w:rPr>
          <w:rFonts w:ascii="Times New Roman" w:hAnsi="Times New Roman"/>
          <w:szCs w:val="22"/>
          <w:lang w:val="fi-FI"/>
        </w:rPr>
      </w:pPr>
    </w:p>
    <w:p w14:paraId="77A0E91C" w14:textId="77777777" w:rsidR="005B329B" w:rsidRPr="006E6CB7" w:rsidRDefault="005B329B" w:rsidP="005B329B">
      <w:pPr>
        <w:spacing w:after="0" w:line="240" w:lineRule="auto"/>
        <w:ind w:left="567" w:hanging="567"/>
        <w:rPr>
          <w:rFonts w:ascii="Times New Roman" w:hAnsi="Times New Roman"/>
          <w:szCs w:val="22"/>
          <w:lang w:val="fi-FI"/>
        </w:rPr>
      </w:pPr>
    </w:p>
    <w:p w14:paraId="731BE229"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0FC03D01" w14:textId="77777777" w:rsidR="005B329B" w:rsidRPr="006E6CB7" w:rsidRDefault="005B329B" w:rsidP="005B329B">
      <w:pPr>
        <w:tabs>
          <w:tab w:val="left" w:pos="567"/>
        </w:tabs>
        <w:spacing w:after="0" w:line="240" w:lineRule="auto"/>
        <w:rPr>
          <w:rFonts w:ascii="Times New Roman" w:hAnsi="Times New Roman"/>
          <w:szCs w:val="22"/>
          <w:lang w:val="fi-FI"/>
        </w:rPr>
      </w:pPr>
    </w:p>
    <w:p w14:paraId="5CF0F773"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EU/1/13/861/002</w:t>
      </w:r>
    </w:p>
    <w:p w14:paraId="2351D770" w14:textId="77777777" w:rsidR="005B329B" w:rsidRPr="006E6CB7" w:rsidRDefault="005B329B" w:rsidP="005B329B">
      <w:pPr>
        <w:tabs>
          <w:tab w:val="left" w:pos="567"/>
        </w:tabs>
        <w:spacing w:after="0" w:line="240" w:lineRule="auto"/>
        <w:rPr>
          <w:rFonts w:ascii="Times New Roman" w:hAnsi="Times New Roman"/>
          <w:szCs w:val="22"/>
          <w:lang w:val="fi-FI"/>
        </w:rPr>
      </w:pPr>
    </w:p>
    <w:p w14:paraId="15C2A34E" w14:textId="77777777" w:rsidR="005B329B" w:rsidRPr="006E6CB7" w:rsidRDefault="005B329B" w:rsidP="005B329B">
      <w:pPr>
        <w:tabs>
          <w:tab w:val="left" w:pos="567"/>
        </w:tabs>
        <w:spacing w:after="0" w:line="240" w:lineRule="auto"/>
        <w:rPr>
          <w:rFonts w:ascii="Times New Roman" w:hAnsi="Times New Roman"/>
          <w:szCs w:val="22"/>
          <w:lang w:val="fi-FI"/>
        </w:rPr>
      </w:pPr>
    </w:p>
    <w:p w14:paraId="66FFA2FA"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781C4122" w14:textId="77777777" w:rsidR="005B329B" w:rsidRPr="006E6CB7" w:rsidRDefault="005B329B" w:rsidP="005B329B">
      <w:pPr>
        <w:tabs>
          <w:tab w:val="left" w:pos="567"/>
        </w:tabs>
        <w:spacing w:after="0" w:line="240" w:lineRule="auto"/>
        <w:rPr>
          <w:rFonts w:ascii="Times New Roman" w:hAnsi="Times New Roman"/>
          <w:i/>
          <w:szCs w:val="22"/>
          <w:lang w:val="fi-FI"/>
        </w:rPr>
      </w:pPr>
    </w:p>
    <w:p w14:paraId="6EFBC044"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4B0BE7EA" w14:textId="77777777" w:rsidR="005B329B" w:rsidRPr="006E6CB7" w:rsidRDefault="005B329B" w:rsidP="005B329B">
      <w:pPr>
        <w:tabs>
          <w:tab w:val="left" w:pos="567"/>
        </w:tabs>
        <w:spacing w:after="0" w:line="240" w:lineRule="auto"/>
        <w:rPr>
          <w:rFonts w:ascii="Times New Roman" w:hAnsi="Times New Roman"/>
          <w:szCs w:val="22"/>
          <w:lang w:val="fi-FI"/>
        </w:rPr>
      </w:pPr>
    </w:p>
    <w:p w14:paraId="22CCD58D" w14:textId="77777777" w:rsidR="005B329B" w:rsidRPr="006E6CB7" w:rsidRDefault="005B329B" w:rsidP="005B329B">
      <w:pPr>
        <w:tabs>
          <w:tab w:val="left" w:pos="567"/>
        </w:tabs>
        <w:spacing w:after="0" w:line="240" w:lineRule="auto"/>
        <w:rPr>
          <w:rFonts w:ascii="Times New Roman" w:hAnsi="Times New Roman"/>
          <w:szCs w:val="22"/>
          <w:lang w:val="fi-FI"/>
        </w:rPr>
      </w:pPr>
    </w:p>
    <w:p w14:paraId="27293806"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735701B0" w14:textId="77777777" w:rsidR="005B329B" w:rsidRPr="006E6CB7" w:rsidRDefault="005B329B" w:rsidP="005B329B">
      <w:pPr>
        <w:tabs>
          <w:tab w:val="left" w:pos="567"/>
        </w:tabs>
        <w:spacing w:after="0" w:line="240" w:lineRule="auto"/>
        <w:rPr>
          <w:rFonts w:ascii="Times New Roman" w:hAnsi="Times New Roman"/>
          <w:szCs w:val="22"/>
          <w:lang w:val="fi-FI"/>
        </w:rPr>
      </w:pPr>
    </w:p>
    <w:p w14:paraId="6BE8B006" w14:textId="77777777" w:rsidR="005B329B" w:rsidRPr="006E6CB7" w:rsidRDefault="005B329B" w:rsidP="005B329B">
      <w:pPr>
        <w:tabs>
          <w:tab w:val="left" w:pos="567"/>
        </w:tabs>
        <w:spacing w:after="0" w:line="240" w:lineRule="auto"/>
        <w:rPr>
          <w:rFonts w:ascii="Times New Roman" w:hAnsi="Times New Roman"/>
          <w:szCs w:val="22"/>
          <w:lang w:val="fi-FI"/>
        </w:rPr>
      </w:pPr>
    </w:p>
    <w:p w14:paraId="58B5D661"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52EE3F59" w14:textId="77777777" w:rsidR="005B329B" w:rsidRPr="006E6CB7" w:rsidRDefault="005B329B" w:rsidP="005B329B">
      <w:pPr>
        <w:tabs>
          <w:tab w:val="left" w:pos="567"/>
        </w:tabs>
        <w:spacing w:after="0" w:line="240" w:lineRule="auto"/>
        <w:rPr>
          <w:rFonts w:ascii="Times New Roman" w:hAnsi="Times New Roman"/>
          <w:strike/>
          <w:szCs w:val="22"/>
          <w:lang w:val="fi-FI"/>
        </w:rPr>
      </w:pPr>
    </w:p>
    <w:p w14:paraId="190119B1" w14:textId="77777777" w:rsidR="005B329B" w:rsidRPr="006E6CB7" w:rsidRDefault="005B329B" w:rsidP="005B329B">
      <w:pPr>
        <w:tabs>
          <w:tab w:val="left" w:pos="567"/>
        </w:tabs>
        <w:spacing w:after="0" w:line="240" w:lineRule="auto"/>
        <w:rPr>
          <w:rFonts w:ascii="Times New Roman" w:hAnsi="Times New Roman"/>
          <w:szCs w:val="22"/>
          <w:lang w:val="fi-FI"/>
        </w:rPr>
      </w:pPr>
    </w:p>
    <w:p w14:paraId="5A436567" w14:textId="77777777" w:rsidR="005B329B" w:rsidRPr="006E6CB7" w:rsidRDefault="005B329B" w:rsidP="005B329B">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669612E8" w14:textId="77777777" w:rsidR="005B329B" w:rsidRPr="006E6CB7" w:rsidRDefault="005B329B" w:rsidP="005B329B">
      <w:pPr>
        <w:tabs>
          <w:tab w:val="left" w:pos="567"/>
        </w:tabs>
        <w:spacing w:after="0" w:line="240" w:lineRule="auto"/>
        <w:rPr>
          <w:rFonts w:ascii="Times New Roman" w:hAnsi="Times New Roman"/>
          <w:szCs w:val="22"/>
          <w:lang w:val="fi-FI"/>
        </w:rPr>
      </w:pPr>
    </w:p>
    <w:p w14:paraId="26603D1A"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75 mg</w:t>
      </w:r>
    </w:p>
    <w:p w14:paraId="5514DAB9" w14:textId="77777777" w:rsidR="005B329B" w:rsidRPr="006E6CB7" w:rsidRDefault="005B329B" w:rsidP="005B329B">
      <w:pPr>
        <w:tabs>
          <w:tab w:val="left" w:pos="567"/>
        </w:tabs>
        <w:spacing w:after="0" w:line="240" w:lineRule="auto"/>
        <w:rPr>
          <w:rFonts w:ascii="Times New Roman" w:hAnsi="Times New Roman"/>
          <w:szCs w:val="22"/>
          <w:lang w:val="fi-FI"/>
        </w:rPr>
      </w:pPr>
    </w:p>
    <w:p w14:paraId="1C17C19A" w14:textId="77777777" w:rsidR="005B329B" w:rsidRPr="006E6CB7" w:rsidRDefault="005B329B" w:rsidP="005B329B">
      <w:pPr>
        <w:tabs>
          <w:tab w:val="left" w:pos="567"/>
        </w:tabs>
        <w:spacing w:after="0" w:line="240" w:lineRule="auto"/>
        <w:rPr>
          <w:rFonts w:ascii="Times New Roman" w:hAnsi="Times New Roman"/>
          <w:szCs w:val="22"/>
          <w:lang w:val="fi-FI"/>
        </w:rPr>
      </w:pPr>
    </w:p>
    <w:p w14:paraId="566AF4FB" w14:textId="77777777" w:rsidR="005B329B" w:rsidRPr="006E6CB7" w:rsidRDefault="005B329B" w:rsidP="005B329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60451853" w14:textId="77777777" w:rsidR="005B329B" w:rsidRPr="006E6CB7" w:rsidRDefault="005B329B" w:rsidP="005B329B">
      <w:pPr>
        <w:keepNext/>
        <w:tabs>
          <w:tab w:val="left" w:pos="567"/>
        </w:tabs>
        <w:spacing w:after="0" w:line="240" w:lineRule="auto"/>
        <w:rPr>
          <w:rFonts w:ascii="Times New Roman" w:hAnsi="Times New Roman"/>
          <w:szCs w:val="22"/>
          <w:lang w:val="fi-FI"/>
        </w:rPr>
      </w:pPr>
    </w:p>
    <w:p w14:paraId="55C30B82" w14:textId="77777777"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eastAsia="en-US"/>
        </w:rPr>
        <w:t>2D-viivakoodi, joka sisältää yksilöllisen tunnisteen.</w:t>
      </w:r>
    </w:p>
    <w:p w14:paraId="369D4E86" w14:textId="77777777" w:rsidR="005B329B" w:rsidRPr="006E6CB7" w:rsidRDefault="005B329B" w:rsidP="005B329B">
      <w:pPr>
        <w:tabs>
          <w:tab w:val="left" w:pos="567"/>
        </w:tabs>
        <w:spacing w:after="0" w:line="240" w:lineRule="auto"/>
        <w:rPr>
          <w:rFonts w:ascii="Times New Roman" w:hAnsi="Times New Roman"/>
          <w:szCs w:val="22"/>
          <w:lang w:val="fi-FI"/>
        </w:rPr>
      </w:pPr>
    </w:p>
    <w:p w14:paraId="4BDA2B6B" w14:textId="77777777" w:rsidR="005B329B" w:rsidRPr="006E6CB7" w:rsidRDefault="005B329B" w:rsidP="005B329B">
      <w:pPr>
        <w:tabs>
          <w:tab w:val="left" w:pos="567"/>
        </w:tabs>
        <w:spacing w:after="0" w:line="240" w:lineRule="auto"/>
        <w:rPr>
          <w:rFonts w:ascii="Times New Roman" w:hAnsi="Times New Roman"/>
          <w:szCs w:val="22"/>
          <w:lang w:val="fi-FI"/>
        </w:rPr>
      </w:pPr>
    </w:p>
    <w:p w14:paraId="0BC07F51" w14:textId="77777777" w:rsidR="005B329B" w:rsidRPr="006E6CB7" w:rsidRDefault="005B329B" w:rsidP="005B329B">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72E0F8ED" w14:textId="77777777" w:rsidR="005B329B" w:rsidRPr="006E6CB7" w:rsidRDefault="005B329B" w:rsidP="005B329B">
      <w:pPr>
        <w:keepNext/>
        <w:tabs>
          <w:tab w:val="left" w:pos="567"/>
        </w:tabs>
        <w:spacing w:after="0" w:line="240" w:lineRule="auto"/>
        <w:rPr>
          <w:rFonts w:ascii="Times New Roman" w:hAnsi="Times New Roman"/>
          <w:szCs w:val="22"/>
          <w:lang w:val="fi-FI"/>
        </w:rPr>
      </w:pPr>
    </w:p>
    <w:p w14:paraId="3BBA8646" w14:textId="10C59D91" w:rsidR="005B329B" w:rsidRPr="006E6CB7" w:rsidRDefault="005B329B" w:rsidP="005B329B">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PC</w:t>
      </w:r>
    </w:p>
    <w:p w14:paraId="7DBDEDBD" w14:textId="083A6E17" w:rsidR="005B329B" w:rsidRPr="006E6CB7" w:rsidRDefault="005B329B" w:rsidP="005B329B">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SN</w:t>
      </w:r>
    </w:p>
    <w:p w14:paraId="7A566258" w14:textId="449E147D" w:rsidR="005B329B" w:rsidRPr="006E6CB7" w:rsidRDefault="005B329B" w:rsidP="005B329B">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NN</w:t>
      </w:r>
    </w:p>
    <w:p w14:paraId="5F07BF61"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szCs w:val="22"/>
          <w:lang w:val="fi-FI"/>
        </w:rPr>
        <w:br w:type="page"/>
      </w:r>
      <w:r w:rsidRPr="006E6CB7">
        <w:rPr>
          <w:rFonts w:ascii="Times New Roman" w:hAnsi="Times New Roman"/>
          <w:b/>
          <w:szCs w:val="22"/>
          <w:lang w:val="fi-FI"/>
        </w:rPr>
        <w:lastRenderedPageBreak/>
        <w:t>SISÄPAKKAUKSESSA ON OLTAVA SEURAAVAT MERKINNÄT</w:t>
      </w:r>
    </w:p>
    <w:p w14:paraId="4745DE5B" w14:textId="77777777" w:rsidR="003E5F0B" w:rsidRPr="006E6CB7" w:rsidRDefault="003E5F0B" w:rsidP="00183697">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5E701509" w14:textId="7F84D8B9" w:rsidR="003E5F0B" w:rsidRPr="006E6CB7" w:rsidRDefault="003D0469" w:rsidP="00183697">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 xml:space="preserve">PURKIN ETIKETTI </w:t>
      </w:r>
    </w:p>
    <w:p w14:paraId="0CE3DB28" w14:textId="77777777" w:rsidR="003E5F0B" w:rsidRPr="006E6CB7" w:rsidRDefault="003E5F0B" w:rsidP="00183697">
      <w:pPr>
        <w:tabs>
          <w:tab w:val="left" w:pos="567"/>
        </w:tabs>
        <w:spacing w:after="0" w:line="240" w:lineRule="auto"/>
        <w:rPr>
          <w:rFonts w:ascii="Times New Roman" w:hAnsi="Times New Roman"/>
          <w:szCs w:val="22"/>
          <w:lang w:val="fi-FI"/>
        </w:rPr>
      </w:pPr>
    </w:p>
    <w:p w14:paraId="1C5B3BB1" w14:textId="77777777" w:rsidR="003E5F0B" w:rsidRPr="006E6CB7" w:rsidRDefault="003E5F0B" w:rsidP="00183697">
      <w:pPr>
        <w:tabs>
          <w:tab w:val="left" w:pos="567"/>
        </w:tabs>
        <w:spacing w:after="0" w:line="240" w:lineRule="auto"/>
        <w:rPr>
          <w:rFonts w:ascii="Times New Roman" w:hAnsi="Times New Roman"/>
          <w:szCs w:val="22"/>
          <w:lang w:val="fi-FI"/>
        </w:rPr>
      </w:pPr>
    </w:p>
    <w:p w14:paraId="730DA494"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6D6FB334" w14:textId="77777777" w:rsidR="003E5F0B" w:rsidRPr="006E6CB7" w:rsidRDefault="003E5F0B" w:rsidP="00183697">
      <w:pPr>
        <w:tabs>
          <w:tab w:val="left" w:pos="567"/>
        </w:tabs>
        <w:spacing w:after="0" w:line="240" w:lineRule="auto"/>
        <w:rPr>
          <w:rFonts w:ascii="Times New Roman" w:hAnsi="Times New Roman"/>
          <w:szCs w:val="22"/>
          <w:lang w:val="fi-FI"/>
        </w:rPr>
      </w:pPr>
    </w:p>
    <w:p w14:paraId="713AD264" w14:textId="77777777" w:rsidR="003E5F0B" w:rsidRPr="006E6CB7" w:rsidRDefault="001A358D"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PROCYSBI 75 </w:t>
      </w:r>
      <w:r w:rsidR="003E5F0B" w:rsidRPr="006E6CB7">
        <w:rPr>
          <w:rFonts w:ascii="Times New Roman" w:hAnsi="Times New Roman"/>
          <w:szCs w:val="22"/>
          <w:lang w:val="fi-FI"/>
        </w:rPr>
        <w:t>mg enterokapselit, kovat</w:t>
      </w:r>
    </w:p>
    <w:p w14:paraId="78A633F2" w14:textId="77777777" w:rsidR="003E5F0B" w:rsidRPr="006E6CB7" w:rsidRDefault="0078180A" w:rsidP="00183697">
      <w:pPr>
        <w:tabs>
          <w:tab w:val="left" w:pos="567"/>
        </w:tabs>
        <w:spacing w:after="0" w:line="240" w:lineRule="auto"/>
        <w:rPr>
          <w:rFonts w:ascii="Times New Roman" w:hAnsi="Times New Roman"/>
          <w:b/>
          <w:szCs w:val="22"/>
          <w:lang w:val="fi-FI"/>
        </w:rPr>
      </w:pPr>
      <w:r w:rsidRPr="006E6CB7">
        <w:rPr>
          <w:rFonts w:ascii="Times New Roman" w:hAnsi="Times New Roman"/>
          <w:szCs w:val="22"/>
          <w:lang w:val="fi-FI"/>
        </w:rPr>
        <w:t>k</w:t>
      </w:r>
      <w:r w:rsidR="003E5F0B" w:rsidRPr="006E6CB7">
        <w:rPr>
          <w:rFonts w:ascii="Times New Roman" w:hAnsi="Times New Roman"/>
          <w:szCs w:val="22"/>
          <w:lang w:val="fi-FI"/>
        </w:rPr>
        <w:t>ysteamiini</w:t>
      </w:r>
    </w:p>
    <w:p w14:paraId="1B23C13A" w14:textId="77777777" w:rsidR="003E5F0B" w:rsidRPr="006E6CB7" w:rsidRDefault="003E5F0B" w:rsidP="00183697">
      <w:pPr>
        <w:tabs>
          <w:tab w:val="left" w:pos="567"/>
        </w:tabs>
        <w:spacing w:after="0" w:line="240" w:lineRule="auto"/>
        <w:rPr>
          <w:rFonts w:ascii="Times New Roman" w:hAnsi="Times New Roman"/>
          <w:szCs w:val="22"/>
          <w:lang w:val="fi-FI"/>
        </w:rPr>
      </w:pPr>
    </w:p>
    <w:p w14:paraId="45B8A0B7" w14:textId="77777777" w:rsidR="003E5F0B" w:rsidRPr="006E6CB7" w:rsidRDefault="003E5F0B" w:rsidP="00183697">
      <w:pPr>
        <w:tabs>
          <w:tab w:val="left" w:pos="567"/>
        </w:tabs>
        <w:spacing w:after="0" w:line="240" w:lineRule="auto"/>
        <w:rPr>
          <w:rFonts w:ascii="Times New Roman" w:hAnsi="Times New Roman"/>
          <w:szCs w:val="22"/>
          <w:lang w:val="fi-FI"/>
        </w:rPr>
      </w:pPr>
    </w:p>
    <w:p w14:paraId="56FA73BB"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6136B24F" w14:textId="77777777" w:rsidR="003E5F0B" w:rsidRPr="006E6CB7" w:rsidRDefault="003E5F0B" w:rsidP="00183697">
      <w:pPr>
        <w:tabs>
          <w:tab w:val="left" w:pos="567"/>
        </w:tabs>
        <w:spacing w:after="0" w:line="240" w:lineRule="auto"/>
        <w:rPr>
          <w:rFonts w:ascii="Times New Roman" w:hAnsi="Times New Roman"/>
          <w:szCs w:val="22"/>
          <w:lang w:val="fi-FI"/>
        </w:rPr>
      </w:pPr>
    </w:p>
    <w:p w14:paraId="0A6377B0"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75</w:t>
      </w:r>
      <w:r w:rsidR="00FD4227" w:rsidRPr="006E6CB7">
        <w:rPr>
          <w:rFonts w:ascii="Times New Roman" w:hAnsi="Times New Roman"/>
          <w:szCs w:val="22"/>
          <w:lang w:val="fi-FI"/>
        </w:rPr>
        <w:t> </w:t>
      </w:r>
      <w:r w:rsidRPr="006E6CB7">
        <w:rPr>
          <w:rFonts w:ascii="Times New Roman" w:hAnsi="Times New Roman"/>
          <w:szCs w:val="22"/>
          <w:lang w:val="fi-FI"/>
        </w:rPr>
        <w:t>mg kysteamiinia.</w:t>
      </w:r>
    </w:p>
    <w:p w14:paraId="24F35F80" w14:textId="77777777" w:rsidR="003E5F0B" w:rsidRPr="006E6CB7" w:rsidRDefault="003E5F0B" w:rsidP="00183697">
      <w:pPr>
        <w:tabs>
          <w:tab w:val="left" w:pos="567"/>
        </w:tabs>
        <w:spacing w:after="0" w:line="240" w:lineRule="auto"/>
        <w:rPr>
          <w:rFonts w:ascii="Times New Roman" w:hAnsi="Times New Roman"/>
          <w:szCs w:val="22"/>
          <w:lang w:val="fi-FI"/>
        </w:rPr>
      </w:pPr>
    </w:p>
    <w:p w14:paraId="27A36CB2" w14:textId="77777777" w:rsidR="003E5F0B" w:rsidRPr="006E6CB7" w:rsidRDefault="003E5F0B" w:rsidP="00183697">
      <w:pPr>
        <w:tabs>
          <w:tab w:val="left" w:pos="567"/>
        </w:tabs>
        <w:spacing w:after="0" w:line="240" w:lineRule="auto"/>
        <w:rPr>
          <w:rFonts w:ascii="Times New Roman" w:hAnsi="Times New Roman"/>
          <w:szCs w:val="22"/>
          <w:lang w:val="fi-FI"/>
        </w:rPr>
      </w:pPr>
    </w:p>
    <w:p w14:paraId="438DAF2C"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2D8601E7" w14:textId="77777777" w:rsidR="003E5F0B" w:rsidRPr="006E6CB7" w:rsidRDefault="003E5F0B" w:rsidP="00183697">
      <w:pPr>
        <w:tabs>
          <w:tab w:val="left" w:pos="567"/>
        </w:tabs>
        <w:spacing w:after="0" w:line="240" w:lineRule="auto"/>
        <w:rPr>
          <w:rFonts w:ascii="Times New Roman" w:hAnsi="Times New Roman"/>
          <w:szCs w:val="22"/>
          <w:lang w:val="fi-FI"/>
        </w:rPr>
      </w:pPr>
    </w:p>
    <w:p w14:paraId="0903C95F" w14:textId="77777777" w:rsidR="003E5F0B" w:rsidRPr="006E6CB7" w:rsidRDefault="003E5F0B" w:rsidP="00183697">
      <w:pPr>
        <w:tabs>
          <w:tab w:val="left" w:pos="567"/>
        </w:tabs>
        <w:spacing w:after="0" w:line="240" w:lineRule="auto"/>
        <w:rPr>
          <w:rFonts w:ascii="Times New Roman" w:hAnsi="Times New Roman"/>
          <w:szCs w:val="22"/>
          <w:lang w:val="fi-FI"/>
        </w:rPr>
      </w:pPr>
    </w:p>
    <w:p w14:paraId="7150FBCE"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4AD8F3D0" w14:textId="77777777" w:rsidR="003E5F0B" w:rsidRPr="006E6CB7" w:rsidRDefault="003E5F0B" w:rsidP="00183697">
      <w:pPr>
        <w:tabs>
          <w:tab w:val="left" w:pos="567"/>
        </w:tabs>
        <w:spacing w:after="0" w:line="240" w:lineRule="auto"/>
        <w:rPr>
          <w:rFonts w:ascii="Times New Roman" w:hAnsi="Times New Roman"/>
          <w:szCs w:val="22"/>
          <w:lang w:val="fi-FI"/>
        </w:rPr>
      </w:pPr>
    </w:p>
    <w:p w14:paraId="000E54A6" w14:textId="77777777" w:rsidR="003E5F0B" w:rsidRPr="006E6CB7" w:rsidRDefault="00775F68"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D9D9D9"/>
          <w:lang w:val="fi-FI"/>
        </w:rPr>
        <w:t>E</w:t>
      </w:r>
      <w:r w:rsidR="003E5F0B" w:rsidRPr="006E6CB7">
        <w:rPr>
          <w:rFonts w:ascii="Times New Roman" w:hAnsi="Times New Roman"/>
          <w:szCs w:val="22"/>
          <w:shd w:val="clear" w:color="auto" w:fill="D9D9D9"/>
          <w:lang w:val="fi-FI"/>
        </w:rPr>
        <w:t>nterokapseli</w:t>
      </w:r>
      <w:r w:rsidRPr="006E6CB7">
        <w:rPr>
          <w:rFonts w:ascii="Times New Roman" w:hAnsi="Times New Roman"/>
          <w:szCs w:val="22"/>
          <w:shd w:val="clear" w:color="auto" w:fill="D9D9D9"/>
          <w:lang w:val="fi-FI"/>
        </w:rPr>
        <w:t>, kova</w:t>
      </w:r>
    </w:p>
    <w:p w14:paraId="40D20EDD" w14:textId="77777777" w:rsidR="003E5F0B" w:rsidRPr="006E6CB7" w:rsidRDefault="003E5F0B" w:rsidP="00183697">
      <w:pPr>
        <w:tabs>
          <w:tab w:val="left" w:pos="567"/>
        </w:tabs>
        <w:spacing w:after="0" w:line="240" w:lineRule="auto"/>
        <w:rPr>
          <w:rFonts w:ascii="Times New Roman" w:hAnsi="Times New Roman"/>
          <w:szCs w:val="22"/>
          <w:lang w:val="fi-FI"/>
        </w:rPr>
      </w:pPr>
    </w:p>
    <w:p w14:paraId="559114B8" w14:textId="77777777" w:rsidR="003E5F0B" w:rsidRPr="006E6CB7" w:rsidRDefault="001A358D"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250 </w:t>
      </w:r>
      <w:r w:rsidR="00D07F06" w:rsidRPr="006E6CB7">
        <w:rPr>
          <w:rFonts w:ascii="Times New Roman" w:hAnsi="Times New Roman"/>
          <w:szCs w:val="22"/>
          <w:lang w:val="fi-FI"/>
        </w:rPr>
        <w:t xml:space="preserve">kovaa </w:t>
      </w:r>
      <w:r w:rsidR="00775F68" w:rsidRPr="006E6CB7">
        <w:rPr>
          <w:rFonts w:ascii="Times New Roman" w:hAnsi="Times New Roman"/>
          <w:szCs w:val="22"/>
          <w:lang w:val="fi-FI"/>
        </w:rPr>
        <w:t>entero</w:t>
      </w:r>
      <w:r w:rsidR="003E5F0B" w:rsidRPr="006E6CB7">
        <w:rPr>
          <w:rFonts w:ascii="Times New Roman" w:hAnsi="Times New Roman"/>
          <w:szCs w:val="22"/>
          <w:lang w:val="fi-FI"/>
        </w:rPr>
        <w:t>kapselia</w:t>
      </w:r>
    </w:p>
    <w:p w14:paraId="39D4B58E" w14:textId="77777777" w:rsidR="003E5F0B" w:rsidRPr="006E6CB7" w:rsidRDefault="003E5F0B" w:rsidP="00183697">
      <w:pPr>
        <w:tabs>
          <w:tab w:val="left" w:pos="567"/>
        </w:tabs>
        <w:spacing w:after="0" w:line="240" w:lineRule="auto"/>
        <w:rPr>
          <w:rFonts w:ascii="Times New Roman" w:hAnsi="Times New Roman"/>
          <w:szCs w:val="22"/>
          <w:lang w:val="fi-FI"/>
        </w:rPr>
      </w:pPr>
    </w:p>
    <w:p w14:paraId="3045D2D7" w14:textId="77777777" w:rsidR="003E5F0B" w:rsidRPr="006E6CB7" w:rsidRDefault="003E5F0B" w:rsidP="00183697">
      <w:pPr>
        <w:tabs>
          <w:tab w:val="left" w:pos="567"/>
        </w:tabs>
        <w:spacing w:after="0" w:line="240" w:lineRule="auto"/>
        <w:rPr>
          <w:rFonts w:ascii="Times New Roman" w:hAnsi="Times New Roman"/>
          <w:szCs w:val="22"/>
          <w:lang w:val="fi-FI"/>
        </w:rPr>
      </w:pPr>
    </w:p>
    <w:p w14:paraId="01B65C2C"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4BFAC433" w14:textId="77777777" w:rsidR="003E5F0B" w:rsidRPr="006E6CB7" w:rsidRDefault="003E5F0B" w:rsidP="00183697">
      <w:pPr>
        <w:tabs>
          <w:tab w:val="left" w:pos="567"/>
        </w:tabs>
        <w:spacing w:after="0" w:line="240" w:lineRule="auto"/>
        <w:rPr>
          <w:rFonts w:ascii="Times New Roman" w:hAnsi="Times New Roman"/>
          <w:szCs w:val="22"/>
          <w:lang w:val="fi-FI"/>
        </w:rPr>
      </w:pPr>
    </w:p>
    <w:p w14:paraId="6E45A58E"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00ED1EF1"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23C8BBD3" w14:textId="77777777" w:rsidR="003E5F0B" w:rsidRPr="006E6CB7" w:rsidRDefault="003E5F0B" w:rsidP="00183697">
      <w:pPr>
        <w:tabs>
          <w:tab w:val="left" w:pos="567"/>
        </w:tabs>
        <w:spacing w:after="0" w:line="240" w:lineRule="auto"/>
        <w:rPr>
          <w:rFonts w:ascii="Times New Roman" w:hAnsi="Times New Roman"/>
          <w:szCs w:val="22"/>
          <w:lang w:val="fi-FI"/>
        </w:rPr>
      </w:pPr>
    </w:p>
    <w:p w14:paraId="66DA50F0" w14:textId="77777777" w:rsidR="003E5F0B" w:rsidRPr="006E6CB7" w:rsidRDefault="003E5F0B" w:rsidP="00183697">
      <w:pPr>
        <w:autoSpaceDE w:val="0"/>
        <w:autoSpaceDN w:val="0"/>
        <w:adjustRightInd w:val="0"/>
        <w:spacing w:after="0" w:line="240" w:lineRule="auto"/>
        <w:rPr>
          <w:rFonts w:ascii="Times New Roman" w:hAnsi="Times New Roman"/>
          <w:szCs w:val="22"/>
          <w:lang w:val="fi-FI"/>
        </w:rPr>
      </w:pPr>
    </w:p>
    <w:p w14:paraId="605FF0DF" w14:textId="77777777" w:rsidR="003E5F0B" w:rsidRPr="006E6CB7" w:rsidRDefault="003E5F0B" w:rsidP="00183697">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5BA88FE6" w14:textId="77777777" w:rsidR="003E5F0B" w:rsidRPr="006E6CB7" w:rsidRDefault="003E5F0B" w:rsidP="00183697">
      <w:pPr>
        <w:tabs>
          <w:tab w:val="left" w:pos="567"/>
        </w:tabs>
        <w:spacing w:after="0" w:line="240" w:lineRule="auto"/>
        <w:rPr>
          <w:rFonts w:ascii="Times New Roman" w:hAnsi="Times New Roman"/>
          <w:szCs w:val="22"/>
          <w:lang w:val="fi-FI"/>
        </w:rPr>
      </w:pPr>
    </w:p>
    <w:p w14:paraId="6CA5522E"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1D4E9092" w14:textId="77777777" w:rsidR="003E5F0B" w:rsidRPr="006E6CB7" w:rsidRDefault="003E5F0B" w:rsidP="00183697">
      <w:pPr>
        <w:tabs>
          <w:tab w:val="left" w:pos="567"/>
        </w:tabs>
        <w:spacing w:after="0" w:line="240" w:lineRule="auto"/>
        <w:rPr>
          <w:rFonts w:ascii="Times New Roman" w:hAnsi="Times New Roman"/>
          <w:szCs w:val="22"/>
          <w:lang w:val="fi-FI"/>
        </w:rPr>
      </w:pPr>
    </w:p>
    <w:p w14:paraId="6A0CED34" w14:textId="77777777" w:rsidR="003E5F0B" w:rsidRPr="006E6CB7" w:rsidRDefault="003E5F0B" w:rsidP="00183697">
      <w:pPr>
        <w:tabs>
          <w:tab w:val="left" w:pos="567"/>
        </w:tabs>
        <w:spacing w:after="0" w:line="240" w:lineRule="auto"/>
        <w:rPr>
          <w:rFonts w:ascii="Times New Roman" w:hAnsi="Times New Roman"/>
          <w:szCs w:val="22"/>
          <w:lang w:val="fi-FI"/>
        </w:rPr>
      </w:pPr>
    </w:p>
    <w:p w14:paraId="0CF4DEA0"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290D67D5" w14:textId="77777777" w:rsidR="003E5F0B" w:rsidRPr="006E6CB7" w:rsidRDefault="003E5F0B" w:rsidP="00183697">
      <w:pPr>
        <w:tabs>
          <w:tab w:val="left" w:pos="567"/>
        </w:tabs>
        <w:spacing w:after="0" w:line="240" w:lineRule="auto"/>
        <w:rPr>
          <w:rFonts w:ascii="Times New Roman" w:hAnsi="Times New Roman"/>
          <w:szCs w:val="22"/>
          <w:lang w:val="fi-FI"/>
        </w:rPr>
      </w:pPr>
    </w:p>
    <w:p w14:paraId="025529B4" w14:textId="77777777" w:rsidR="003E5F0B" w:rsidRPr="006E6CB7" w:rsidRDefault="003E5F0B" w:rsidP="00183697">
      <w:pPr>
        <w:tabs>
          <w:tab w:val="left" w:pos="567"/>
        </w:tabs>
        <w:spacing w:after="0" w:line="240" w:lineRule="auto"/>
        <w:rPr>
          <w:rFonts w:ascii="Times New Roman" w:hAnsi="Times New Roman"/>
          <w:szCs w:val="22"/>
          <w:lang w:val="fi-FI"/>
        </w:rPr>
      </w:pPr>
    </w:p>
    <w:p w14:paraId="182D9145"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272AC45C" w14:textId="77777777" w:rsidR="003E5F0B" w:rsidRPr="006E6CB7" w:rsidRDefault="003E5F0B" w:rsidP="00183697">
      <w:pPr>
        <w:tabs>
          <w:tab w:val="left" w:pos="567"/>
        </w:tabs>
        <w:spacing w:after="0" w:line="240" w:lineRule="auto"/>
        <w:rPr>
          <w:rFonts w:ascii="Times New Roman" w:hAnsi="Times New Roman"/>
          <w:szCs w:val="22"/>
          <w:lang w:val="fi-FI"/>
        </w:rPr>
      </w:pPr>
    </w:p>
    <w:p w14:paraId="2EBBC20F"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74107B9C" w14:textId="77777777" w:rsidR="003E5F0B" w:rsidRPr="006E6CB7" w:rsidRDefault="003E5F0B" w:rsidP="00183697">
      <w:pPr>
        <w:tabs>
          <w:tab w:val="left" w:pos="567"/>
        </w:tabs>
        <w:spacing w:after="0" w:line="240" w:lineRule="auto"/>
        <w:rPr>
          <w:rFonts w:ascii="Times New Roman" w:hAnsi="Times New Roman"/>
          <w:szCs w:val="22"/>
          <w:lang w:val="fi-FI"/>
        </w:rPr>
      </w:pPr>
    </w:p>
    <w:p w14:paraId="3762F86C"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Hävitettävä 30</w:t>
      </w:r>
      <w:r w:rsidR="0078180A" w:rsidRPr="006E6CB7">
        <w:rPr>
          <w:rFonts w:ascii="Times New Roman" w:hAnsi="Times New Roman"/>
          <w:szCs w:val="22"/>
          <w:lang w:val="fi-FI"/>
        </w:rPr>
        <w:t> </w:t>
      </w:r>
      <w:r w:rsidRPr="006E6CB7">
        <w:rPr>
          <w:rFonts w:ascii="Times New Roman" w:hAnsi="Times New Roman"/>
          <w:szCs w:val="22"/>
          <w:lang w:val="fi-FI"/>
        </w:rPr>
        <w:t>päivän kuluttua foliosinetin avaamisesta.</w:t>
      </w:r>
    </w:p>
    <w:p w14:paraId="6AE11EAC"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Avaamispäivä:</w:t>
      </w:r>
    </w:p>
    <w:p w14:paraId="5962ABB6"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Hävittämispäivä:</w:t>
      </w:r>
    </w:p>
    <w:p w14:paraId="39624F71" w14:textId="77777777" w:rsidR="003E5F0B" w:rsidRPr="006E6CB7" w:rsidRDefault="003E5F0B" w:rsidP="00183697">
      <w:pPr>
        <w:tabs>
          <w:tab w:val="left" w:pos="567"/>
        </w:tabs>
        <w:spacing w:after="0" w:line="240" w:lineRule="auto"/>
        <w:rPr>
          <w:rFonts w:ascii="Times New Roman" w:hAnsi="Times New Roman"/>
          <w:szCs w:val="22"/>
          <w:lang w:val="fi-FI"/>
        </w:rPr>
      </w:pPr>
    </w:p>
    <w:p w14:paraId="0B8E723A" w14:textId="77777777" w:rsidR="00CC755F" w:rsidRPr="006E6CB7" w:rsidRDefault="00CC755F" w:rsidP="00183697">
      <w:pPr>
        <w:tabs>
          <w:tab w:val="left" w:pos="567"/>
        </w:tabs>
        <w:spacing w:after="0" w:line="240" w:lineRule="auto"/>
        <w:rPr>
          <w:rFonts w:ascii="Times New Roman" w:hAnsi="Times New Roman"/>
          <w:szCs w:val="22"/>
          <w:lang w:val="fi-FI"/>
        </w:rPr>
      </w:pPr>
    </w:p>
    <w:p w14:paraId="72C0DC2E"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6BCBCAFE"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04375CE6" w14:textId="77777777" w:rsidR="00473A93" w:rsidRPr="006E6CB7" w:rsidRDefault="00473A93" w:rsidP="00183697">
      <w:pPr>
        <w:tabs>
          <w:tab w:val="left" w:pos="567"/>
        </w:tabs>
        <w:spacing w:after="0" w:line="240" w:lineRule="auto"/>
        <w:ind w:left="567" w:hanging="567"/>
        <w:rPr>
          <w:rFonts w:ascii="Times New Roman" w:hAnsi="Times New Roman"/>
          <w:szCs w:val="22"/>
          <w:lang w:val="fi-FI"/>
        </w:rPr>
      </w:pPr>
      <w:r w:rsidRPr="006E6CB7">
        <w:rPr>
          <w:rFonts w:ascii="Times New Roman" w:hAnsi="Times New Roman"/>
          <w:szCs w:val="22"/>
          <w:lang w:val="fi-FI"/>
        </w:rPr>
        <w:t>Säilytä jääkaapissa.</w:t>
      </w:r>
      <w:r w:rsidR="00AB7A5D" w:rsidRPr="006E6CB7">
        <w:rPr>
          <w:rFonts w:ascii="Times New Roman" w:hAnsi="Times New Roman"/>
          <w:szCs w:val="22"/>
          <w:lang w:val="fi-FI"/>
        </w:rPr>
        <w:t xml:space="preserve"> </w:t>
      </w:r>
      <w:r w:rsidR="0078180A" w:rsidRPr="006E6CB7">
        <w:rPr>
          <w:rFonts w:ascii="Times New Roman" w:hAnsi="Times New Roman"/>
          <w:szCs w:val="22"/>
          <w:lang w:val="fi-FI"/>
        </w:rPr>
        <w:t>Ei saa jäätyä</w:t>
      </w:r>
      <w:r w:rsidRPr="006E6CB7">
        <w:rPr>
          <w:rFonts w:ascii="Times New Roman" w:hAnsi="Times New Roman"/>
          <w:szCs w:val="22"/>
          <w:lang w:val="fi-FI"/>
        </w:rPr>
        <w:t>.</w:t>
      </w:r>
    </w:p>
    <w:p w14:paraId="5AF3A950" w14:textId="77777777" w:rsidR="003E5F0B" w:rsidRPr="006E6CB7" w:rsidRDefault="0078180A" w:rsidP="00183697">
      <w:pPr>
        <w:tabs>
          <w:tab w:val="left" w:pos="567"/>
        </w:tabs>
        <w:spacing w:after="0" w:line="240" w:lineRule="auto"/>
        <w:ind w:left="567" w:hanging="567"/>
        <w:rPr>
          <w:rFonts w:ascii="Times New Roman" w:hAnsi="Times New Roman"/>
          <w:szCs w:val="22"/>
          <w:lang w:val="fi-FI"/>
        </w:rPr>
      </w:pPr>
      <w:r w:rsidRPr="006E6CB7">
        <w:rPr>
          <w:rFonts w:ascii="Times New Roman" w:hAnsi="Times New Roman"/>
          <w:szCs w:val="22"/>
          <w:lang w:val="fi-FI"/>
        </w:rPr>
        <w:t>S</w:t>
      </w:r>
      <w:r w:rsidR="003E5F0B" w:rsidRPr="006E6CB7">
        <w:rPr>
          <w:rFonts w:ascii="Times New Roman" w:hAnsi="Times New Roman"/>
          <w:szCs w:val="22"/>
          <w:lang w:val="fi-FI"/>
        </w:rPr>
        <w:t xml:space="preserve">äilytä </w:t>
      </w:r>
      <w:r w:rsidR="00473A93" w:rsidRPr="006E6CB7">
        <w:rPr>
          <w:rFonts w:ascii="Times New Roman" w:hAnsi="Times New Roman"/>
          <w:szCs w:val="22"/>
          <w:lang w:val="fi-FI"/>
        </w:rPr>
        <w:t xml:space="preserve">avattuna </w:t>
      </w:r>
      <w:r w:rsidRPr="006E6CB7">
        <w:rPr>
          <w:rFonts w:ascii="Times New Roman" w:hAnsi="Times New Roman"/>
          <w:szCs w:val="22"/>
          <w:lang w:val="fi-FI"/>
        </w:rPr>
        <w:t>alle</w:t>
      </w:r>
      <w:r w:rsidR="003E5F0B" w:rsidRPr="006E6CB7">
        <w:rPr>
          <w:rFonts w:ascii="Times New Roman" w:hAnsi="Times New Roman"/>
          <w:szCs w:val="22"/>
          <w:lang w:val="fi-FI"/>
        </w:rPr>
        <w:t xml:space="preserve"> 25°C:n lämpötilassa.</w:t>
      </w:r>
    </w:p>
    <w:p w14:paraId="50B34006" w14:textId="77777777" w:rsidR="003E5F0B" w:rsidRPr="006E6CB7" w:rsidRDefault="007B7A12" w:rsidP="00183697">
      <w:pPr>
        <w:spacing w:after="0" w:line="240" w:lineRule="auto"/>
        <w:rPr>
          <w:rFonts w:ascii="Times New Roman" w:hAnsi="Times New Roman"/>
          <w:szCs w:val="22"/>
          <w:lang w:val="fi-FI"/>
        </w:rPr>
      </w:pPr>
      <w:r w:rsidRPr="006E6CB7">
        <w:rPr>
          <w:rFonts w:ascii="Times New Roman" w:hAnsi="Times New Roman"/>
          <w:szCs w:val="22"/>
          <w:lang w:val="fi-FI"/>
        </w:rPr>
        <w:t>Pidä</w:t>
      </w:r>
      <w:r w:rsidR="003E5F0B" w:rsidRPr="006E6CB7">
        <w:rPr>
          <w:rFonts w:ascii="Times New Roman" w:hAnsi="Times New Roman"/>
          <w:szCs w:val="22"/>
          <w:lang w:val="fi-FI"/>
        </w:rPr>
        <w:t xml:space="preserve"> pakkaus tiiviisti suljettuna.</w:t>
      </w:r>
      <w:r w:rsidRPr="006E6CB7">
        <w:rPr>
          <w:rFonts w:ascii="Times New Roman" w:hAnsi="Times New Roman"/>
          <w:szCs w:val="22"/>
          <w:lang w:val="fi-FI"/>
        </w:rPr>
        <w:t xml:space="preserve"> Herkkä valolle ja kosteudelle.</w:t>
      </w:r>
    </w:p>
    <w:p w14:paraId="07ABF77B" w14:textId="77777777" w:rsidR="003E5F0B" w:rsidRPr="006E6CB7" w:rsidRDefault="003E5F0B" w:rsidP="00183697">
      <w:pPr>
        <w:tabs>
          <w:tab w:val="left" w:pos="567"/>
        </w:tabs>
        <w:spacing w:after="0" w:line="240" w:lineRule="auto"/>
        <w:ind w:left="567" w:hanging="567"/>
        <w:rPr>
          <w:rFonts w:ascii="Times New Roman" w:hAnsi="Times New Roman"/>
          <w:szCs w:val="22"/>
          <w:lang w:val="fi-FI"/>
        </w:rPr>
      </w:pPr>
    </w:p>
    <w:p w14:paraId="6B41E03B" w14:textId="77777777" w:rsidR="003E5F0B" w:rsidRPr="006E6CB7" w:rsidRDefault="003E5F0B" w:rsidP="00183697">
      <w:pPr>
        <w:tabs>
          <w:tab w:val="left" w:pos="567"/>
        </w:tabs>
        <w:spacing w:after="0" w:line="240" w:lineRule="auto"/>
        <w:ind w:left="567" w:hanging="567"/>
        <w:rPr>
          <w:rFonts w:ascii="Times New Roman" w:hAnsi="Times New Roman"/>
          <w:szCs w:val="22"/>
          <w:lang w:val="fi-FI"/>
        </w:rPr>
      </w:pPr>
    </w:p>
    <w:p w14:paraId="59441A43" w14:textId="77777777" w:rsidR="003E5F0B" w:rsidRPr="006E6CB7" w:rsidRDefault="003E5F0B" w:rsidP="00183697">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24B06CA9" w14:textId="77777777" w:rsidR="003E5F0B" w:rsidRPr="006E6CB7" w:rsidRDefault="003E5F0B" w:rsidP="00183697">
      <w:pPr>
        <w:keepNext/>
        <w:tabs>
          <w:tab w:val="left" w:pos="567"/>
        </w:tabs>
        <w:spacing w:after="0" w:line="240" w:lineRule="auto"/>
        <w:rPr>
          <w:rFonts w:ascii="Times New Roman" w:hAnsi="Times New Roman"/>
          <w:szCs w:val="22"/>
          <w:lang w:val="fi-FI"/>
        </w:rPr>
      </w:pPr>
    </w:p>
    <w:p w14:paraId="1F454D96" w14:textId="77777777" w:rsidR="003E5F0B" w:rsidRPr="006E6CB7" w:rsidRDefault="003E5F0B" w:rsidP="00183697">
      <w:pPr>
        <w:tabs>
          <w:tab w:val="left" w:pos="567"/>
        </w:tabs>
        <w:spacing w:after="0" w:line="240" w:lineRule="auto"/>
        <w:rPr>
          <w:rFonts w:ascii="Times New Roman" w:hAnsi="Times New Roman"/>
          <w:szCs w:val="22"/>
          <w:lang w:val="fi-FI"/>
        </w:rPr>
      </w:pPr>
    </w:p>
    <w:p w14:paraId="40BE4431"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5E4AD754" w14:textId="77777777" w:rsidR="003E5F0B" w:rsidRPr="006E6CB7" w:rsidRDefault="003E5F0B" w:rsidP="00183697">
      <w:pPr>
        <w:tabs>
          <w:tab w:val="left" w:pos="567"/>
        </w:tabs>
        <w:spacing w:after="0" w:line="240" w:lineRule="auto"/>
        <w:rPr>
          <w:rFonts w:ascii="Times New Roman" w:hAnsi="Times New Roman"/>
          <w:szCs w:val="22"/>
          <w:lang w:val="fi-FI"/>
        </w:rPr>
      </w:pPr>
    </w:p>
    <w:p w14:paraId="78338EF3"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6CFFED85"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3148013A"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3263D5ED"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3B12C65B" w14:textId="77777777" w:rsidR="003E5F0B" w:rsidRPr="006E6CB7" w:rsidRDefault="003E5F0B" w:rsidP="00183697">
      <w:pPr>
        <w:tabs>
          <w:tab w:val="left" w:pos="567"/>
        </w:tabs>
        <w:spacing w:after="0" w:line="240" w:lineRule="auto"/>
        <w:rPr>
          <w:rFonts w:ascii="Times New Roman" w:hAnsi="Times New Roman"/>
          <w:szCs w:val="22"/>
          <w:lang w:val="fi-FI"/>
        </w:rPr>
      </w:pPr>
    </w:p>
    <w:p w14:paraId="5A50620E" w14:textId="77777777" w:rsidR="003E5F0B" w:rsidRPr="006E6CB7" w:rsidRDefault="003E5F0B" w:rsidP="00183697">
      <w:pPr>
        <w:tabs>
          <w:tab w:val="left" w:pos="567"/>
        </w:tabs>
        <w:spacing w:after="0" w:line="240" w:lineRule="auto"/>
        <w:rPr>
          <w:rFonts w:ascii="Times New Roman" w:hAnsi="Times New Roman"/>
          <w:szCs w:val="22"/>
          <w:lang w:val="fi-FI"/>
        </w:rPr>
      </w:pPr>
    </w:p>
    <w:p w14:paraId="58CE9A7C"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09097A5D" w14:textId="77777777" w:rsidR="003E5F0B" w:rsidRPr="006E6CB7" w:rsidRDefault="003E5F0B" w:rsidP="00183697">
      <w:pPr>
        <w:tabs>
          <w:tab w:val="left" w:pos="567"/>
        </w:tabs>
        <w:spacing w:after="0" w:line="240" w:lineRule="auto"/>
        <w:rPr>
          <w:rFonts w:ascii="Times New Roman" w:hAnsi="Times New Roman"/>
          <w:szCs w:val="22"/>
          <w:lang w:val="fi-FI"/>
        </w:rPr>
      </w:pPr>
    </w:p>
    <w:p w14:paraId="4BA80A2A"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EU/1/13/861/002</w:t>
      </w:r>
    </w:p>
    <w:p w14:paraId="089AD8EF" w14:textId="77777777" w:rsidR="003E5F0B" w:rsidRPr="006E6CB7" w:rsidRDefault="003E5F0B" w:rsidP="00183697">
      <w:pPr>
        <w:tabs>
          <w:tab w:val="left" w:pos="567"/>
        </w:tabs>
        <w:spacing w:after="0" w:line="240" w:lineRule="auto"/>
        <w:rPr>
          <w:rFonts w:ascii="Times New Roman" w:hAnsi="Times New Roman"/>
          <w:szCs w:val="22"/>
          <w:lang w:val="fi-FI"/>
        </w:rPr>
      </w:pPr>
    </w:p>
    <w:p w14:paraId="3780FCFA" w14:textId="77777777" w:rsidR="0078180A" w:rsidRPr="006E6CB7" w:rsidRDefault="0078180A" w:rsidP="00183697">
      <w:pPr>
        <w:tabs>
          <w:tab w:val="left" w:pos="567"/>
        </w:tabs>
        <w:spacing w:after="0" w:line="240" w:lineRule="auto"/>
        <w:rPr>
          <w:rFonts w:ascii="Times New Roman" w:hAnsi="Times New Roman"/>
          <w:szCs w:val="22"/>
          <w:lang w:val="fi-FI"/>
        </w:rPr>
      </w:pPr>
    </w:p>
    <w:p w14:paraId="6A75C67A"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434C3759" w14:textId="77777777" w:rsidR="003E5F0B" w:rsidRPr="006E6CB7" w:rsidRDefault="003E5F0B" w:rsidP="00183697">
      <w:pPr>
        <w:tabs>
          <w:tab w:val="left" w:pos="567"/>
        </w:tabs>
        <w:spacing w:after="0" w:line="240" w:lineRule="auto"/>
        <w:rPr>
          <w:rFonts w:ascii="Times New Roman" w:hAnsi="Times New Roman"/>
          <w:i/>
          <w:szCs w:val="22"/>
          <w:lang w:val="fi-FI"/>
        </w:rPr>
      </w:pPr>
    </w:p>
    <w:p w14:paraId="5DF422ED" w14:textId="77777777" w:rsidR="003E5F0B"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79ECD6E1" w14:textId="77777777" w:rsidR="003E5F0B" w:rsidRPr="006E6CB7" w:rsidRDefault="003E5F0B" w:rsidP="00183697">
      <w:pPr>
        <w:tabs>
          <w:tab w:val="left" w:pos="567"/>
        </w:tabs>
        <w:spacing w:after="0" w:line="240" w:lineRule="auto"/>
        <w:rPr>
          <w:rFonts w:ascii="Times New Roman" w:hAnsi="Times New Roman"/>
          <w:szCs w:val="22"/>
          <w:lang w:val="fi-FI"/>
        </w:rPr>
      </w:pPr>
    </w:p>
    <w:p w14:paraId="0DFC6E73" w14:textId="77777777" w:rsidR="00CC755F" w:rsidRPr="006E6CB7" w:rsidRDefault="00CC755F" w:rsidP="00183697">
      <w:pPr>
        <w:tabs>
          <w:tab w:val="left" w:pos="567"/>
        </w:tabs>
        <w:spacing w:after="0" w:line="240" w:lineRule="auto"/>
        <w:rPr>
          <w:rFonts w:ascii="Times New Roman" w:hAnsi="Times New Roman"/>
          <w:szCs w:val="22"/>
          <w:lang w:val="fi-FI"/>
        </w:rPr>
      </w:pPr>
    </w:p>
    <w:p w14:paraId="2825FD3B"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547096E6" w14:textId="77777777" w:rsidR="003E5F0B" w:rsidRPr="006E6CB7" w:rsidRDefault="003E5F0B" w:rsidP="00183697">
      <w:pPr>
        <w:tabs>
          <w:tab w:val="left" w:pos="567"/>
        </w:tabs>
        <w:spacing w:after="0" w:line="240" w:lineRule="auto"/>
        <w:rPr>
          <w:rFonts w:ascii="Times New Roman" w:hAnsi="Times New Roman"/>
          <w:szCs w:val="22"/>
          <w:lang w:val="fi-FI"/>
        </w:rPr>
      </w:pPr>
    </w:p>
    <w:p w14:paraId="7E59E6EB" w14:textId="77777777" w:rsidR="003E5F0B" w:rsidRPr="006E6CB7" w:rsidRDefault="003E5F0B" w:rsidP="00183697">
      <w:pPr>
        <w:tabs>
          <w:tab w:val="left" w:pos="567"/>
        </w:tabs>
        <w:spacing w:after="0" w:line="240" w:lineRule="auto"/>
        <w:rPr>
          <w:rFonts w:ascii="Times New Roman" w:hAnsi="Times New Roman"/>
          <w:szCs w:val="22"/>
          <w:lang w:val="fi-FI"/>
        </w:rPr>
      </w:pPr>
    </w:p>
    <w:p w14:paraId="59FCBEC1"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502ED5D8" w14:textId="77777777" w:rsidR="003E5F0B" w:rsidRPr="006E6CB7" w:rsidRDefault="003E5F0B" w:rsidP="00183697">
      <w:pPr>
        <w:tabs>
          <w:tab w:val="left" w:pos="567"/>
        </w:tabs>
        <w:spacing w:after="0" w:line="240" w:lineRule="auto"/>
        <w:rPr>
          <w:rFonts w:ascii="Times New Roman" w:hAnsi="Times New Roman"/>
          <w:szCs w:val="22"/>
          <w:lang w:val="fi-FI"/>
        </w:rPr>
      </w:pPr>
    </w:p>
    <w:p w14:paraId="2FCE903E" w14:textId="77777777" w:rsidR="003E5F0B" w:rsidRPr="006E6CB7" w:rsidRDefault="003E5F0B" w:rsidP="00183697">
      <w:pPr>
        <w:tabs>
          <w:tab w:val="left" w:pos="567"/>
        </w:tabs>
        <w:spacing w:after="0" w:line="240" w:lineRule="auto"/>
        <w:rPr>
          <w:rFonts w:ascii="Times New Roman" w:hAnsi="Times New Roman"/>
          <w:szCs w:val="22"/>
          <w:lang w:val="fi-FI"/>
        </w:rPr>
      </w:pPr>
    </w:p>
    <w:p w14:paraId="22806D06" w14:textId="77777777" w:rsidR="003E5F0B" w:rsidRPr="006E6CB7" w:rsidRDefault="003E5F0B" w:rsidP="00183697">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33E33222" w14:textId="77777777" w:rsidR="00EF73A9" w:rsidRPr="006E6CB7" w:rsidRDefault="00EF73A9" w:rsidP="00183697">
      <w:pPr>
        <w:tabs>
          <w:tab w:val="left" w:pos="567"/>
        </w:tabs>
        <w:spacing w:after="0" w:line="240" w:lineRule="auto"/>
        <w:rPr>
          <w:rFonts w:ascii="Times New Roman" w:hAnsi="Times New Roman"/>
          <w:szCs w:val="22"/>
          <w:lang w:val="fi-FI"/>
        </w:rPr>
      </w:pPr>
    </w:p>
    <w:p w14:paraId="2E07099C" w14:textId="77777777" w:rsidR="00EF73A9" w:rsidRPr="006E6CB7" w:rsidRDefault="00EF73A9" w:rsidP="00183697">
      <w:pPr>
        <w:tabs>
          <w:tab w:val="left" w:pos="567"/>
        </w:tabs>
        <w:spacing w:after="0" w:line="240" w:lineRule="auto"/>
        <w:rPr>
          <w:rFonts w:ascii="Times New Roman" w:hAnsi="Times New Roman"/>
          <w:szCs w:val="22"/>
          <w:lang w:val="fi-FI"/>
        </w:rPr>
      </w:pPr>
    </w:p>
    <w:p w14:paraId="5F08758B" w14:textId="77777777" w:rsidR="00EF73A9" w:rsidRPr="006E6CB7" w:rsidRDefault="00EF73A9"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62924776" w14:textId="77777777" w:rsidR="00EF73A9" w:rsidRPr="006E6CB7" w:rsidRDefault="00EF73A9" w:rsidP="00183697">
      <w:pPr>
        <w:keepNext/>
        <w:tabs>
          <w:tab w:val="left" w:pos="567"/>
        </w:tabs>
        <w:spacing w:after="0" w:line="240" w:lineRule="auto"/>
        <w:rPr>
          <w:rFonts w:ascii="Times New Roman" w:hAnsi="Times New Roman"/>
          <w:szCs w:val="22"/>
          <w:lang w:val="fi-FI"/>
        </w:rPr>
      </w:pPr>
    </w:p>
    <w:p w14:paraId="29E23993" w14:textId="77777777" w:rsidR="00EF73A9" w:rsidRPr="006E6CB7" w:rsidRDefault="00EF73A9" w:rsidP="00183697">
      <w:pPr>
        <w:tabs>
          <w:tab w:val="left" w:pos="567"/>
        </w:tabs>
        <w:spacing w:after="0" w:line="240" w:lineRule="auto"/>
        <w:rPr>
          <w:rFonts w:ascii="Times New Roman" w:hAnsi="Times New Roman"/>
          <w:szCs w:val="22"/>
          <w:lang w:val="fi-FI"/>
        </w:rPr>
      </w:pPr>
    </w:p>
    <w:p w14:paraId="66C772B9" w14:textId="77777777" w:rsidR="00EF73A9" w:rsidRPr="006E6CB7" w:rsidRDefault="00EF73A9" w:rsidP="00183697">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0C891780" w14:textId="77777777" w:rsidR="00EF73A9" w:rsidRPr="006E6CB7" w:rsidRDefault="00EF73A9" w:rsidP="00183697">
      <w:pPr>
        <w:keepNext/>
        <w:tabs>
          <w:tab w:val="left" w:pos="567"/>
        </w:tabs>
        <w:spacing w:after="0" w:line="240" w:lineRule="auto"/>
        <w:rPr>
          <w:rFonts w:ascii="Times New Roman" w:hAnsi="Times New Roman"/>
          <w:szCs w:val="22"/>
          <w:lang w:val="fi-FI"/>
        </w:rPr>
      </w:pPr>
    </w:p>
    <w:p w14:paraId="6543C9C0" w14:textId="77777777" w:rsidR="001A358D" w:rsidRPr="006E6CB7" w:rsidRDefault="003E5F0B" w:rsidP="001A358D">
      <w:pPr>
        <w:shd w:val="clear" w:color="auto" w:fill="FFFFFF"/>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749FC362"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lastRenderedPageBreak/>
        <w:t>ULKOPAKKAUKSESSA ON OLTAVA SEURAAVAT MERKINNÄT</w:t>
      </w:r>
    </w:p>
    <w:p w14:paraId="30177160"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0E654393"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 xml:space="preserve">ULKOPAKKAUS </w:t>
      </w:r>
    </w:p>
    <w:p w14:paraId="5DDE0DC1" w14:textId="77777777" w:rsidR="001A358D" w:rsidRPr="006E6CB7" w:rsidRDefault="001A358D" w:rsidP="001A358D">
      <w:pPr>
        <w:tabs>
          <w:tab w:val="left" w:pos="567"/>
        </w:tabs>
        <w:spacing w:after="0" w:line="240" w:lineRule="auto"/>
        <w:rPr>
          <w:rFonts w:ascii="Times New Roman" w:hAnsi="Times New Roman"/>
          <w:szCs w:val="22"/>
          <w:lang w:val="fi-FI"/>
        </w:rPr>
      </w:pPr>
    </w:p>
    <w:p w14:paraId="2AC29D86" w14:textId="77777777" w:rsidR="001A358D" w:rsidRPr="006E6CB7" w:rsidRDefault="001A358D" w:rsidP="001A358D">
      <w:pPr>
        <w:tabs>
          <w:tab w:val="left" w:pos="567"/>
        </w:tabs>
        <w:spacing w:after="0" w:line="240" w:lineRule="auto"/>
        <w:rPr>
          <w:rFonts w:ascii="Times New Roman" w:hAnsi="Times New Roman"/>
          <w:szCs w:val="22"/>
          <w:lang w:val="fi-FI"/>
        </w:rPr>
      </w:pPr>
    </w:p>
    <w:p w14:paraId="0721F38D"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3C8921D8" w14:textId="77777777" w:rsidR="001A358D" w:rsidRPr="006E6CB7" w:rsidRDefault="001A358D" w:rsidP="001A358D">
      <w:pPr>
        <w:tabs>
          <w:tab w:val="left" w:pos="567"/>
        </w:tabs>
        <w:spacing w:after="0" w:line="240" w:lineRule="auto"/>
        <w:rPr>
          <w:rFonts w:ascii="Times New Roman" w:hAnsi="Times New Roman"/>
          <w:szCs w:val="22"/>
          <w:lang w:val="fi-FI"/>
        </w:rPr>
      </w:pPr>
    </w:p>
    <w:p w14:paraId="73E42917" w14:textId="179FD5C9"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DA2F4A" w:rsidRPr="006E6CB7">
        <w:rPr>
          <w:rFonts w:ascii="Times New Roman" w:hAnsi="Times New Roman"/>
          <w:szCs w:val="22"/>
          <w:lang w:val="fi-FI"/>
        </w:rPr>
        <w:t>75 </w:t>
      </w:r>
      <w:r w:rsidRPr="006E6CB7">
        <w:rPr>
          <w:rFonts w:ascii="Times New Roman" w:hAnsi="Times New Roman"/>
          <w:szCs w:val="22"/>
          <w:lang w:val="fi-FI"/>
        </w:rPr>
        <w:t>mg entero</w:t>
      </w:r>
      <w:r w:rsidR="00DA2F4A" w:rsidRPr="006E6CB7">
        <w:rPr>
          <w:rFonts w:ascii="Times New Roman" w:hAnsi="Times New Roman"/>
          <w:szCs w:val="22"/>
          <w:lang w:val="fi-FI"/>
        </w:rPr>
        <w:t>rakeet</w:t>
      </w:r>
    </w:p>
    <w:p w14:paraId="13095E74"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kysteamiini</w:t>
      </w:r>
    </w:p>
    <w:p w14:paraId="69794ECC" w14:textId="77777777" w:rsidR="001A358D" w:rsidRPr="006E6CB7" w:rsidRDefault="001A358D" w:rsidP="001A358D">
      <w:pPr>
        <w:tabs>
          <w:tab w:val="left" w:pos="567"/>
        </w:tabs>
        <w:spacing w:after="0" w:line="240" w:lineRule="auto"/>
        <w:rPr>
          <w:rFonts w:ascii="Times New Roman" w:hAnsi="Times New Roman"/>
          <w:szCs w:val="22"/>
          <w:lang w:val="fi-FI"/>
        </w:rPr>
      </w:pPr>
    </w:p>
    <w:p w14:paraId="6DD0CCF6" w14:textId="77777777" w:rsidR="001A358D" w:rsidRPr="006E6CB7" w:rsidRDefault="001A358D" w:rsidP="001A358D">
      <w:pPr>
        <w:tabs>
          <w:tab w:val="left" w:pos="567"/>
        </w:tabs>
        <w:spacing w:after="0" w:line="240" w:lineRule="auto"/>
        <w:rPr>
          <w:rFonts w:ascii="Times New Roman" w:hAnsi="Times New Roman"/>
          <w:szCs w:val="22"/>
          <w:lang w:val="fi-FI"/>
        </w:rPr>
      </w:pPr>
    </w:p>
    <w:p w14:paraId="7E53E5EF"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73A909AB" w14:textId="77777777" w:rsidR="001A358D" w:rsidRPr="006E6CB7" w:rsidRDefault="001A358D" w:rsidP="001A358D">
      <w:pPr>
        <w:tabs>
          <w:tab w:val="left" w:pos="567"/>
        </w:tabs>
        <w:spacing w:after="0" w:line="240" w:lineRule="auto"/>
        <w:rPr>
          <w:rFonts w:ascii="Times New Roman" w:hAnsi="Times New Roman"/>
          <w:i/>
          <w:szCs w:val="22"/>
          <w:lang w:val="fi-FI"/>
        </w:rPr>
      </w:pPr>
    </w:p>
    <w:p w14:paraId="36E4CB19" w14:textId="4FB2BD1D" w:rsidR="001A358D" w:rsidRPr="006E6CB7" w:rsidRDefault="001A358D" w:rsidP="001A358D">
      <w:pPr>
        <w:tabs>
          <w:tab w:val="left" w:pos="567"/>
        </w:tabs>
        <w:spacing w:after="0" w:line="240" w:lineRule="auto"/>
        <w:rPr>
          <w:rFonts w:ascii="Times New Roman" w:hAnsi="Times New Roman"/>
          <w:b/>
          <w:i/>
          <w:szCs w:val="22"/>
          <w:lang w:val="fi-FI"/>
        </w:rPr>
      </w:pPr>
      <w:r w:rsidRPr="006E6CB7">
        <w:rPr>
          <w:rFonts w:ascii="Times New Roman" w:hAnsi="Times New Roman"/>
          <w:szCs w:val="22"/>
          <w:lang w:val="fi-FI"/>
        </w:rPr>
        <w:t xml:space="preserve">Yksi </w:t>
      </w:r>
      <w:r w:rsidR="00DA2F4A" w:rsidRPr="006E6CB7">
        <w:rPr>
          <w:rFonts w:ascii="Times New Roman" w:hAnsi="Times New Roman"/>
          <w:szCs w:val="22"/>
          <w:lang w:val="fi-FI"/>
        </w:rPr>
        <w:t>annospussi</w:t>
      </w:r>
      <w:r w:rsidRPr="006E6CB7">
        <w:rPr>
          <w:rFonts w:ascii="Times New Roman" w:hAnsi="Times New Roman"/>
          <w:szCs w:val="22"/>
          <w:lang w:val="fi-FI"/>
        </w:rPr>
        <w:t xml:space="preserve"> sisältää merkaptamiinibitartraattia määrän joka vastaa </w:t>
      </w:r>
      <w:r w:rsidR="00DA2F4A" w:rsidRPr="006E6CB7">
        <w:rPr>
          <w:rFonts w:ascii="Times New Roman" w:hAnsi="Times New Roman"/>
          <w:szCs w:val="22"/>
          <w:lang w:val="fi-FI"/>
        </w:rPr>
        <w:t>75 </w:t>
      </w:r>
      <w:r w:rsidRPr="006E6CB7">
        <w:rPr>
          <w:rFonts w:ascii="Times New Roman" w:hAnsi="Times New Roman"/>
          <w:szCs w:val="22"/>
          <w:lang w:val="fi-FI"/>
        </w:rPr>
        <w:t>mg kysteamiinia</w:t>
      </w:r>
    </w:p>
    <w:p w14:paraId="0250602B" w14:textId="77777777" w:rsidR="001A358D" w:rsidRPr="006E6CB7" w:rsidRDefault="001A358D" w:rsidP="001A358D">
      <w:pPr>
        <w:tabs>
          <w:tab w:val="left" w:pos="567"/>
        </w:tabs>
        <w:spacing w:after="0" w:line="240" w:lineRule="auto"/>
        <w:rPr>
          <w:rFonts w:ascii="Times New Roman" w:hAnsi="Times New Roman"/>
          <w:szCs w:val="22"/>
          <w:lang w:val="fi-FI"/>
        </w:rPr>
      </w:pPr>
    </w:p>
    <w:p w14:paraId="6085FC2E" w14:textId="77777777" w:rsidR="001A358D" w:rsidRPr="006E6CB7" w:rsidRDefault="001A358D" w:rsidP="001A358D">
      <w:pPr>
        <w:tabs>
          <w:tab w:val="left" w:pos="567"/>
        </w:tabs>
        <w:spacing w:after="0" w:line="240" w:lineRule="auto"/>
        <w:rPr>
          <w:rFonts w:ascii="Times New Roman" w:hAnsi="Times New Roman"/>
          <w:szCs w:val="22"/>
          <w:lang w:val="fi-FI"/>
        </w:rPr>
      </w:pPr>
    </w:p>
    <w:p w14:paraId="0F285126"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18BDE085" w14:textId="77777777" w:rsidR="001A358D" w:rsidRPr="006E6CB7" w:rsidRDefault="001A358D" w:rsidP="001A358D">
      <w:pPr>
        <w:tabs>
          <w:tab w:val="left" w:pos="567"/>
        </w:tabs>
        <w:spacing w:after="0" w:line="240" w:lineRule="auto"/>
        <w:rPr>
          <w:rFonts w:ascii="Times New Roman" w:hAnsi="Times New Roman"/>
          <w:szCs w:val="22"/>
          <w:lang w:val="fi-FI"/>
        </w:rPr>
      </w:pPr>
    </w:p>
    <w:p w14:paraId="475B0D42" w14:textId="77777777" w:rsidR="001A358D" w:rsidRPr="006E6CB7" w:rsidRDefault="001A358D" w:rsidP="001A358D">
      <w:pPr>
        <w:tabs>
          <w:tab w:val="left" w:pos="567"/>
        </w:tabs>
        <w:spacing w:after="0" w:line="240" w:lineRule="auto"/>
        <w:rPr>
          <w:rFonts w:ascii="Times New Roman" w:hAnsi="Times New Roman"/>
          <w:szCs w:val="22"/>
          <w:lang w:val="fi-FI"/>
        </w:rPr>
      </w:pPr>
    </w:p>
    <w:p w14:paraId="0B1866A2"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42261D88" w14:textId="77777777" w:rsidR="001A358D" w:rsidRPr="006E6CB7" w:rsidRDefault="001A358D" w:rsidP="001A358D">
      <w:pPr>
        <w:tabs>
          <w:tab w:val="left" w:pos="567"/>
        </w:tabs>
        <w:spacing w:after="0" w:line="240" w:lineRule="auto"/>
        <w:rPr>
          <w:rFonts w:ascii="Times New Roman" w:hAnsi="Times New Roman"/>
          <w:szCs w:val="22"/>
          <w:lang w:val="fi-FI"/>
        </w:rPr>
      </w:pPr>
    </w:p>
    <w:p w14:paraId="4B47CB96" w14:textId="170DE86A"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rPr>
        <w:t>Entero</w:t>
      </w:r>
      <w:r w:rsidR="00DA2F4A" w:rsidRPr="006E6CB7">
        <w:rPr>
          <w:rFonts w:ascii="Times New Roman" w:hAnsi="Times New Roman"/>
          <w:szCs w:val="22"/>
          <w:shd w:val="clear" w:color="auto" w:fill="BFBFBF"/>
          <w:lang w:val="fi-FI"/>
        </w:rPr>
        <w:t>rakeet</w:t>
      </w:r>
    </w:p>
    <w:p w14:paraId="1C5A29E3" w14:textId="77777777" w:rsidR="001A358D" w:rsidRPr="006E6CB7" w:rsidRDefault="001A358D" w:rsidP="001A358D">
      <w:pPr>
        <w:tabs>
          <w:tab w:val="left" w:pos="567"/>
        </w:tabs>
        <w:spacing w:after="0" w:line="240" w:lineRule="auto"/>
        <w:rPr>
          <w:rFonts w:ascii="Times New Roman" w:hAnsi="Times New Roman"/>
          <w:szCs w:val="22"/>
          <w:lang w:val="fi-FI"/>
        </w:rPr>
      </w:pPr>
    </w:p>
    <w:p w14:paraId="4A05AEA0" w14:textId="0B99ED0C" w:rsidR="001A358D" w:rsidRPr="006E6CB7" w:rsidRDefault="00DA2F4A"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120 annospussia</w:t>
      </w:r>
      <w:r w:rsidR="001A358D" w:rsidRPr="006E6CB7">
        <w:rPr>
          <w:rFonts w:ascii="Times New Roman" w:hAnsi="Times New Roman"/>
          <w:szCs w:val="22"/>
          <w:lang w:val="fi-FI"/>
        </w:rPr>
        <w:t xml:space="preserve"> </w:t>
      </w:r>
    </w:p>
    <w:p w14:paraId="5708FCB3" w14:textId="77777777" w:rsidR="001A358D" w:rsidRPr="006E6CB7" w:rsidRDefault="001A358D" w:rsidP="001A358D">
      <w:pPr>
        <w:tabs>
          <w:tab w:val="left" w:pos="567"/>
        </w:tabs>
        <w:spacing w:after="0" w:line="240" w:lineRule="auto"/>
        <w:rPr>
          <w:rFonts w:ascii="Times New Roman" w:hAnsi="Times New Roman"/>
          <w:szCs w:val="22"/>
          <w:lang w:val="fi-FI"/>
        </w:rPr>
      </w:pPr>
    </w:p>
    <w:p w14:paraId="0ED3514C" w14:textId="77777777" w:rsidR="001A358D" w:rsidRPr="006E6CB7" w:rsidRDefault="001A358D" w:rsidP="001A358D">
      <w:pPr>
        <w:tabs>
          <w:tab w:val="left" w:pos="567"/>
        </w:tabs>
        <w:spacing w:after="0" w:line="240" w:lineRule="auto"/>
        <w:rPr>
          <w:rFonts w:ascii="Times New Roman" w:hAnsi="Times New Roman"/>
          <w:szCs w:val="22"/>
          <w:lang w:val="fi-FI"/>
        </w:rPr>
      </w:pPr>
    </w:p>
    <w:p w14:paraId="5BE28429"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1BF4F18A" w14:textId="77777777" w:rsidR="001A358D" w:rsidRPr="006E6CB7" w:rsidRDefault="001A358D" w:rsidP="001A358D">
      <w:pPr>
        <w:tabs>
          <w:tab w:val="left" w:pos="567"/>
        </w:tabs>
        <w:spacing w:after="0" w:line="240" w:lineRule="auto"/>
        <w:rPr>
          <w:rFonts w:ascii="Times New Roman" w:hAnsi="Times New Roman"/>
          <w:szCs w:val="22"/>
          <w:lang w:val="fi-FI"/>
        </w:rPr>
      </w:pPr>
    </w:p>
    <w:p w14:paraId="052B86C0" w14:textId="77777777" w:rsidR="00F23D5E" w:rsidRPr="006E6CB7" w:rsidRDefault="00F23D5E" w:rsidP="00F23D5E">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Annospussit ovat kertakäyttöisiä.</w:t>
      </w:r>
    </w:p>
    <w:p w14:paraId="0239503D"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6BC7D607"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4EEB86B2" w14:textId="77777777" w:rsidR="00F23D5E" w:rsidRPr="006E6CB7" w:rsidRDefault="00F23D5E" w:rsidP="00F23D5E">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saa murskata tai pureskella.</w:t>
      </w:r>
    </w:p>
    <w:p w14:paraId="52C6A58D" w14:textId="77777777" w:rsidR="0070496D" w:rsidRPr="006E6CB7" w:rsidRDefault="0070496D" w:rsidP="001A358D">
      <w:pPr>
        <w:tabs>
          <w:tab w:val="left" w:pos="567"/>
        </w:tabs>
        <w:spacing w:after="0" w:line="240" w:lineRule="auto"/>
        <w:rPr>
          <w:rFonts w:ascii="Times New Roman" w:hAnsi="Times New Roman"/>
          <w:szCs w:val="22"/>
          <w:lang w:val="fi-FI"/>
        </w:rPr>
      </w:pPr>
    </w:p>
    <w:p w14:paraId="29C9F282" w14:textId="77777777" w:rsidR="001A358D" w:rsidRPr="006E6CB7" w:rsidRDefault="001A358D" w:rsidP="001A358D">
      <w:pPr>
        <w:tabs>
          <w:tab w:val="left" w:pos="567"/>
        </w:tabs>
        <w:autoSpaceDE w:val="0"/>
        <w:autoSpaceDN w:val="0"/>
        <w:adjustRightInd w:val="0"/>
        <w:spacing w:after="0" w:line="240" w:lineRule="auto"/>
        <w:rPr>
          <w:rFonts w:ascii="Times New Roman" w:hAnsi="Times New Roman"/>
          <w:szCs w:val="22"/>
          <w:lang w:val="fi-FI"/>
        </w:rPr>
      </w:pPr>
    </w:p>
    <w:p w14:paraId="4369285D" w14:textId="77777777" w:rsidR="001A358D" w:rsidRPr="006E6CB7" w:rsidRDefault="001A358D" w:rsidP="001A358D">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343E4809" w14:textId="77777777" w:rsidR="001A358D" w:rsidRPr="006E6CB7" w:rsidRDefault="001A358D" w:rsidP="001A358D">
      <w:pPr>
        <w:tabs>
          <w:tab w:val="left" w:pos="567"/>
        </w:tabs>
        <w:spacing w:after="0" w:line="240" w:lineRule="auto"/>
        <w:rPr>
          <w:rFonts w:ascii="Times New Roman" w:hAnsi="Times New Roman"/>
          <w:szCs w:val="22"/>
          <w:lang w:val="fi-FI"/>
        </w:rPr>
      </w:pPr>
    </w:p>
    <w:p w14:paraId="545E495A"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4030D17F" w14:textId="77777777" w:rsidR="001A358D" w:rsidRPr="006E6CB7" w:rsidRDefault="001A358D" w:rsidP="001A358D">
      <w:pPr>
        <w:tabs>
          <w:tab w:val="left" w:pos="567"/>
        </w:tabs>
        <w:spacing w:after="0" w:line="240" w:lineRule="auto"/>
        <w:rPr>
          <w:rFonts w:ascii="Times New Roman" w:hAnsi="Times New Roman"/>
          <w:szCs w:val="22"/>
          <w:lang w:val="fi-FI"/>
        </w:rPr>
      </w:pPr>
    </w:p>
    <w:p w14:paraId="2BE1B9C6" w14:textId="77777777" w:rsidR="001A358D" w:rsidRPr="006E6CB7" w:rsidRDefault="001A358D" w:rsidP="001A358D">
      <w:pPr>
        <w:tabs>
          <w:tab w:val="left" w:pos="567"/>
        </w:tabs>
        <w:spacing w:after="0" w:line="240" w:lineRule="auto"/>
        <w:rPr>
          <w:rFonts w:ascii="Times New Roman" w:hAnsi="Times New Roman"/>
          <w:szCs w:val="22"/>
          <w:lang w:val="fi-FI"/>
        </w:rPr>
      </w:pPr>
    </w:p>
    <w:p w14:paraId="0DA0A318"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669D921A" w14:textId="77777777" w:rsidR="001A358D" w:rsidRPr="006E6CB7" w:rsidRDefault="001A358D" w:rsidP="001A358D">
      <w:pPr>
        <w:tabs>
          <w:tab w:val="left" w:pos="567"/>
        </w:tabs>
        <w:spacing w:after="0" w:line="240" w:lineRule="auto"/>
        <w:rPr>
          <w:rFonts w:ascii="Times New Roman" w:hAnsi="Times New Roman"/>
          <w:szCs w:val="22"/>
          <w:lang w:val="fi-FI"/>
        </w:rPr>
      </w:pPr>
    </w:p>
    <w:p w14:paraId="45FAED1A" w14:textId="77777777" w:rsidR="001A358D" w:rsidRPr="006E6CB7" w:rsidRDefault="001A358D" w:rsidP="001A358D">
      <w:pPr>
        <w:tabs>
          <w:tab w:val="left" w:pos="567"/>
        </w:tabs>
        <w:spacing w:after="0" w:line="240" w:lineRule="auto"/>
        <w:rPr>
          <w:rFonts w:ascii="Times New Roman" w:hAnsi="Times New Roman"/>
          <w:szCs w:val="22"/>
          <w:lang w:val="fi-FI"/>
        </w:rPr>
      </w:pPr>
    </w:p>
    <w:p w14:paraId="4666C960"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704833ED" w14:textId="77777777" w:rsidR="001A358D" w:rsidRPr="006E6CB7" w:rsidRDefault="001A358D" w:rsidP="001A358D">
      <w:pPr>
        <w:tabs>
          <w:tab w:val="left" w:pos="567"/>
        </w:tabs>
        <w:spacing w:after="0" w:line="240" w:lineRule="auto"/>
        <w:rPr>
          <w:rFonts w:ascii="Times New Roman" w:hAnsi="Times New Roman"/>
          <w:szCs w:val="22"/>
          <w:lang w:val="fi-FI"/>
        </w:rPr>
      </w:pPr>
    </w:p>
    <w:p w14:paraId="1CFCF2F3"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31149DFD" w14:textId="5EA86D45" w:rsidR="001A358D" w:rsidRPr="006E6CB7" w:rsidRDefault="001A358D" w:rsidP="001A358D">
      <w:pPr>
        <w:tabs>
          <w:tab w:val="left" w:pos="567"/>
        </w:tabs>
        <w:spacing w:after="0" w:line="240" w:lineRule="auto"/>
        <w:rPr>
          <w:rFonts w:ascii="Times New Roman" w:hAnsi="Times New Roman"/>
          <w:szCs w:val="22"/>
          <w:lang w:val="fi-FI" w:eastAsia="en-US"/>
        </w:rPr>
      </w:pPr>
    </w:p>
    <w:p w14:paraId="7EFDB90A" w14:textId="77777777" w:rsidR="0070496D" w:rsidRPr="006E6CB7" w:rsidRDefault="0070496D" w:rsidP="001A358D">
      <w:pPr>
        <w:tabs>
          <w:tab w:val="left" w:pos="567"/>
        </w:tabs>
        <w:spacing w:after="0" w:line="240" w:lineRule="auto"/>
        <w:rPr>
          <w:rFonts w:ascii="Times New Roman" w:hAnsi="Times New Roman"/>
          <w:szCs w:val="22"/>
          <w:lang w:val="fi-FI"/>
        </w:rPr>
      </w:pPr>
    </w:p>
    <w:p w14:paraId="66B0B56F" w14:textId="77777777" w:rsidR="001A358D" w:rsidRPr="006E6CB7" w:rsidRDefault="001A358D" w:rsidP="001A358D">
      <w:pPr>
        <w:tabs>
          <w:tab w:val="left" w:pos="567"/>
        </w:tabs>
        <w:spacing w:after="0" w:line="240" w:lineRule="auto"/>
        <w:rPr>
          <w:rFonts w:ascii="Times New Roman" w:hAnsi="Times New Roman"/>
          <w:szCs w:val="22"/>
          <w:lang w:val="fi-FI"/>
        </w:rPr>
      </w:pPr>
    </w:p>
    <w:p w14:paraId="242D4675"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77F4B5E4"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01F2DF4C" w14:textId="459E72C6" w:rsidR="0070496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Säilytä jääkaapissa.</w:t>
      </w:r>
    </w:p>
    <w:p w14:paraId="5D6D16A3"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saa jäätyä.</w:t>
      </w:r>
    </w:p>
    <w:p w14:paraId="5083562E" w14:textId="78992501" w:rsidR="001A358D" w:rsidRDefault="0070496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Pidä annospussit ulkopakkauksessa.</w:t>
      </w:r>
      <w:r w:rsidR="001A358D" w:rsidRPr="006E6CB7">
        <w:rPr>
          <w:rFonts w:ascii="Times New Roman" w:hAnsi="Times New Roman"/>
          <w:szCs w:val="22"/>
          <w:lang w:val="fi-FI"/>
        </w:rPr>
        <w:t xml:space="preserve"> Herkkä valolle ja kosteudelle.</w:t>
      </w:r>
    </w:p>
    <w:p w14:paraId="5510C714" w14:textId="7233871A" w:rsidR="00F23D5E" w:rsidRPr="006E6CB7" w:rsidRDefault="00F23D5E"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eastAsia="en-US"/>
        </w:rPr>
        <w:lastRenderedPageBreak/>
        <w:t>Avaamattomia annospusseja voidaan säilyttää yhden korkeintaan neljän kuukauden jakson ajan alle 25</w:t>
      </w:r>
      <w:r w:rsidR="00853EB3">
        <w:rPr>
          <w:rFonts w:ascii="Times New Roman" w:hAnsi="Times New Roman"/>
          <w:szCs w:val="22"/>
          <w:lang w:val="fi-FI" w:eastAsia="en-US"/>
        </w:rPr>
        <w:t> </w:t>
      </w:r>
      <w:r w:rsidRPr="006E6CB7">
        <w:rPr>
          <w:rFonts w:ascii="Times New Roman" w:hAnsi="Times New Roman"/>
          <w:szCs w:val="22"/>
          <w:lang w:val="fi-FI" w:eastAsia="en-US"/>
        </w:rPr>
        <w:t>°C:n lämpötilassa, minkä jälkeen lääkevalmiste on hävitettävä.</w:t>
      </w:r>
    </w:p>
    <w:p w14:paraId="598DFD00" w14:textId="77777777" w:rsidR="001A358D" w:rsidRPr="006E6CB7" w:rsidRDefault="001A358D" w:rsidP="001A358D">
      <w:pPr>
        <w:tabs>
          <w:tab w:val="left" w:pos="567"/>
        </w:tabs>
        <w:spacing w:after="0" w:line="240" w:lineRule="auto"/>
        <w:rPr>
          <w:rFonts w:ascii="Times New Roman" w:hAnsi="Times New Roman"/>
          <w:szCs w:val="22"/>
          <w:lang w:val="fi-FI"/>
        </w:rPr>
      </w:pPr>
    </w:p>
    <w:p w14:paraId="372FBE1F" w14:textId="77777777" w:rsidR="001A358D" w:rsidRPr="006E6CB7" w:rsidRDefault="001A358D" w:rsidP="001A358D">
      <w:pPr>
        <w:tabs>
          <w:tab w:val="left" w:pos="567"/>
        </w:tabs>
        <w:spacing w:after="0" w:line="240" w:lineRule="auto"/>
        <w:rPr>
          <w:rFonts w:ascii="Times New Roman" w:hAnsi="Times New Roman"/>
          <w:szCs w:val="22"/>
          <w:lang w:val="fi-FI"/>
        </w:rPr>
      </w:pPr>
    </w:p>
    <w:p w14:paraId="3D9D6BED"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5B423392"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15C14507" w14:textId="77777777" w:rsidR="001A358D" w:rsidRPr="006E6CB7" w:rsidRDefault="001A358D" w:rsidP="001A358D">
      <w:pPr>
        <w:tabs>
          <w:tab w:val="left" w:pos="567"/>
        </w:tabs>
        <w:spacing w:after="0" w:line="240" w:lineRule="auto"/>
        <w:rPr>
          <w:rFonts w:ascii="Times New Roman" w:hAnsi="Times New Roman"/>
          <w:szCs w:val="22"/>
          <w:lang w:val="fi-FI"/>
        </w:rPr>
      </w:pPr>
    </w:p>
    <w:p w14:paraId="3281E0FB"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3BA0C2F1" w14:textId="77777777" w:rsidR="001A358D" w:rsidRPr="006E6CB7" w:rsidRDefault="001A358D" w:rsidP="001A358D">
      <w:pPr>
        <w:tabs>
          <w:tab w:val="left" w:pos="567"/>
        </w:tabs>
        <w:spacing w:after="0" w:line="240" w:lineRule="auto"/>
        <w:rPr>
          <w:rFonts w:ascii="Times New Roman" w:hAnsi="Times New Roman"/>
          <w:szCs w:val="22"/>
          <w:lang w:val="fi-FI"/>
        </w:rPr>
      </w:pPr>
    </w:p>
    <w:p w14:paraId="2163758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7F9FF3E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365C2860"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0885CDB6"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103162A3" w14:textId="77777777" w:rsidR="001A358D" w:rsidRPr="006E6CB7" w:rsidRDefault="001A358D" w:rsidP="001A358D">
      <w:pPr>
        <w:spacing w:after="0" w:line="240" w:lineRule="auto"/>
        <w:ind w:left="567" w:hanging="567"/>
        <w:rPr>
          <w:rFonts w:ascii="Times New Roman" w:hAnsi="Times New Roman"/>
          <w:szCs w:val="22"/>
          <w:lang w:val="fi-FI"/>
        </w:rPr>
      </w:pPr>
    </w:p>
    <w:p w14:paraId="51A1BE70" w14:textId="77777777" w:rsidR="001A358D" w:rsidRPr="006E6CB7" w:rsidRDefault="001A358D" w:rsidP="001A358D">
      <w:pPr>
        <w:spacing w:after="0" w:line="240" w:lineRule="auto"/>
        <w:ind w:left="567" w:hanging="567"/>
        <w:rPr>
          <w:rFonts w:ascii="Times New Roman" w:hAnsi="Times New Roman"/>
          <w:szCs w:val="22"/>
          <w:lang w:val="fi-FI"/>
        </w:rPr>
      </w:pPr>
    </w:p>
    <w:p w14:paraId="4513A382"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1D747D62" w14:textId="77777777" w:rsidR="001A358D" w:rsidRPr="006E6CB7" w:rsidRDefault="001A358D" w:rsidP="001A358D">
      <w:pPr>
        <w:tabs>
          <w:tab w:val="left" w:pos="567"/>
        </w:tabs>
        <w:spacing w:after="0" w:line="240" w:lineRule="auto"/>
        <w:rPr>
          <w:rFonts w:ascii="Times New Roman" w:hAnsi="Times New Roman"/>
          <w:szCs w:val="22"/>
          <w:lang w:val="fi-FI"/>
        </w:rPr>
      </w:pPr>
    </w:p>
    <w:p w14:paraId="18FAD333" w14:textId="262DA02F" w:rsidR="00464704" w:rsidRPr="008660D4" w:rsidRDefault="00464704" w:rsidP="00464704">
      <w:pPr>
        <w:tabs>
          <w:tab w:val="left" w:pos="567"/>
        </w:tabs>
        <w:spacing w:after="0" w:line="240" w:lineRule="auto"/>
        <w:rPr>
          <w:rFonts w:ascii="Times New Roman" w:hAnsi="Times New Roman"/>
          <w:lang w:val="fi-FI"/>
        </w:rPr>
      </w:pPr>
      <w:r w:rsidRPr="008660D4">
        <w:rPr>
          <w:rFonts w:ascii="Times New Roman" w:hAnsi="Times New Roman"/>
          <w:lang w:val="fi-FI"/>
        </w:rPr>
        <w:t>EU/</w:t>
      </w:r>
      <w:r w:rsidR="0047543B" w:rsidRPr="0047543B">
        <w:rPr>
          <w:rFonts w:ascii="Times New Roman" w:hAnsi="Times New Roman"/>
          <w:lang w:val="fi-FI"/>
        </w:rPr>
        <w:t>1/13/861/003</w:t>
      </w:r>
    </w:p>
    <w:p w14:paraId="2E76D831" w14:textId="77777777" w:rsidR="001A358D" w:rsidRPr="006E6CB7" w:rsidRDefault="001A358D" w:rsidP="001A358D">
      <w:pPr>
        <w:tabs>
          <w:tab w:val="left" w:pos="567"/>
        </w:tabs>
        <w:spacing w:after="0" w:line="240" w:lineRule="auto"/>
        <w:rPr>
          <w:rFonts w:ascii="Times New Roman" w:hAnsi="Times New Roman"/>
          <w:szCs w:val="22"/>
          <w:lang w:val="fi-FI"/>
        </w:rPr>
      </w:pPr>
    </w:p>
    <w:p w14:paraId="20509B41" w14:textId="77777777" w:rsidR="001A358D" w:rsidRPr="006E6CB7" w:rsidRDefault="001A358D" w:rsidP="001A358D">
      <w:pPr>
        <w:tabs>
          <w:tab w:val="left" w:pos="567"/>
        </w:tabs>
        <w:spacing w:after="0" w:line="240" w:lineRule="auto"/>
        <w:rPr>
          <w:rFonts w:ascii="Times New Roman" w:hAnsi="Times New Roman"/>
          <w:szCs w:val="22"/>
          <w:lang w:val="fi-FI"/>
        </w:rPr>
      </w:pPr>
    </w:p>
    <w:p w14:paraId="4F60E314"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52F467A2" w14:textId="77777777" w:rsidR="001A358D" w:rsidRPr="006E6CB7" w:rsidRDefault="001A358D" w:rsidP="001A358D">
      <w:pPr>
        <w:tabs>
          <w:tab w:val="left" w:pos="567"/>
        </w:tabs>
        <w:spacing w:after="0" w:line="240" w:lineRule="auto"/>
        <w:rPr>
          <w:rFonts w:ascii="Times New Roman" w:hAnsi="Times New Roman"/>
          <w:i/>
          <w:szCs w:val="22"/>
          <w:lang w:val="fi-FI"/>
        </w:rPr>
      </w:pPr>
    </w:p>
    <w:p w14:paraId="053884E0"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644E42BD" w14:textId="77777777" w:rsidR="001A358D" w:rsidRPr="006E6CB7" w:rsidRDefault="001A358D" w:rsidP="001A358D">
      <w:pPr>
        <w:tabs>
          <w:tab w:val="left" w:pos="567"/>
        </w:tabs>
        <w:spacing w:after="0" w:line="240" w:lineRule="auto"/>
        <w:rPr>
          <w:rFonts w:ascii="Times New Roman" w:hAnsi="Times New Roman"/>
          <w:szCs w:val="22"/>
          <w:lang w:val="fi-FI"/>
        </w:rPr>
      </w:pPr>
    </w:p>
    <w:p w14:paraId="296343CC" w14:textId="77777777" w:rsidR="001A358D" w:rsidRPr="006E6CB7" w:rsidRDefault="001A358D" w:rsidP="001A358D">
      <w:pPr>
        <w:tabs>
          <w:tab w:val="left" w:pos="567"/>
        </w:tabs>
        <w:spacing w:after="0" w:line="240" w:lineRule="auto"/>
        <w:rPr>
          <w:rFonts w:ascii="Times New Roman" w:hAnsi="Times New Roman"/>
          <w:szCs w:val="22"/>
          <w:lang w:val="fi-FI"/>
        </w:rPr>
      </w:pPr>
    </w:p>
    <w:p w14:paraId="602CBB9B"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2F2602A0" w14:textId="77777777" w:rsidR="001A358D" w:rsidRPr="006E6CB7" w:rsidRDefault="001A358D" w:rsidP="001A358D">
      <w:pPr>
        <w:tabs>
          <w:tab w:val="left" w:pos="567"/>
        </w:tabs>
        <w:spacing w:after="0" w:line="240" w:lineRule="auto"/>
        <w:rPr>
          <w:rFonts w:ascii="Times New Roman" w:hAnsi="Times New Roman"/>
          <w:szCs w:val="22"/>
          <w:lang w:val="fi-FI"/>
        </w:rPr>
      </w:pPr>
    </w:p>
    <w:p w14:paraId="603F7B61" w14:textId="77777777" w:rsidR="001A358D" w:rsidRPr="006E6CB7" w:rsidRDefault="001A358D" w:rsidP="001A358D">
      <w:pPr>
        <w:tabs>
          <w:tab w:val="left" w:pos="567"/>
        </w:tabs>
        <w:spacing w:after="0" w:line="240" w:lineRule="auto"/>
        <w:rPr>
          <w:rFonts w:ascii="Times New Roman" w:hAnsi="Times New Roman"/>
          <w:szCs w:val="22"/>
          <w:lang w:val="fi-FI"/>
        </w:rPr>
      </w:pPr>
    </w:p>
    <w:p w14:paraId="7E6D2E79"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3D9CC9EC" w14:textId="77777777" w:rsidR="001A358D" w:rsidRPr="006E6CB7" w:rsidRDefault="001A358D" w:rsidP="001A358D">
      <w:pPr>
        <w:tabs>
          <w:tab w:val="left" w:pos="567"/>
        </w:tabs>
        <w:spacing w:after="0" w:line="240" w:lineRule="auto"/>
        <w:rPr>
          <w:rFonts w:ascii="Times New Roman" w:hAnsi="Times New Roman"/>
          <w:strike/>
          <w:szCs w:val="22"/>
          <w:lang w:val="fi-FI"/>
        </w:rPr>
      </w:pPr>
    </w:p>
    <w:p w14:paraId="42FB4737" w14:textId="77777777" w:rsidR="001A358D" w:rsidRPr="006E6CB7" w:rsidRDefault="001A358D" w:rsidP="001A358D">
      <w:pPr>
        <w:tabs>
          <w:tab w:val="left" w:pos="567"/>
        </w:tabs>
        <w:spacing w:after="0" w:line="240" w:lineRule="auto"/>
        <w:rPr>
          <w:rFonts w:ascii="Times New Roman" w:hAnsi="Times New Roman"/>
          <w:szCs w:val="22"/>
          <w:lang w:val="fi-FI"/>
        </w:rPr>
      </w:pPr>
    </w:p>
    <w:p w14:paraId="3CE7D2B6"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248B5FC5" w14:textId="77777777" w:rsidR="001A358D" w:rsidRPr="006E6CB7" w:rsidRDefault="001A358D" w:rsidP="001A358D">
      <w:pPr>
        <w:tabs>
          <w:tab w:val="left" w:pos="567"/>
        </w:tabs>
        <w:spacing w:after="0" w:line="240" w:lineRule="auto"/>
        <w:rPr>
          <w:rFonts w:ascii="Times New Roman" w:hAnsi="Times New Roman"/>
          <w:szCs w:val="22"/>
          <w:lang w:val="fi-FI"/>
        </w:rPr>
      </w:pPr>
    </w:p>
    <w:p w14:paraId="11E5BF44" w14:textId="6C5CEBE3"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5504F4" w:rsidRPr="006E6CB7">
        <w:rPr>
          <w:rFonts w:ascii="Times New Roman" w:hAnsi="Times New Roman"/>
          <w:szCs w:val="22"/>
          <w:lang w:val="fi-FI"/>
        </w:rPr>
        <w:t>75 </w:t>
      </w:r>
      <w:r w:rsidRPr="006E6CB7">
        <w:rPr>
          <w:rFonts w:ascii="Times New Roman" w:hAnsi="Times New Roman"/>
          <w:szCs w:val="22"/>
          <w:lang w:val="fi-FI"/>
        </w:rPr>
        <w:t>mg</w:t>
      </w:r>
      <w:r w:rsidR="005504F4" w:rsidRPr="006E6CB7">
        <w:rPr>
          <w:rFonts w:ascii="Times New Roman" w:hAnsi="Times New Roman"/>
          <w:szCs w:val="22"/>
          <w:lang w:val="fi-FI"/>
        </w:rPr>
        <w:t xml:space="preserve"> rakeet</w:t>
      </w:r>
    </w:p>
    <w:p w14:paraId="35E75E1C" w14:textId="77777777" w:rsidR="001A358D" w:rsidRPr="006E6CB7" w:rsidRDefault="001A358D" w:rsidP="001A358D">
      <w:pPr>
        <w:tabs>
          <w:tab w:val="left" w:pos="567"/>
        </w:tabs>
        <w:spacing w:after="0" w:line="240" w:lineRule="auto"/>
        <w:rPr>
          <w:rFonts w:ascii="Times New Roman" w:hAnsi="Times New Roman"/>
          <w:szCs w:val="22"/>
          <w:lang w:val="fi-FI"/>
        </w:rPr>
      </w:pPr>
    </w:p>
    <w:p w14:paraId="081219D0" w14:textId="77777777" w:rsidR="001A358D" w:rsidRPr="006E6CB7" w:rsidRDefault="001A358D" w:rsidP="001A358D">
      <w:pPr>
        <w:tabs>
          <w:tab w:val="left" w:pos="567"/>
        </w:tabs>
        <w:spacing w:after="0" w:line="240" w:lineRule="auto"/>
        <w:rPr>
          <w:rFonts w:ascii="Times New Roman" w:hAnsi="Times New Roman"/>
          <w:szCs w:val="22"/>
          <w:lang w:val="fi-FI"/>
        </w:rPr>
      </w:pPr>
    </w:p>
    <w:p w14:paraId="3974F889"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576F6D8B"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68CA5C2A"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eastAsia="en-US"/>
        </w:rPr>
        <w:t>2D-viivakoodi, joka sisältää yksilöllisen tunnisteen.</w:t>
      </w:r>
    </w:p>
    <w:p w14:paraId="363E9BF6" w14:textId="77777777" w:rsidR="001A358D" w:rsidRPr="006E6CB7" w:rsidRDefault="001A358D" w:rsidP="001A358D">
      <w:pPr>
        <w:tabs>
          <w:tab w:val="left" w:pos="567"/>
        </w:tabs>
        <w:spacing w:after="0" w:line="240" w:lineRule="auto"/>
        <w:rPr>
          <w:rFonts w:ascii="Times New Roman" w:hAnsi="Times New Roman"/>
          <w:szCs w:val="22"/>
          <w:lang w:val="fi-FI"/>
        </w:rPr>
      </w:pPr>
    </w:p>
    <w:p w14:paraId="1AF20B01" w14:textId="77777777" w:rsidR="001A358D" w:rsidRPr="006E6CB7" w:rsidRDefault="001A358D" w:rsidP="001A358D">
      <w:pPr>
        <w:tabs>
          <w:tab w:val="left" w:pos="567"/>
        </w:tabs>
        <w:spacing w:after="0" w:line="240" w:lineRule="auto"/>
        <w:rPr>
          <w:rFonts w:ascii="Times New Roman" w:hAnsi="Times New Roman"/>
          <w:szCs w:val="22"/>
          <w:lang w:val="fi-FI"/>
        </w:rPr>
      </w:pPr>
    </w:p>
    <w:p w14:paraId="529CE8A6"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6896067D"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5E83CF9C" w14:textId="43D25488" w:rsidR="001A358D" w:rsidRPr="006E6CB7" w:rsidRDefault="001A358D" w:rsidP="001A358D">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PC</w:t>
      </w:r>
    </w:p>
    <w:p w14:paraId="01C08A96" w14:textId="7701C2FD" w:rsidR="001A358D" w:rsidRPr="006E6CB7" w:rsidRDefault="001A358D" w:rsidP="001A358D">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SN</w:t>
      </w:r>
    </w:p>
    <w:p w14:paraId="52915A15" w14:textId="19A25F18"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NN</w:t>
      </w:r>
    </w:p>
    <w:p w14:paraId="2D39BD4F"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1B205CD6"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zCs w:val="22"/>
          <w:lang w:val="fi-FI"/>
        </w:rPr>
      </w:pPr>
      <w:r w:rsidRPr="006E6CB7">
        <w:rPr>
          <w:rFonts w:ascii="Times New Roman" w:hAnsi="Times New Roman"/>
          <w:b/>
          <w:szCs w:val="22"/>
          <w:lang w:val="fi-FI"/>
        </w:rPr>
        <w:lastRenderedPageBreak/>
        <w:t>PIENISSÄ SISÄPAKKAUKSISSA ON OLTAVA VÄHINTÄÄN SEURAAVAT MERKINNÄT</w:t>
      </w:r>
    </w:p>
    <w:p w14:paraId="43964F1D"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szCs w:val="22"/>
          <w:lang w:val="fi-FI"/>
        </w:rPr>
      </w:pPr>
    </w:p>
    <w:p w14:paraId="7865EF69" w14:textId="77777777" w:rsidR="001A5F7A" w:rsidRPr="008660D4" w:rsidRDefault="00927AB9"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bCs/>
          <w:szCs w:val="22"/>
          <w:lang w:val="fi-FI" w:eastAsia="en-US"/>
        </w:rPr>
      </w:pPr>
      <w:r w:rsidRPr="008660D4">
        <w:rPr>
          <w:rFonts w:ascii="Times New Roman" w:hAnsi="Times New Roman"/>
          <w:b/>
          <w:bCs/>
          <w:szCs w:val="22"/>
          <w:lang w:val="fi-FI" w:eastAsia="en-US"/>
        </w:rPr>
        <w:t>ANNOSPUSSI</w:t>
      </w:r>
    </w:p>
    <w:p w14:paraId="799E9437" w14:textId="77777777" w:rsidR="001A358D" w:rsidRPr="006E6CB7" w:rsidRDefault="001A358D" w:rsidP="001A358D">
      <w:pPr>
        <w:suppressAutoHyphens/>
        <w:spacing w:after="0" w:line="240" w:lineRule="auto"/>
        <w:rPr>
          <w:rFonts w:ascii="Times New Roman" w:hAnsi="Times New Roman"/>
          <w:szCs w:val="22"/>
          <w:lang w:val="fi-FI" w:eastAsia="en-US"/>
        </w:rPr>
      </w:pPr>
    </w:p>
    <w:p w14:paraId="53A8F299" w14:textId="77777777" w:rsidR="001A358D" w:rsidRPr="006E6CB7" w:rsidRDefault="001A358D" w:rsidP="001A358D">
      <w:pPr>
        <w:suppressAutoHyphens/>
        <w:spacing w:after="0" w:line="240" w:lineRule="auto"/>
        <w:rPr>
          <w:rFonts w:ascii="Times New Roman" w:hAnsi="Times New Roman"/>
          <w:szCs w:val="22"/>
          <w:lang w:val="fi-FI"/>
        </w:rPr>
      </w:pPr>
    </w:p>
    <w:p w14:paraId="136FB1B9"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 JA TARVITTAESSA ANTOREITTI (ANTOREITIT)</w:t>
      </w:r>
    </w:p>
    <w:p w14:paraId="3F01CD64" w14:textId="77777777" w:rsidR="001A358D" w:rsidRPr="006E6CB7" w:rsidRDefault="001A358D" w:rsidP="001A358D">
      <w:pPr>
        <w:suppressAutoHyphens/>
        <w:spacing w:after="0" w:line="240" w:lineRule="auto"/>
        <w:rPr>
          <w:rFonts w:ascii="Times New Roman" w:hAnsi="Times New Roman"/>
          <w:szCs w:val="22"/>
          <w:lang w:val="fi-FI"/>
        </w:rPr>
      </w:pPr>
    </w:p>
    <w:p w14:paraId="43313E3C" w14:textId="77777777" w:rsidR="001A358D" w:rsidRPr="006E6CB7" w:rsidRDefault="008C73E5" w:rsidP="001A358D">
      <w:pPr>
        <w:suppressAutoHyphens/>
        <w:spacing w:after="0" w:line="240" w:lineRule="auto"/>
        <w:rPr>
          <w:rFonts w:ascii="Times New Roman" w:hAnsi="Times New Roman"/>
          <w:szCs w:val="22"/>
          <w:lang w:val="fi-FI"/>
        </w:rPr>
      </w:pPr>
      <w:r w:rsidRPr="006E6CB7">
        <w:rPr>
          <w:rFonts w:ascii="Times New Roman" w:hAnsi="Times New Roman"/>
          <w:szCs w:val="22"/>
          <w:lang w:val="fi-FI"/>
        </w:rPr>
        <w:t>PROCYSBI 75 mg enterorakeet</w:t>
      </w:r>
    </w:p>
    <w:p w14:paraId="532D5385" w14:textId="77777777" w:rsidR="008C73E5" w:rsidRPr="006E6CB7" w:rsidRDefault="008C73E5" w:rsidP="001A358D">
      <w:pPr>
        <w:suppressAutoHyphens/>
        <w:spacing w:after="0" w:line="240" w:lineRule="auto"/>
        <w:rPr>
          <w:rFonts w:ascii="Times New Roman" w:hAnsi="Times New Roman"/>
          <w:szCs w:val="22"/>
          <w:lang w:val="fi-FI"/>
        </w:rPr>
      </w:pPr>
      <w:r w:rsidRPr="006E6CB7">
        <w:rPr>
          <w:rFonts w:ascii="Times New Roman" w:hAnsi="Times New Roman"/>
          <w:szCs w:val="22"/>
          <w:lang w:val="fi-FI"/>
        </w:rPr>
        <w:t>kysteamiini</w:t>
      </w:r>
    </w:p>
    <w:p w14:paraId="0CE9F959" w14:textId="77777777" w:rsidR="00507644" w:rsidRPr="006E6CB7" w:rsidRDefault="00507644" w:rsidP="001A358D">
      <w:pPr>
        <w:suppressAutoHyphens/>
        <w:spacing w:after="0" w:line="240" w:lineRule="auto"/>
        <w:rPr>
          <w:rFonts w:ascii="Times New Roman" w:hAnsi="Times New Roman"/>
          <w:szCs w:val="22"/>
          <w:lang w:val="fi-FI"/>
        </w:rPr>
      </w:pPr>
    </w:p>
    <w:p w14:paraId="070F919E" w14:textId="77777777" w:rsidR="001A358D" w:rsidRPr="006E6CB7" w:rsidRDefault="001A358D" w:rsidP="001A358D">
      <w:pPr>
        <w:suppressAutoHyphens/>
        <w:spacing w:after="0" w:line="240" w:lineRule="auto"/>
        <w:rPr>
          <w:rFonts w:ascii="Times New Roman" w:hAnsi="Times New Roman"/>
          <w:szCs w:val="22"/>
          <w:lang w:val="fi-FI"/>
        </w:rPr>
      </w:pPr>
    </w:p>
    <w:p w14:paraId="7B521C68"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2.</w:t>
      </w:r>
      <w:r w:rsidRPr="006E6CB7">
        <w:rPr>
          <w:rFonts w:ascii="Times New Roman" w:hAnsi="Times New Roman"/>
          <w:b/>
          <w:szCs w:val="22"/>
          <w:lang w:val="fi-FI"/>
        </w:rPr>
        <w:tab/>
        <w:t>ANTOTAPA</w:t>
      </w:r>
    </w:p>
    <w:p w14:paraId="1818C2F6" w14:textId="77777777" w:rsidR="001A358D" w:rsidRPr="006E6CB7" w:rsidRDefault="001A358D" w:rsidP="001A358D">
      <w:pPr>
        <w:suppressAutoHyphens/>
        <w:spacing w:after="0" w:line="240" w:lineRule="auto"/>
        <w:rPr>
          <w:rFonts w:ascii="Times New Roman" w:hAnsi="Times New Roman"/>
          <w:szCs w:val="22"/>
          <w:lang w:val="fi-FI" w:eastAsia="en-US"/>
        </w:rPr>
      </w:pPr>
    </w:p>
    <w:p w14:paraId="1E6532D2" w14:textId="6E5E997B" w:rsidR="00783C41" w:rsidRDefault="00783C41" w:rsidP="001A358D">
      <w:pPr>
        <w:suppressAutoHyphens/>
        <w:spacing w:after="0" w:line="240" w:lineRule="auto"/>
        <w:rPr>
          <w:rFonts w:ascii="Times New Roman" w:hAnsi="Times New Roman"/>
          <w:szCs w:val="22"/>
          <w:lang w:val="fi-FI"/>
        </w:rPr>
      </w:pPr>
      <w:r w:rsidRPr="00973E18">
        <w:rPr>
          <w:rFonts w:ascii="Times New Roman" w:hAnsi="Times New Roman"/>
          <w:szCs w:val="22"/>
          <w:shd w:val="clear" w:color="auto" w:fill="BFBFBF"/>
          <w:lang w:val="fi-FI"/>
        </w:rPr>
        <w:t>Suun kautta</w:t>
      </w:r>
    </w:p>
    <w:p w14:paraId="3E32FF8A" w14:textId="77777777" w:rsidR="00783C41" w:rsidRDefault="00783C41" w:rsidP="001A358D">
      <w:pPr>
        <w:suppressAutoHyphens/>
        <w:spacing w:after="0" w:line="240" w:lineRule="auto"/>
        <w:rPr>
          <w:rFonts w:ascii="Times New Roman" w:hAnsi="Times New Roman"/>
          <w:szCs w:val="22"/>
          <w:lang w:val="fi-FI"/>
        </w:rPr>
      </w:pPr>
    </w:p>
    <w:p w14:paraId="08FC108B" w14:textId="39FF9E35" w:rsidR="001A358D" w:rsidRPr="006E6CB7" w:rsidRDefault="008C73E5" w:rsidP="001A358D">
      <w:pPr>
        <w:suppressAutoHyphens/>
        <w:spacing w:after="0" w:line="240" w:lineRule="auto"/>
        <w:rPr>
          <w:rFonts w:ascii="Times New Roman" w:hAnsi="Times New Roman"/>
          <w:szCs w:val="22"/>
          <w:lang w:val="fi-FI"/>
        </w:rPr>
      </w:pPr>
      <w:r w:rsidRPr="006E6CB7">
        <w:rPr>
          <w:rFonts w:ascii="Times New Roman" w:hAnsi="Times New Roman"/>
          <w:szCs w:val="22"/>
          <w:lang w:val="fi-FI"/>
        </w:rPr>
        <w:t>Kertakäyttöinen.</w:t>
      </w:r>
    </w:p>
    <w:p w14:paraId="49134850" w14:textId="77777777" w:rsidR="00507644" w:rsidRPr="006E6CB7" w:rsidRDefault="00507644" w:rsidP="001A358D">
      <w:pPr>
        <w:suppressAutoHyphens/>
        <w:spacing w:after="0" w:line="240" w:lineRule="auto"/>
        <w:rPr>
          <w:rFonts w:ascii="Times New Roman" w:hAnsi="Times New Roman"/>
          <w:szCs w:val="22"/>
          <w:lang w:val="fi-FI"/>
        </w:rPr>
      </w:pPr>
    </w:p>
    <w:p w14:paraId="03C9F829" w14:textId="77777777" w:rsidR="008C73E5" w:rsidRPr="006E6CB7" w:rsidRDefault="008C73E5" w:rsidP="001A358D">
      <w:pPr>
        <w:suppressAutoHyphens/>
        <w:spacing w:after="0" w:line="240" w:lineRule="auto"/>
        <w:rPr>
          <w:rFonts w:ascii="Times New Roman" w:hAnsi="Times New Roman"/>
          <w:szCs w:val="22"/>
          <w:lang w:val="fi-FI"/>
        </w:rPr>
      </w:pPr>
    </w:p>
    <w:p w14:paraId="7642013A"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3.</w:t>
      </w:r>
      <w:r w:rsidRPr="006E6CB7">
        <w:rPr>
          <w:rFonts w:ascii="Times New Roman" w:hAnsi="Times New Roman"/>
          <w:b/>
          <w:szCs w:val="22"/>
          <w:lang w:val="fi-FI"/>
        </w:rPr>
        <w:tab/>
        <w:t>VIIMEINEN KÄYTTÖPÄIVÄMÄÄRÄ</w:t>
      </w:r>
    </w:p>
    <w:p w14:paraId="5D360115" w14:textId="77777777" w:rsidR="001A358D" w:rsidRPr="006E6CB7" w:rsidRDefault="001A358D" w:rsidP="001A358D">
      <w:pPr>
        <w:spacing w:after="0" w:line="240" w:lineRule="auto"/>
        <w:rPr>
          <w:rFonts w:ascii="Times New Roman" w:hAnsi="Times New Roman"/>
          <w:szCs w:val="22"/>
          <w:lang w:val="fi-FI" w:eastAsia="en-US"/>
        </w:rPr>
      </w:pPr>
    </w:p>
    <w:p w14:paraId="7BD47BEF" w14:textId="77777777" w:rsidR="001A358D" w:rsidRPr="006E6CB7" w:rsidRDefault="008C73E5" w:rsidP="001A358D">
      <w:pPr>
        <w:suppressAutoHyphens/>
        <w:spacing w:after="0" w:line="240" w:lineRule="auto"/>
        <w:rPr>
          <w:rFonts w:ascii="Times New Roman" w:hAnsi="Times New Roman"/>
          <w:szCs w:val="22"/>
          <w:lang w:val="fi-FI"/>
        </w:rPr>
      </w:pPr>
      <w:r w:rsidRPr="006E6CB7">
        <w:rPr>
          <w:rFonts w:ascii="Times New Roman" w:hAnsi="Times New Roman"/>
          <w:szCs w:val="22"/>
          <w:lang w:val="fi-FI"/>
        </w:rPr>
        <w:t>EXP</w:t>
      </w:r>
    </w:p>
    <w:p w14:paraId="21A382F3" w14:textId="77777777" w:rsidR="008C73E5" w:rsidRPr="006E6CB7" w:rsidRDefault="008C73E5" w:rsidP="001A358D">
      <w:pPr>
        <w:suppressAutoHyphens/>
        <w:spacing w:after="0" w:line="240" w:lineRule="auto"/>
        <w:rPr>
          <w:rFonts w:ascii="Times New Roman" w:hAnsi="Times New Roman"/>
          <w:szCs w:val="22"/>
          <w:lang w:val="fi-FI"/>
        </w:rPr>
      </w:pPr>
    </w:p>
    <w:p w14:paraId="18E37953" w14:textId="77777777" w:rsidR="008C73E5" w:rsidRPr="006E6CB7" w:rsidRDefault="008C73E5" w:rsidP="001A358D">
      <w:pPr>
        <w:suppressAutoHyphens/>
        <w:spacing w:after="0" w:line="240" w:lineRule="auto"/>
        <w:rPr>
          <w:rFonts w:ascii="Times New Roman" w:hAnsi="Times New Roman"/>
          <w:szCs w:val="22"/>
          <w:lang w:val="fi-FI"/>
        </w:rPr>
      </w:pPr>
    </w:p>
    <w:p w14:paraId="69B21ED8"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4.</w:t>
      </w:r>
      <w:r w:rsidRPr="006E6CB7">
        <w:rPr>
          <w:rFonts w:ascii="Times New Roman" w:hAnsi="Times New Roman"/>
          <w:b/>
          <w:szCs w:val="22"/>
          <w:lang w:val="fi-FI"/>
        </w:rPr>
        <w:tab/>
        <w:t xml:space="preserve">ERÄNUMERO </w:t>
      </w:r>
    </w:p>
    <w:p w14:paraId="71563F6C" w14:textId="77777777" w:rsidR="001A358D" w:rsidRPr="006E6CB7" w:rsidRDefault="001A358D" w:rsidP="001A358D">
      <w:pPr>
        <w:spacing w:after="0" w:line="240" w:lineRule="auto"/>
        <w:rPr>
          <w:rFonts w:ascii="Times New Roman" w:hAnsi="Times New Roman"/>
          <w:szCs w:val="22"/>
          <w:lang w:val="fi-FI" w:eastAsia="en-US"/>
        </w:rPr>
      </w:pPr>
    </w:p>
    <w:p w14:paraId="14CC1536" w14:textId="77777777" w:rsidR="001A358D" w:rsidRPr="006E6CB7" w:rsidRDefault="008C73E5" w:rsidP="001A358D">
      <w:pPr>
        <w:suppressAutoHyphens/>
        <w:spacing w:after="0" w:line="240" w:lineRule="auto"/>
        <w:rPr>
          <w:rFonts w:ascii="Times New Roman" w:hAnsi="Times New Roman"/>
          <w:szCs w:val="22"/>
          <w:lang w:val="fi-FI"/>
        </w:rPr>
      </w:pPr>
      <w:r w:rsidRPr="006E6CB7">
        <w:rPr>
          <w:rFonts w:ascii="Times New Roman" w:hAnsi="Times New Roman"/>
          <w:szCs w:val="22"/>
          <w:lang w:val="fi-FI"/>
        </w:rPr>
        <w:t>Lot</w:t>
      </w:r>
    </w:p>
    <w:p w14:paraId="74567F92" w14:textId="77777777" w:rsidR="008C73E5" w:rsidRPr="006E6CB7" w:rsidRDefault="008C73E5" w:rsidP="001A358D">
      <w:pPr>
        <w:suppressAutoHyphens/>
        <w:spacing w:after="0" w:line="240" w:lineRule="auto"/>
        <w:rPr>
          <w:rFonts w:ascii="Times New Roman" w:hAnsi="Times New Roman"/>
          <w:szCs w:val="22"/>
          <w:lang w:val="fi-FI"/>
        </w:rPr>
      </w:pPr>
    </w:p>
    <w:p w14:paraId="356904C4" w14:textId="77777777" w:rsidR="008C73E5" w:rsidRPr="006E6CB7" w:rsidRDefault="008C73E5" w:rsidP="001A358D">
      <w:pPr>
        <w:suppressAutoHyphens/>
        <w:spacing w:after="0" w:line="240" w:lineRule="auto"/>
        <w:rPr>
          <w:rFonts w:ascii="Times New Roman" w:hAnsi="Times New Roman"/>
          <w:szCs w:val="22"/>
          <w:lang w:val="fi-FI"/>
        </w:rPr>
      </w:pPr>
    </w:p>
    <w:p w14:paraId="18E8AF71"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SISÄLLÖN MÄÄRÄ PAINONA, TILAVUUTENA TAI YKSIKKÖINÄ</w:t>
      </w:r>
    </w:p>
    <w:p w14:paraId="319F4C88" w14:textId="77777777" w:rsidR="001A358D" w:rsidRPr="006E6CB7" w:rsidRDefault="001A358D" w:rsidP="001A358D">
      <w:pPr>
        <w:suppressAutoHyphens/>
        <w:spacing w:after="0" w:line="240" w:lineRule="auto"/>
        <w:rPr>
          <w:rFonts w:ascii="Times New Roman" w:hAnsi="Times New Roman"/>
          <w:b/>
          <w:szCs w:val="22"/>
          <w:lang w:val="fi-FI"/>
        </w:rPr>
      </w:pPr>
    </w:p>
    <w:p w14:paraId="4747C603" w14:textId="77777777" w:rsidR="001A358D" w:rsidRPr="006E6CB7" w:rsidRDefault="008C73E5" w:rsidP="001A358D">
      <w:pPr>
        <w:suppressAutoHyphens/>
        <w:spacing w:after="0" w:line="240" w:lineRule="auto"/>
        <w:rPr>
          <w:rFonts w:ascii="Times New Roman" w:hAnsi="Times New Roman"/>
          <w:bCs/>
          <w:szCs w:val="22"/>
          <w:lang w:val="fi-FI"/>
        </w:rPr>
      </w:pPr>
      <w:r w:rsidRPr="009E52FD">
        <w:rPr>
          <w:rFonts w:ascii="Times New Roman" w:hAnsi="Times New Roman"/>
          <w:bCs/>
          <w:szCs w:val="22"/>
          <w:highlight w:val="lightGray"/>
          <w:lang w:val="fi-FI"/>
        </w:rPr>
        <w:t>75 mg</w:t>
      </w:r>
    </w:p>
    <w:p w14:paraId="27843B4E" w14:textId="77777777" w:rsidR="008C73E5" w:rsidRPr="006E6CB7" w:rsidRDefault="008C73E5" w:rsidP="001A358D">
      <w:pPr>
        <w:suppressAutoHyphens/>
        <w:spacing w:after="0" w:line="240" w:lineRule="auto"/>
        <w:rPr>
          <w:rFonts w:ascii="Times New Roman" w:hAnsi="Times New Roman"/>
          <w:bCs/>
          <w:szCs w:val="22"/>
          <w:lang w:val="fi-FI"/>
        </w:rPr>
      </w:pPr>
    </w:p>
    <w:p w14:paraId="16E3ED7D" w14:textId="77777777" w:rsidR="008C73E5" w:rsidRPr="008660D4" w:rsidRDefault="008C73E5" w:rsidP="001A358D">
      <w:pPr>
        <w:suppressAutoHyphens/>
        <w:spacing w:after="0" w:line="240" w:lineRule="auto"/>
        <w:rPr>
          <w:rFonts w:ascii="Times New Roman" w:hAnsi="Times New Roman"/>
          <w:bCs/>
          <w:szCs w:val="22"/>
          <w:lang w:val="fi-FI"/>
        </w:rPr>
      </w:pPr>
    </w:p>
    <w:p w14:paraId="411A9932"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6.</w:t>
      </w:r>
      <w:r w:rsidRPr="006E6CB7">
        <w:rPr>
          <w:rFonts w:ascii="Times New Roman" w:hAnsi="Times New Roman"/>
          <w:b/>
          <w:szCs w:val="22"/>
          <w:lang w:val="fi-FI"/>
        </w:rPr>
        <w:tab/>
        <w:t>MUUTA</w:t>
      </w:r>
    </w:p>
    <w:p w14:paraId="3473E343" w14:textId="77777777" w:rsidR="001A358D" w:rsidRPr="006E6CB7" w:rsidRDefault="001A358D" w:rsidP="001A358D">
      <w:pPr>
        <w:suppressAutoHyphens/>
        <w:spacing w:after="0" w:line="240" w:lineRule="auto"/>
        <w:rPr>
          <w:rFonts w:ascii="Times New Roman" w:hAnsi="Times New Roman"/>
          <w:szCs w:val="22"/>
          <w:lang w:val="fi-FI" w:eastAsia="en-US"/>
        </w:rPr>
      </w:pPr>
    </w:p>
    <w:p w14:paraId="5CE261D9" w14:textId="77777777" w:rsidR="001A358D" w:rsidRPr="006E6CB7" w:rsidRDefault="001A358D" w:rsidP="001A358D">
      <w:pPr>
        <w:shd w:val="clear" w:color="auto" w:fill="FFFFFF"/>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73D099DF"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lastRenderedPageBreak/>
        <w:t>ULKOPAKKAUKSESSA ON OLTAVA SEURAAVAT MERKINNÄT</w:t>
      </w:r>
    </w:p>
    <w:p w14:paraId="24ABEA43"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fi-FI"/>
        </w:rPr>
      </w:pPr>
    </w:p>
    <w:p w14:paraId="7246D5B1" w14:textId="77777777" w:rsidR="001A358D" w:rsidRPr="006E6CB7" w:rsidRDefault="001A358D" w:rsidP="001A358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 xml:space="preserve">ULKOPAKKAUS </w:t>
      </w:r>
    </w:p>
    <w:p w14:paraId="2280E0D6" w14:textId="77777777" w:rsidR="001A358D" w:rsidRPr="006E6CB7" w:rsidRDefault="001A358D" w:rsidP="001A358D">
      <w:pPr>
        <w:tabs>
          <w:tab w:val="left" w:pos="567"/>
        </w:tabs>
        <w:spacing w:after="0" w:line="240" w:lineRule="auto"/>
        <w:rPr>
          <w:rFonts w:ascii="Times New Roman" w:hAnsi="Times New Roman"/>
          <w:szCs w:val="22"/>
          <w:lang w:val="fi-FI"/>
        </w:rPr>
      </w:pPr>
    </w:p>
    <w:p w14:paraId="453E3D32" w14:textId="77777777" w:rsidR="001A358D" w:rsidRPr="006E6CB7" w:rsidRDefault="001A358D" w:rsidP="001A358D">
      <w:pPr>
        <w:tabs>
          <w:tab w:val="left" w:pos="567"/>
        </w:tabs>
        <w:spacing w:after="0" w:line="240" w:lineRule="auto"/>
        <w:rPr>
          <w:rFonts w:ascii="Times New Roman" w:hAnsi="Times New Roman"/>
          <w:szCs w:val="22"/>
          <w:lang w:val="fi-FI"/>
        </w:rPr>
      </w:pPr>
    </w:p>
    <w:p w14:paraId="7FBE7DA1"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w:t>
      </w:r>
    </w:p>
    <w:p w14:paraId="49E67ADB" w14:textId="77777777" w:rsidR="001A358D" w:rsidRPr="006E6CB7" w:rsidRDefault="001A358D" w:rsidP="001A358D">
      <w:pPr>
        <w:tabs>
          <w:tab w:val="left" w:pos="567"/>
        </w:tabs>
        <w:spacing w:after="0" w:line="240" w:lineRule="auto"/>
        <w:rPr>
          <w:rFonts w:ascii="Times New Roman" w:hAnsi="Times New Roman"/>
          <w:szCs w:val="22"/>
          <w:lang w:val="fi-FI"/>
        </w:rPr>
      </w:pPr>
    </w:p>
    <w:p w14:paraId="2A03F6A8" w14:textId="4073D9F8"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FE4DB4" w:rsidRPr="006E6CB7">
        <w:rPr>
          <w:rFonts w:ascii="Times New Roman" w:hAnsi="Times New Roman"/>
          <w:szCs w:val="22"/>
          <w:lang w:val="fi-FI"/>
        </w:rPr>
        <w:t>300 </w:t>
      </w:r>
      <w:r w:rsidRPr="006E6CB7">
        <w:rPr>
          <w:rFonts w:ascii="Times New Roman" w:hAnsi="Times New Roman"/>
          <w:szCs w:val="22"/>
          <w:lang w:val="fi-FI"/>
        </w:rPr>
        <w:t>mg entero</w:t>
      </w:r>
      <w:r w:rsidR="00FE4DB4" w:rsidRPr="006E6CB7">
        <w:rPr>
          <w:rFonts w:ascii="Times New Roman" w:hAnsi="Times New Roman"/>
          <w:szCs w:val="22"/>
          <w:lang w:val="fi-FI"/>
        </w:rPr>
        <w:t>rakeet</w:t>
      </w:r>
    </w:p>
    <w:p w14:paraId="751A4F5D"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kysteamiini</w:t>
      </w:r>
    </w:p>
    <w:p w14:paraId="0D6395CE" w14:textId="77777777" w:rsidR="001A358D" w:rsidRPr="006E6CB7" w:rsidRDefault="001A358D" w:rsidP="001A358D">
      <w:pPr>
        <w:tabs>
          <w:tab w:val="left" w:pos="567"/>
        </w:tabs>
        <w:spacing w:after="0" w:line="240" w:lineRule="auto"/>
        <w:rPr>
          <w:rFonts w:ascii="Times New Roman" w:hAnsi="Times New Roman"/>
          <w:szCs w:val="22"/>
          <w:lang w:val="fi-FI"/>
        </w:rPr>
      </w:pPr>
    </w:p>
    <w:p w14:paraId="4076AC6B" w14:textId="77777777" w:rsidR="001A358D" w:rsidRPr="006E6CB7" w:rsidRDefault="001A358D" w:rsidP="001A358D">
      <w:pPr>
        <w:tabs>
          <w:tab w:val="left" w:pos="567"/>
        </w:tabs>
        <w:spacing w:after="0" w:line="240" w:lineRule="auto"/>
        <w:rPr>
          <w:rFonts w:ascii="Times New Roman" w:hAnsi="Times New Roman"/>
          <w:szCs w:val="22"/>
          <w:lang w:val="fi-FI"/>
        </w:rPr>
      </w:pPr>
    </w:p>
    <w:p w14:paraId="23C161A2"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VAIKUTTAVA(T) AINE(ET)</w:t>
      </w:r>
    </w:p>
    <w:p w14:paraId="4CCB58BF" w14:textId="77777777" w:rsidR="001A358D" w:rsidRPr="006E6CB7" w:rsidRDefault="001A358D" w:rsidP="001A358D">
      <w:pPr>
        <w:tabs>
          <w:tab w:val="left" w:pos="567"/>
        </w:tabs>
        <w:spacing w:after="0" w:line="240" w:lineRule="auto"/>
        <w:rPr>
          <w:rFonts w:ascii="Times New Roman" w:hAnsi="Times New Roman"/>
          <w:i/>
          <w:szCs w:val="22"/>
          <w:lang w:val="fi-FI"/>
        </w:rPr>
      </w:pPr>
    </w:p>
    <w:p w14:paraId="30186982" w14:textId="723757A6"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Yksi </w:t>
      </w:r>
      <w:r w:rsidR="00FE4DB4" w:rsidRPr="006E6CB7">
        <w:rPr>
          <w:rFonts w:ascii="Times New Roman" w:hAnsi="Times New Roman"/>
          <w:szCs w:val="22"/>
          <w:lang w:val="fi-FI"/>
        </w:rPr>
        <w:t>annospussi</w:t>
      </w:r>
      <w:r w:rsidRPr="006E6CB7">
        <w:rPr>
          <w:rFonts w:ascii="Times New Roman" w:hAnsi="Times New Roman"/>
          <w:szCs w:val="22"/>
          <w:lang w:val="fi-FI"/>
        </w:rPr>
        <w:t xml:space="preserve"> sisältää merkaptamiinibitartraattia määrän joka vastaa </w:t>
      </w:r>
      <w:r w:rsidR="00FE4DB4" w:rsidRPr="006E6CB7">
        <w:rPr>
          <w:rFonts w:ascii="Times New Roman" w:hAnsi="Times New Roman"/>
          <w:szCs w:val="22"/>
          <w:lang w:val="fi-FI"/>
        </w:rPr>
        <w:t>300 </w:t>
      </w:r>
      <w:r w:rsidRPr="006E6CB7">
        <w:rPr>
          <w:rFonts w:ascii="Times New Roman" w:hAnsi="Times New Roman"/>
          <w:szCs w:val="22"/>
          <w:lang w:val="fi-FI"/>
        </w:rPr>
        <w:t>mg kysteamiinia.</w:t>
      </w:r>
    </w:p>
    <w:p w14:paraId="33947D10" w14:textId="77777777" w:rsidR="001A358D" w:rsidRPr="006E6CB7" w:rsidRDefault="001A358D" w:rsidP="001A358D">
      <w:pPr>
        <w:tabs>
          <w:tab w:val="left" w:pos="567"/>
        </w:tabs>
        <w:spacing w:after="0" w:line="240" w:lineRule="auto"/>
        <w:rPr>
          <w:rFonts w:ascii="Times New Roman" w:hAnsi="Times New Roman"/>
          <w:szCs w:val="22"/>
          <w:lang w:val="fi-FI"/>
        </w:rPr>
      </w:pPr>
    </w:p>
    <w:p w14:paraId="628EAAAC" w14:textId="77777777" w:rsidR="001A358D" w:rsidRPr="006E6CB7" w:rsidRDefault="001A358D" w:rsidP="001A358D">
      <w:pPr>
        <w:tabs>
          <w:tab w:val="left" w:pos="567"/>
        </w:tabs>
        <w:spacing w:after="0" w:line="240" w:lineRule="auto"/>
        <w:rPr>
          <w:rFonts w:ascii="Times New Roman" w:hAnsi="Times New Roman"/>
          <w:szCs w:val="22"/>
          <w:lang w:val="fi-FI"/>
        </w:rPr>
      </w:pPr>
    </w:p>
    <w:p w14:paraId="16367CDA"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3.</w:t>
      </w:r>
      <w:r w:rsidRPr="006E6CB7">
        <w:rPr>
          <w:rFonts w:ascii="Times New Roman" w:hAnsi="Times New Roman"/>
          <w:b/>
          <w:szCs w:val="22"/>
          <w:lang w:val="fi-FI"/>
        </w:rPr>
        <w:tab/>
        <w:t>LUETTELO APUAINEISTA</w:t>
      </w:r>
    </w:p>
    <w:p w14:paraId="43606E0B" w14:textId="77777777" w:rsidR="001A358D" w:rsidRPr="006E6CB7" w:rsidRDefault="001A358D" w:rsidP="001A358D">
      <w:pPr>
        <w:tabs>
          <w:tab w:val="left" w:pos="567"/>
        </w:tabs>
        <w:spacing w:after="0" w:line="240" w:lineRule="auto"/>
        <w:rPr>
          <w:rFonts w:ascii="Times New Roman" w:hAnsi="Times New Roman"/>
          <w:szCs w:val="22"/>
          <w:lang w:val="fi-FI"/>
        </w:rPr>
      </w:pPr>
    </w:p>
    <w:p w14:paraId="656A7456" w14:textId="77777777" w:rsidR="001A358D" w:rsidRPr="006E6CB7" w:rsidRDefault="001A358D" w:rsidP="001A358D">
      <w:pPr>
        <w:tabs>
          <w:tab w:val="left" w:pos="567"/>
        </w:tabs>
        <w:spacing w:after="0" w:line="240" w:lineRule="auto"/>
        <w:rPr>
          <w:rFonts w:ascii="Times New Roman" w:hAnsi="Times New Roman"/>
          <w:szCs w:val="22"/>
          <w:lang w:val="fi-FI"/>
        </w:rPr>
      </w:pPr>
    </w:p>
    <w:p w14:paraId="3FFDE700"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LÄÄKEMUOTO JA SISÄLLÖN MÄÄRÄ</w:t>
      </w:r>
    </w:p>
    <w:p w14:paraId="0A93CA16" w14:textId="77777777" w:rsidR="001A358D" w:rsidRPr="006E6CB7" w:rsidRDefault="001A358D" w:rsidP="001A358D">
      <w:pPr>
        <w:tabs>
          <w:tab w:val="left" w:pos="567"/>
        </w:tabs>
        <w:spacing w:after="0" w:line="240" w:lineRule="auto"/>
        <w:rPr>
          <w:rFonts w:ascii="Times New Roman" w:hAnsi="Times New Roman"/>
          <w:szCs w:val="22"/>
          <w:lang w:val="fi-FI"/>
        </w:rPr>
      </w:pPr>
    </w:p>
    <w:p w14:paraId="62BC74B9" w14:textId="502A6D1F"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rPr>
        <w:t>Entero</w:t>
      </w:r>
      <w:r w:rsidR="00FE4DB4" w:rsidRPr="006E6CB7">
        <w:rPr>
          <w:rFonts w:ascii="Times New Roman" w:hAnsi="Times New Roman"/>
          <w:szCs w:val="22"/>
          <w:shd w:val="clear" w:color="auto" w:fill="BFBFBF"/>
          <w:lang w:val="fi-FI"/>
        </w:rPr>
        <w:t>rakeet</w:t>
      </w:r>
    </w:p>
    <w:p w14:paraId="72D6C907" w14:textId="77777777" w:rsidR="001A358D" w:rsidRPr="006E6CB7" w:rsidRDefault="001A358D" w:rsidP="001A358D">
      <w:pPr>
        <w:tabs>
          <w:tab w:val="left" w:pos="567"/>
        </w:tabs>
        <w:spacing w:after="0" w:line="240" w:lineRule="auto"/>
        <w:rPr>
          <w:rFonts w:ascii="Times New Roman" w:hAnsi="Times New Roman"/>
          <w:szCs w:val="22"/>
          <w:lang w:val="fi-FI"/>
        </w:rPr>
      </w:pPr>
    </w:p>
    <w:p w14:paraId="34EAF9FE" w14:textId="06A914CF" w:rsidR="001A358D" w:rsidRPr="006E6CB7" w:rsidRDefault="00FE4DB4"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120 annospussia</w:t>
      </w:r>
    </w:p>
    <w:p w14:paraId="35856735" w14:textId="77777777" w:rsidR="001A358D" w:rsidRPr="006E6CB7" w:rsidRDefault="001A358D" w:rsidP="001A358D">
      <w:pPr>
        <w:tabs>
          <w:tab w:val="left" w:pos="567"/>
        </w:tabs>
        <w:spacing w:after="0" w:line="240" w:lineRule="auto"/>
        <w:rPr>
          <w:rFonts w:ascii="Times New Roman" w:hAnsi="Times New Roman"/>
          <w:szCs w:val="22"/>
          <w:lang w:val="fi-FI"/>
        </w:rPr>
      </w:pPr>
    </w:p>
    <w:p w14:paraId="59D51F3D" w14:textId="77777777" w:rsidR="001A358D" w:rsidRPr="006E6CB7" w:rsidRDefault="001A358D" w:rsidP="001A358D">
      <w:pPr>
        <w:tabs>
          <w:tab w:val="left" w:pos="567"/>
        </w:tabs>
        <w:spacing w:after="0" w:line="240" w:lineRule="auto"/>
        <w:rPr>
          <w:rFonts w:ascii="Times New Roman" w:hAnsi="Times New Roman"/>
          <w:szCs w:val="22"/>
          <w:lang w:val="fi-FI"/>
        </w:rPr>
      </w:pPr>
    </w:p>
    <w:p w14:paraId="601C4FD5"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ANTOTAPA JA TARVITTAESSA ANTOREITTI (ANTOREITIT)</w:t>
      </w:r>
    </w:p>
    <w:p w14:paraId="392F9511" w14:textId="77777777" w:rsidR="001A358D" w:rsidRPr="006E6CB7" w:rsidRDefault="001A358D" w:rsidP="001A358D">
      <w:pPr>
        <w:tabs>
          <w:tab w:val="left" w:pos="567"/>
        </w:tabs>
        <w:spacing w:after="0" w:line="240" w:lineRule="auto"/>
        <w:rPr>
          <w:rFonts w:ascii="Times New Roman" w:hAnsi="Times New Roman"/>
          <w:szCs w:val="22"/>
          <w:lang w:val="fi-FI"/>
        </w:rPr>
      </w:pPr>
    </w:p>
    <w:p w14:paraId="1DCB3428" w14:textId="77777777" w:rsidR="0027495D" w:rsidRPr="006E6CB7" w:rsidRDefault="0027495D" w:rsidP="0027495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Annospussit ovat kertakäyttöisiä.</w:t>
      </w:r>
    </w:p>
    <w:p w14:paraId="698888BF"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Lue pakkausseloste ennen käyttöä.</w:t>
      </w:r>
    </w:p>
    <w:p w14:paraId="35F2F2E9"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Suun kautta.</w:t>
      </w:r>
    </w:p>
    <w:p w14:paraId="39EF08B3" w14:textId="77777777" w:rsidR="0027495D" w:rsidRPr="006E6CB7" w:rsidRDefault="0027495D" w:rsidP="0027495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saa murskata tai pureskella.</w:t>
      </w:r>
    </w:p>
    <w:p w14:paraId="56FED39C" w14:textId="77777777" w:rsidR="001A358D" w:rsidRPr="006E6CB7" w:rsidRDefault="001A358D" w:rsidP="001A358D">
      <w:pPr>
        <w:tabs>
          <w:tab w:val="left" w:pos="567"/>
        </w:tabs>
        <w:spacing w:after="0" w:line="240" w:lineRule="auto"/>
        <w:rPr>
          <w:rFonts w:ascii="Times New Roman" w:hAnsi="Times New Roman"/>
          <w:szCs w:val="22"/>
          <w:lang w:val="fi-FI"/>
        </w:rPr>
      </w:pPr>
    </w:p>
    <w:p w14:paraId="0908E197" w14:textId="77777777" w:rsidR="001A358D" w:rsidRPr="006E6CB7" w:rsidRDefault="001A358D" w:rsidP="001A358D">
      <w:pPr>
        <w:tabs>
          <w:tab w:val="left" w:pos="567"/>
        </w:tabs>
        <w:autoSpaceDE w:val="0"/>
        <w:autoSpaceDN w:val="0"/>
        <w:adjustRightInd w:val="0"/>
        <w:spacing w:after="0" w:line="240" w:lineRule="auto"/>
        <w:rPr>
          <w:rFonts w:ascii="Times New Roman" w:hAnsi="Times New Roman"/>
          <w:szCs w:val="22"/>
          <w:lang w:val="fi-FI"/>
        </w:rPr>
      </w:pPr>
    </w:p>
    <w:p w14:paraId="34C31022" w14:textId="77777777" w:rsidR="001A358D" w:rsidRPr="006E6CB7" w:rsidRDefault="001A358D" w:rsidP="001A358D">
      <w:pPr>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ERITYISVAROITUS VALMISTEEN SÄILYTTÄMISESTÄ POISSA LASTEN ULOTTUVILTA JA NÄKYVILTÄ</w:t>
      </w:r>
    </w:p>
    <w:p w14:paraId="3A4EBD9F" w14:textId="77777777" w:rsidR="001A358D" w:rsidRPr="006E6CB7" w:rsidRDefault="001A358D" w:rsidP="001A358D">
      <w:pPr>
        <w:tabs>
          <w:tab w:val="left" w:pos="567"/>
        </w:tabs>
        <w:spacing w:after="0" w:line="240" w:lineRule="auto"/>
        <w:rPr>
          <w:rFonts w:ascii="Times New Roman" w:hAnsi="Times New Roman"/>
          <w:szCs w:val="22"/>
          <w:lang w:val="fi-FI"/>
        </w:rPr>
      </w:pPr>
    </w:p>
    <w:p w14:paraId="79CD4B5C"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53D0F704" w14:textId="77777777" w:rsidR="001A358D" w:rsidRPr="006E6CB7" w:rsidRDefault="001A358D" w:rsidP="001A358D">
      <w:pPr>
        <w:tabs>
          <w:tab w:val="left" w:pos="567"/>
        </w:tabs>
        <w:spacing w:after="0" w:line="240" w:lineRule="auto"/>
        <w:rPr>
          <w:rFonts w:ascii="Times New Roman" w:hAnsi="Times New Roman"/>
          <w:szCs w:val="22"/>
          <w:lang w:val="fi-FI"/>
        </w:rPr>
      </w:pPr>
    </w:p>
    <w:p w14:paraId="12A13231" w14:textId="77777777" w:rsidR="001A358D" w:rsidRPr="006E6CB7" w:rsidRDefault="001A358D" w:rsidP="001A358D">
      <w:pPr>
        <w:tabs>
          <w:tab w:val="left" w:pos="567"/>
        </w:tabs>
        <w:spacing w:after="0" w:line="240" w:lineRule="auto"/>
        <w:rPr>
          <w:rFonts w:ascii="Times New Roman" w:hAnsi="Times New Roman"/>
          <w:szCs w:val="22"/>
          <w:lang w:val="fi-FI"/>
        </w:rPr>
      </w:pPr>
    </w:p>
    <w:p w14:paraId="4D0F3E31"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7.</w:t>
      </w:r>
      <w:r w:rsidRPr="006E6CB7">
        <w:rPr>
          <w:rFonts w:ascii="Times New Roman" w:hAnsi="Times New Roman"/>
          <w:b/>
          <w:szCs w:val="22"/>
          <w:lang w:val="fi-FI"/>
        </w:rPr>
        <w:tab/>
        <w:t>MUU ERITYISVAROITUS (MUUT ERITYISVAROITUKSET), JOS TARPEEN</w:t>
      </w:r>
    </w:p>
    <w:p w14:paraId="5CD1C713" w14:textId="77777777" w:rsidR="001A358D" w:rsidRPr="006E6CB7" w:rsidRDefault="001A358D" w:rsidP="001A358D">
      <w:pPr>
        <w:tabs>
          <w:tab w:val="left" w:pos="567"/>
        </w:tabs>
        <w:spacing w:after="0" w:line="240" w:lineRule="auto"/>
        <w:rPr>
          <w:rFonts w:ascii="Times New Roman" w:hAnsi="Times New Roman"/>
          <w:szCs w:val="22"/>
          <w:lang w:val="fi-FI"/>
        </w:rPr>
      </w:pPr>
    </w:p>
    <w:p w14:paraId="76CF059B" w14:textId="77777777" w:rsidR="001A358D" w:rsidRPr="006E6CB7" w:rsidRDefault="001A358D" w:rsidP="001A358D">
      <w:pPr>
        <w:tabs>
          <w:tab w:val="left" w:pos="567"/>
        </w:tabs>
        <w:spacing w:after="0" w:line="240" w:lineRule="auto"/>
        <w:rPr>
          <w:rFonts w:ascii="Times New Roman" w:hAnsi="Times New Roman"/>
          <w:szCs w:val="22"/>
          <w:lang w:val="fi-FI"/>
        </w:rPr>
      </w:pPr>
    </w:p>
    <w:p w14:paraId="7F17061D"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8.</w:t>
      </w:r>
      <w:r w:rsidRPr="006E6CB7">
        <w:rPr>
          <w:rFonts w:ascii="Times New Roman" w:hAnsi="Times New Roman"/>
          <w:b/>
          <w:szCs w:val="22"/>
          <w:lang w:val="fi-FI"/>
        </w:rPr>
        <w:tab/>
        <w:t>VIIMEINEN KÄYTTÖPÄIVÄMÄÄRÄ</w:t>
      </w:r>
    </w:p>
    <w:p w14:paraId="31527BA6" w14:textId="77777777" w:rsidR="001A358D" w:rsidRPr="006E6CB7" w:rsidRDefault="001A358D" w:rsidP="001A358D">
      <w:pPr>
        <w:tabs>
          <w:tab w:val="left" w:pos="567"/>
        </w:tabs>
        <w:spacing w:after="0" w:line="240" w:lineRule="auto"/>
        <w:rPr>
          <w:rFonts w:ascii="Times New Roman" w:hAnsi="Times New Roman"/>
          <w:szCs w:val="22"/>
          <w:lang w:val="fi-FI"/>
        </w:rPr>
      </w:pPr>
    </w:p>
    <w:p w14:paraId="445E658C"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EXP</w:t>
      </w:r>
    </w:p>
    <w:p w14:paraId="746A8851" w14:textId="77777777" w:rsidR="001A358D" w:rsidRPr="006E6CB7" w:rsidRDefault="001A358D" w:rsidP="001A358D">
      <w:pPr>
        <w:tabs>
          <w:tab w:val="left" w:pos="567"/>
        </w:tabs>
        <w:spacing w:after="0" w:line="240" w:lineRule="auto"/>
        <w:rPr>
          <w:rFonts w:ascii="Times New Roman" w:hAnsi="Times New Roman"/>
          <w:szCs w:val="22"/>
          <w:lang w:val="fi-FI"/>
        </w:rPr>
      </w:pPr>
    </w:p>
    <w:p w14:paraId="5EB08710" w14:textId="77777777" w:rsidR="001A358D" w:rsidRPr="006E6CB7" w:rsidRDefault="001A358D" w:rsidP="001A358D">
      <w:pPr>
        <w:tabs>
          <w:tab w:val="left" w:pos="567"/>
        </w:tabs>
        <w:spacing w:after="0" w:line="240" w:lineRule="auto"/>
        <w:rPr>
          <w:rFonts w:ascii="Times New Roman" w:hAnsi="Times New Roman"/>
          <w:szCs w:val="22"/>
          <w:lang w:val="fi-FI"/>
        </w:rPr>
      </w:pPr>
    </w:p>
    <w:p w14:paraId="353A56A4" w14:textId="77777777" w:rsidR="001A358D" w:rsidRPr="006E6CB7" w:rsidRDefault="001A358D" w:rsidP="001A358D">
      <w:pPr>
        <w:tabs>
          <w:tab w:val="left" w:pos="567"/>
        </w:tabs>
        <w:spacing w:after="0" w:line="240" w:lineRule="auto"/>
        <w:rPr>
          <w:rFonts w:ascii="Times New Roman" w:hAnsi="Times New Roman"/>
          <w:szCs w:val="22"/>
          <w:lang w:val="fi-FI"/>
        </w:rPr>
      </w:pPr>
    </w:p>
    <w:p w14:paraId="1A1AA5A6"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9.</w:t>
      </w:r>
      <w:r w:rsidRPr="006E6CB7">
        <w:rPr>
          <w:rFonts w:ascii="Times New Roman" w:hAnsi="Times New Roman"/>
          <w:b/>
          <w:szCs w:val="22"/>
          <w:lang w:val="fi-FI"/>
        </w:rPr>
        <w:tab/>
        <w:t>ERITYISET SÄILYTYSOLOSUHTEET</w:t>
      </w:r>
    </w:p>
    <w:p w14:paraId="0B51A381"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55FA494E" w14:textId="7E583173" w:rsidR="006E6CB7"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Säilytä jääkaapissa</w:t>
      </w:r>
      <w:r w:rsidR="006C0860" w:rsidRPr="006E6CB7">
        <w:rPr>
          <w:rFonts w:ascii="Times New Roman" w:hAnsi="Times New Roman"/>
          <w:szCs w:val="22"/>
          <w:lang w:val="fi-FI"/>
        </w:rPr>
        <w:t>.</w:t>
      </w:r>
    </w:p>
    <w:p w14:paraId="7DDB0D13"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Ei saa jäätyä.</w:t>
      </w:r>
    </w:p>
    <w:p w14:paraId="04E71B6C" w14:textId="29FF28F7" w:rsidR="001A358D" w:rsidRDefault="006C0860"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Pidä annospussit ulkopakkauksessa.</w:t>
      </w:r>
      <w:r w:rsidR="001A358D" w:rsidRPr="006E6CB7">
        <w:rPr>
          <w:rFonts w:ascii="Times New Roman" w:hAnsi="Times New Roman"/>
          <w:szCs w:val="22"/>
          <w:lang w:val="fi-FI"/>
        </w:rPr>
        <w:t xml:space="preserve"> Herkkä valolle ja kosteudelle.</w:t>
      </w:r>
    </w:p>
    <w:p w14:paraId="608229B9" w14:textId="72C4C750" w:rsidR="009C6DF1" w:rsidRPr="006E6CB7" w:rsidRDefault="009C6DF1" w:rsidP="009C6DF1">
      <w:pPr>
        <w:tabs>
          <w:tab w:val="left" w:pos="567"/>
        </w:tabs>
        <w:spacing w:after="0" w:line="240" w:lineRule="auto"/>
        <w:rPr>
          <w:rFonts w:ascii="Times New Roman" w:hAnsi="Times New Roman"/>
          <w:szCs w:val="22"/>
          <w:lang w:val="fi-FI" w:eastAsia="en-US"/>
        </w:rPr>
      </w:pPr>
      <w:r w:rsidRPr="006E6CB7">
        <w:rPr>
          <w:rFonts w:ascii="Times New Roman" w:hAnsi="Times New Roman"/>
          <w:szCs w:val="22"/>
          <w:lang w:val="fi-FI" w:eastAsia="en-US"/>
        </w:rPr>
        <w:lastRenderedPageBreak/>
        <w:t>Avaamattomia annospusseja voidaan säilyttää yhden korkeintaan neljän kuukauden jakson ajan alle 25</w:t>
      </w:r>
      <w:r w:rsidR="00853EB3">
        <w:rPr>
          <w:rFonts w:ascii="Times New Roman" w:hAnsi="Times New Roman"/>
          <w:szCs w:val="22"/>
          <w:lang w:val="fi-FI" w:eastAsia="en-US"/>
        </w:rPr>
        <w:t> </w:t>
      </w:r>
      <w:r w:rsidRPr="006E6CB7">
        <w:rPr>
          <w:rFonts w:ascii="Times New Roman" w:hAnsi="Times New Roman"/>
          <w:szCs w:val="22"/>
          <w:lang w:val="fi-FI" w:eastAsia="en-US"/>
        </w:rPr>
        <w:t>°C:n lämpötilassa, minkä jälkeen lääkevalmiste on hävitettävä.</w:t>
      </w:r>
    </w:p>
    <w:p w14:paraId="5A5C12E2" w14:textId="77777777" w:rsidR="001A358D" w:rsidRPr="006E6CB7" w:rsidRDefault="001A358D" w:rsidP="001A358D">
      <w:pPr>
        <w:tabs>
          <w:tab w:val="left" w:pos="567"/>
        </w:tabs>
        <w:spacing w:after="0" w:line="240" w:lineRule="auto"/>
        <w:rPr>
          <w:rFonts w:ascii="Times New Roman" w:hAnsi="Times New Roman"/>
          <w:szCs w:val="22"/>
          <w:lang w:val="fi-FI"/>
        </w:rPr>
      </w:pPr>
    </w:p>
    <w:p w14:paraId="194D5CB1"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10.</w:t>
      </w:r>
      <w:r w:rsidRPr="006E6CB7">
        <w:rPr>
          <w:rFonts w:ascii="Times New Roman" w:hAnsi="Times New Roman"/>
          <w:b/>
          <w:szCs w:val="22"/>
          <w:lang w:val="fi-FI"/>
        </w:rPr>
        <w:tab/>
        <w:t>ERITYISET VAROTOIMET KÄYTTÄMÄTTÖMIEN LÄÄKEVALMISTEIDEN TAI NIISTÄ PERÄISIN OLEVAN JÄTEMATERIAALIN HÄVITTÄMISEKSI, JOS TARPEEN</w:t>
      </w:r>
    </w:p>
    <w:p w14:paraId="47E9BE0E"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6D2CEB10" w14:textId="77777777" w:rsidR="001A358D" w:rsidRPr="006E6CB7" w:rsidRDefault="001A358D" w:rsidP="001A358D">
      <w:pPr>
        <w:tabs>
          <w:tab w:val="left" w:pos="567"/>
        </w:tabs>
        <w:spacing w:after="0" w:line="240" w:lineRule="auto"/>
        <w:rPr>
          <w:rFonts w:ascii="Times New Roman" w:hAnsi="Times New Roman"/>
          <w:szCs w:val="22"/>
          <w:lang w:val="fi-FI"/>
        </w:rPr>
      </w:pPr>
    </w:p>
    <w:p w14:paraId="6F42A5B1"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szCs w:val="22"/>
          <w:lang w:val="fi-FI"/>
        </w:rPr>
      </w:pPr>
      <w:r w:rsidRPr="006E6CB7">
        <w:rPr>
          <w:rFonts w:ascii="Times New Roman" w:hAnsi="Times New Roman"/>
          <w:b/>
          <w:szCs w:val="22"/>
          <w:lang w:val="fi-FI"/>
        </w:rPr>
        <w:t>11.</w:t>
      </w:r>
      <w:r w:rsidRPr="006E6CB7">
        <w:rPr>
          <w:rFonts w:ascii="Times New Roman" w:hAnsi="Times New Roman"/>
          <w:b/>
          <w:szCs w:val="22"/>
          <w:lang w:val="fi-FI"/>
        </w:rPr>
        <w:tab/>
        <w:t>MYYNTILUVAN HALTIJAN NIMI JA OSOITE</w:t>
      </w:r>
    </w:p>
    <w:p w14:paraId="6ADB7241" w14:textId="77777777" w:rsidR="001A358D" w:rsidRPr="006E6CB7" w:rsidRDefault="001A358D" w:rsidP="001A358D">
      <w:pPr>
        <w:tabs>
          <w:tab w:val="left" w:pos="567"/>
        </w:tabs>
        <w:spacing w:after="0" w:line="240" w:lineRule="auto"/>
        <w:rPr>
          <w:rFonts w:ascii="Times New Roman" w:hAnsi="Times New Roman"/>
          <w:szCs w:val="22"/>
          <w:lang w:val="fi-FI"/>
        </w:rPr>
      </w:pPr>
    </w:p>
    <w:p w14:paraId="7FBB2AA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4A6089C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7491B4C2"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14D07C27"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1D379972" w14:textId="77777777" w:rsidR="001A358D" w:rsidRPr="006E6CB7" w:rsidRDefault="001A358D" w:rsidP="001A358D">
      <w:pPr>
        <w:spacing w:after="0" w:line="240" w:lineRule="auto"/>
        <w:ind w:left="567" w:hanging="567"/>
        <w:rPr>
          <w:rFonts w:ascii="Times New Roman" w:hAnsi="Times New Roman"/>
          <w:szCs w:val="22"/>
          <w:lang w:val="fi-FI"/>
        </w:rPr>
      </w:pPr>
    </w:p>
    <w:p w14:paraId="79066382" w14:textId="77777777" w:rsidR="001A358D" w:rsidRPr="006E6CB7" w:rsidRDefault="001A358D" w:rsidP="001A358D">
      <w:pPr>
        <w:spacing w:after="0" w:line="240" w:lineRule="auto"/>
        <w:ind w:left="567" w:hanging="567"/>
        <w:rPr>
          <w:rFonts w:ascii="Times New Roman" w:hAnsi="Times New Roman"/>
          <w:szCs w:val="22"/>
          <w:lang w:val="fi-FI"/>
        </w:rPr>
      </w:pPr>
    </w:p>
    <w:p w14:paraId="05245BCE"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12.</w:t>
      </w:r>
      <w:r w:rsidRPr="006E6CB7">
        <w:rPr>
          <w:rFonts w:ascii="Times New Roman" w:hAnsi="Times New Roman"/>
          <w:b/>
          <w:szCs w:val="22"/>
          <w:lang w:val="fi-FI"/>
        </w:rPr>
        <w:tab/>
        <w:t>MYYNTILUVAN NUMERO(T)</w:t>
      </w:r>
    </w:p>
    <w:p w14:paraId="5EE29EC3" w14:textId="77777777" w:rsidR="001A358D" w:rsidRPr="006E6CB7" w:rsidRDefault="001A358D" w:rsidP="001A358D">
      <w:pPr>
        <w:tabs>
          <w:tab w:val="left" w:pos="567"/>
        </w:tabs>
        <w:spacing w:after="0" w:line="240" w:lineRule="auto"/>
        <w:rPr>
          <w:rFonts w:ascii="Times New Roman" w:hAnsi="Times New Roman"/>
          <w:szCs w:val="22"/>
          <w:lang w:val="fi-FI"/>
        </w:rPr>
      </w:pPr>
    </w:p>
    <w:p w14:paraId="36F19022" w14:textId="10185B53" w:rsidR="001A358D" w:rsidRPr="006E6CB7" w:rsidRDefault="00D6378C" w:rsidP="001A358D">
      <w:pPr>
        <w:tabs>
          <w:tab w:val="left" w:pos="567"/>
        </w:tabs>
        <w:spacing w:after="0" w:line="240" w:lineRule="auto"/>
        <w:rPr>
          <w:rFonts w:ascii="Times New Roman" w:hAnsi="Times New Roman"/>
          <w:szCs w:val="22"/>
          <w:lang w:val="fi-FI"/>
        </w:rPr>
      </w:pPr>
      <w:r w:rsidRPr="008660D4">
        <w:rPr>
          <w:rFonts w:ascii="Times New Roman" w:hAnsi="Times New Roman"/>
          <w:lang w:val="fi-FI"/>
        </w:rPr>
        <w:t>EU/</w:t>
      </w:r>
      <w:r w:rsidR="0047543B" w:rsidRPr="0047543B">
        <w:rPr>
          <w:rFonts w:ascii="Times New Roman" w:hAnsi="Times New Roman"/>
          <w:lang w:val="fi-FI"/>
        </w:rPr>
        <w:t>1/13/861/00</w:t>
      </w:r>
      <w:r w:rsidR="0047543B">
        <w:rPr>
          <w:rFonts w:ascii="Times New Roman" w:hAnsi="Times New Roman"/>
          <w:lang w:val="fi-FI"/>
        </w:rPr>
        <w:t>4</w:t>
      </w:r>
    </w:p>
    <w:p w14:paraId="6C333467" w14:textId="77777777" w:rsidR="001A358D" w:rsidRPr="006E6CB7" w:rsidRDefault="001A358D" w:rsidP="001A358D">
      <w:pPr>
        <w:tabs>
          <w:tab w:val="left" w:pos="567"/>
        </w:tabs>
        <w:spacing w:after="0" w:line="240" w:lineRule="auto"/>
        <w:rPr>
          <w:rFonts w:ascii="Times New Roman" w:hAnsi="Times New Roman"/>
          <w:szCs w:val="22"/>
          <w:lang w:val="fi-FI"/>
        </w:rPr>
      </w:pPr>
    </w:p>
    <w:p w14:paraId="036E3B46" w14:textId="77777777" w:rsidR="001A358D" w:rsidRPr="006E6CB7" w:rsidRDefault="001A358D" w:rsidP="001A358D">
      <w:pPr>
        <w:tabs>
          <w:tab w:val="left" w:pos="567"/>
        </w:tabs>
        <w:spacing w:after="0" w:line="240" w:lineRule="auto"/>
        <w:rPr>
          <w:rFonts w:ascii="Times New Roman" w:hAnsi="Times New Roman"/>
          <w:szCs w:val="22"/>
          <w:lang w:val="fi-FI"/>
        </w:rPr>
      </w:pPr>
    </w:p>
    <w:p w14:paraId="36E4969D"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13.</w:t>
      </w:r>
      <w:r w:rsidRPr="006E6CB7">
        <w:rPr>
          <w:rFonts w:ascii="Times New Roman" w:hAnsi="Times New Roman"/>
          <w:b/>
          <w:szCs w:val="22"/>
          <w:lang w:val="fi-FI"/>
        </w:rPr>
        <w:tab/>
        <w:t>ERÄNUMERO</w:t>
      </w:r>
    </w:p>
    <w:p w14:paraId="7A72E8FC" w14:textId="77777777" w:rsidR="001A358D" w:rsidRPr="006E6CB7" w:rsidRDefault="001A358D" w:rsidP="001A358D">
      <w:pPr>
        <w:tabs>
          <w:tab w:val="left" w:pos="567"/>
        </w:tabs>
        <w:spacing w:after="0" w:line="240" w:lineRule="auto"/>
        <w:rPr>
          <w:rFonts w:ascii="Times New Roman" w:hAnsi="Times New Roman"/>
          <w:i/>
          <w:szCs w:val="22"/>
          <w:lang w:val="fi-FI"/>
        </w:rPr>
      </w:pPr>
    </w:p>
    <w:p w14:paraId="25611797"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Lot</w:t>
      </w:r>
    </w:p>
    <w:p w14:paraId="18D2C211" w14:textId="77777777" w:rsidR="001A358D" w:rsidRPr="006E6CB7" w:rsidRDefault="001A358D" w:rsidP="001A358D">
      <w:pPr>
        <w:tabs>
          <w:tab w:val="left" w:pos="567"/>
        </w:tabs>
        <w:spacing w:after="0" w:line="240" w:lineRule="auto"/>
        <w:rPr>
          <w:rFonts w:ascii="Times New Roman" w:hAnsi="Times New Roman"/>
          <w:szCs w:val="22"/>
          <w:lang w:val="fi-FI"/>
        </w:rPr>
      </w:pPr>
    </w:p>
    <w:p w14:paraId="686BC138" w14:textId="77777777" w:rsidR="001A358D" w:rsidRPr="006E6CB7" w:rsidRDefault="001A358D" w:rsidP="001A358D">
      <w:pPr>
        <w:tabs>
          <w:tab w:val="left" w:pos="567"/>
        </w:tabs>
        <w:spacing w:after="0" w:line="240" w:lineRule="auto"/>
        <w:rPr>
          <w:rFonts w:ascii="Times New Roman" w:hAnsi="Times New Roman"/>
          <w:szCs w:val="22"/>
          <w:lang w:val="fi-FI"/>
        </w:rPr>
      </w:pPr>
    </w:p>
    <w:p w14:paraId="08E06048"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14.</w:t>
      </w:r>
      <w:r w:rsidRPr="006E6CB7">
        <w:rPr>
          <w:rFonts w:ascii="Times New Roman" w:hAnsi="Times New Roman"/>
          <w:b/>
          <w:szCs w:val="22"/>
          <w:lang w:val="fi-FI"/>
        </w:rPr>
        <w:tab/>
        <w:t>YLEINEN TOIMITTAMISLUOKITTELU</w:t>
      </w:r>
    </w:p>
    <w:p w14:paraId="22DA62F4" w14:textId="77777777" w:rsidR="001A358D" w:rsidRPr="006E6CB7" w:rsidRDefault="001A358D" w:rsidP="001A358D">
      <w:pPr>
        <w:tabs>
          <w:tab w:val="left" w:pos="567"/>
        </w:tabs>
        <w:spacing w:after="0" w:line="240" w:lineRule="auto"/>
        <w:rPr>
          <w:rFonts w:ascii="Times New Roman" w:hAnsi="Times New Roman"/>
          <w:szCs w:val="22"/>
          <w:lang w:val="fi-FI"/>
        </w:rPr>
      </w:pPr>
    </w:p>
    <w:p w14:paraId="2F12F858" w14:textId="77777777" w:rsidR="001A358D" w:rsidRPr="006E6CB7" w:rsidRDefault="001A358D" w:rsidP="001A358D">
      <w:pPr>
        <w:tabs>
          <w:tab w:val="left" w:pos="567"/>
        </w:tabs>
        <w:spacing w:after="0" w:line="240" w:lineRule="auto"/>
        <w:rPr>
          <w:rFonts w:ascii="Times New Roman" w:hAnsi="Times New Roman"/>
          <w:szCs w:val="22"/>
          <w:lang w:val="fi-FI"/>
        </w:rPr>
      </w:pPr>
    </w:p>
    <w:p w14:paraId="05CE094F"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15.</w:t>
      </w:r>
      <w:r w:rsidRPr="006E6CB7">
        <w:rPr>
          <w:rFonts w:ascii="Times New Roman" w:hAnsi="Times New Roman"/>
          <w:b/>
          <w:szCs w:val="22"/>
          <w:lang w:val="fi-FI"/>
        </w:rPr>
        <w:tab/>
        <w:t>KÄYTTÖOHJEET</w:t>
      </w:r>
    </w:p>
    <w:p w14:paraId="4C47DE29" w14:textId="77777777" w:rsidR="001A358D" w:rsidRPr="006E6CB7" w:rsidRDefault="001A358D" w:rsidP="001A358D">
      <w:pPr>
        <w:tabs>
          <w:tab w:val="left" w:pos="567"/>
        </w:tabs>
        <w:spacing w:after="0" w:line="240" w:lineRule="auto"/>
        <w:rPr>
          <w:rFonts w:ascii="Times New Roman" w:hAnsi="Times New Roman"/>
          <w:strike/>
          <w:szCs w:val="22"/>
          <w:lang w:val="fi-FI"/>
        </w:rPr>
      </w:pPr>
    </w:p>
    <w:p w14:paraId="7C22A927" w14:textId="77777777" w:rsidR="001A358D" w:rsidRPr="006E6CB7" w:rsidRDefault="001A358D" w:rsidP="001A358D">
      <w:pPr>
        <w:tabs>
          <w:tab w:val="left" w:pos="567"/>
        </w:tabs>
        <w:spacing w:after="0" w:line="240" w:lineRule="auto"/>
        <w:rPr>
          <w:rFonts w:ascii="Times New Roman" w:hAnsi="Times New Roman"/>
          <w:szCs w:val="22"/>
          <w:lang w:val="fi-FI"/>
        </w:rPr>
      </w:pPr>
    </w:p>
    <w:p w14:paraId="58C02A56" w14:textId="77777777" w:rsidR="001A358D" w:rsidRPr="006E6CB7" w:rsidRDefault="001A358D" w:rsidP="001A358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fi-FI"/>
        </w:rPr>
      </w:pPr>
      <w:r w:rsidRPr="006E6CB7">
        <w:rPr>
          <w:rFonts w:ascii="Times New Roman" w:hAnsi="Times New Roman"/>
          <w:b/>
          <w:szCs w:val="22"/>
          <w:lang w:val="fi-FI"/>
        </w:rPr>
        <w:t>16.</w:t>
      </w:r>
      <w:r w:rsidRPr="006E6CB7">
        <w:rPr>
          <w:rFonts w:ascii="Times New Roman" w:hAnsi="Times New Roman"/>
          <w:b/>
          <w:szCs w:val="22"/>
          <w:lang w:val="fi-FI"/>
        </w:rPr>
        <w:tab/>
        <w:t>TIEDOT PISTEKIRJOITUKSELLA</w:t>
      </w:r>
    </w:p>
    <w:p w14:paraId="5F25181B" w14:textId="77777777" w:rsidR="001A358D" w:rsidRPr="006E6CB7" w:rsidRDefault="001A358D" w:rsidP="001A358D">
      <w:pPr>
        <w:tabs>
          <w:tab w:val="left" w:pos="567"/>
        </w:tabs>
        <w:spacing w:after="0" w:line="240" w:lineRule="auto"/>
        <w:rPr>
          <w:rFonts w:ascii="Times New Roman" w:hAnsi="Times New Roman"/>
          <w:szCs w:val="22"/>
          <w:lang w:val="fi-FI"/>
        </w:rPr>
      </w:pPr>
    </w:p>
    <w:p w14:paraId="2D1AAF1B" w14:textId="11743986"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PROCYSBI </w:t>
      </w:r>
      <w:r w:rsidR="00B47DB1" w:rsidRPr="006E6CB7">
        <w:rPr>
          <w:rFonts w:ascii="Times New Roman" w:hAnsi="Times New Roman"/>
          <w:szCs w:val="22"/>
          <w:lang w:val="fi-FI"/>
        </w:rPr>
        <w:t>300 </w:t>
      </w:r>
      <w:r w:rsidRPr="006E6CB7">
        <w:rPr>
          <w:rFonts w:ascii="Times New Roman" w:hAnsi="Times New Roman"/>
          <w:szCs w:val="22"/>
          <w:lang w:val="fi-FI"/>
        </w:rPr>
        <w:t>mg</w:t>
      </w:r>
      <w:r w:rsidR="00B47DB1" w:rsidRPr="006E6CB7">
        <w:rPr>
          <w:rFonts w:ascii="Times New Roman" w:hAnsi="Times New Roman"/>
          <w:szCs w:val="22"/>
          <w:lang w:val="fi-FI"/>
        </w:rPr>
        <w:t xml:space="preserve"> rakeet</w:t>
      </w:r>
    </w:p>
    <w:p w14:paraId="73BC7CD7" w14:textId="77777777" w:rsidR="001A358D" w:rsidRPr="006E6CB7" w:rsidRDefault="001A358D" w:rsidP="001A358D">
      <w:pPr>
        <w:tabs>
          <w:tab w:val="left" w:pos="567"/>
        </w:tabs>
        <w:spacing w:after="0" w:line="240" w:lineRule="auto"/>
        <w:rPr>
          <w:rFonts w:ascii="Times New Roman" w:hAnsi="Times New Roman"/>
          <w:szCs w:val="22"/>
          <w:lang w:val="fi-FI"/>
        </w:rPr>
      </w:pPr>
    </w:p>
    <w:p w14:paraId="210E42BD" w14:textId="77777777" w:rsidR="001A358D" w:rsidRPr="006E6CB7" w:rsidRDefault="001A358D" w:rsidP="001A358D">
      <w:pPr>
        <w:tabs>
          <w:tab w:val="left" w:pos="567"/>
        </w:tabs>
        <w:spacing w:after="0" w:line="240" w:lineRule="auto"/>
        <w:rPr>
          <w:rFonts w:ascii="Times New Roman" w:hAnsi="Times New Roman"/>
          <w:szCs w:val="22"/>
          <w:lang w:val="fi-FI"/>
        </w:rPr>
      </w:pPr>
    </w:p>
    <w:p w14:paraId="3B22FF3D"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17.</w:t>
      </w:r>
      <w:r w:rsidRPr="006E6CB7">
        <w:rPr>
          <w:rFonts w:ascii="Times New Roman" w:hAnsi="Times New Roman"/>
          <w:b/>
          <w:szCs w:val="22"/>
          <w:lang w:val="fi-FI"/>
        </w:rPr>
        <w:tab/>
        <w:t>YKSILÖLLINEN TUNNISTE – 2D-VIIVAKOODI</w:t>
      </w:r>
    </w:p>
    <w:p w14:paraId="48A691F0"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393988AB"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shd w:val="clear" w:color="auto" w:fill="BFBFBF"/>
          <w:lang w:val="fi-FI" w:eastAsia="en-US"/>
        </w:rPr>
        <w:t>2D-viivakoodi, joka sisältää yksilöllisen tunnisteen.</w:t>
      </w:r>
    </w:p>
    <w:p w14:paraId="6F3CD1D9" w14:textId="77777777" w:rsidR="001A358D" w:rsidRPr="006E6CB7" w:rsidRDefault="001A358D" w:rsidP="001A358D">
      <w:pPr>
        <w:tabs>
          <w:tab w:val="left" w:pos="567"/>
        </w:tabs>
        <w:spacing w:after="0" w:line="240" w:lineRule="auto"/>
        <w:rPr>
          <w:rFonts w:ascii="Times New Roman" w:hAnsi="Times New Roman"/>
          <w:szCs w:val="22"/>
          <w:lang w:val="fi-FI"/>
        </w:rPr>
      </w:pPr>
    </w:p>
    <w:p w14:paraId="0B4B67D9" w14:textId="77777777" w:rsidR="001A358D" w:rsidRPr="006E6CB7" w:rsidRDefault="001A358D" w:rsidP="001A358D">
      <w:pPr>
        <w:tabs>
          <w:tab w:val="left" w:pos="567"/>
        </w:tabs>
        <w:spacing w:after="0" w:line="240" w:lineRule="auto"/>
        <w:rPr>
          <w:rFonts w:ascii="Times New Roman" w:hAnsi="Times New Roman"/>
          <w:szCs w:val="22"/>
          <w:lang w:val="fi-FI"/>
        </w:rPr>
      </w:pPr>
    </w:p>
    <w:p w14:paraId="66DBA69A" w14:textId="77777777" w:rsidR="001A358D" w:rsidRPr="006E6CB7" w:rsidRDefault="001A358D" w:rsidP="001A358D">
      <w:pPr>
        <w:keepNext/>
        <w:pBdr>
          <w:top w:val="single" w:sz="4" w:space="1" w:color="auto"/>
          <w:left w:val="single" w:sz="4" w:space="4" w:color="auto"/>
          <w:bottom w:val="single" w:sz="4" w:space="0" w:color="auto"/>
          <w:right w:val="single" w:sz="4" w:space="4" w:color="auto"/>
        </w:pBdr>
        <w:spacing w:after="0" w:line="240" w:lineRule="auto"/>
        <w:rPr>
          <w:rFonts w:ascii="Times New Roman" w:hAnsi="Times New Roman"/>
          <w:szCs w:val="22"/>
          <w:lang w:val="fi-FI"/>
        </w:rPr>
      </w:pPr>
      <w:r w:rsidRPr="006E6CB7">
        <w:rPr>
          <w:rFonts w:ascii="Times New Roman" w:hAnsi="Times New Roman"/>
          <w:b/>
          <w:szCs w:val="22"/>
          <w:lang w:val="fi-FI"/>
        </w:rPr>
        <w:t>18.</w:t>
      </w:r>
      <w:r w:rsidRPr="006E6CB7">
        <w:rPr>
          <w:rFonts w:ascii="Times New Roman" w:hAnsi="Times New Roman"/>
          <w:b/>
          <w:szCs w:val="22"/>
          <w:lang w:val="fi-FI"/>
        </w:rPr>
        <w:tab/>
        <w:t>YKSILÖLLINEN TUNNISTE – LUETTAVISSA OLEVAT TIEDOT</w:t>
      </w:r>
    </w:p>
    <w:p w14:paraId="139359AF" w14:textId="77777777" w:rsidR="001A358D" w:rsidRPr="006E6CB7" w:rsidRDefault="001A358D" w:rsidP="001A358D">
      <w:pPr>
        <w:keepNext/>
        <w:tabs>
          <w:tab w:val="left" w:pos="567"/>
        </w:tabs>
        <w:spacing w:after="0" w:line="240" w:lineRule="auto"/>
        <w:rPr>
          <w:rFonts w:ascii="Times New Roman" w:hAnsi="Times New Roman"/>
          <w:szCs w:val="22"/>
          <w:lang w:val="fi-FI"/>
        </w:rPr>
      </w:pPr>
    </w:p>
    <w:p w14:paraId="16E44C18" w14:textId="32CF9043" w:rsidR="001A358D" w:rsidRPr="006E6CB7" w:rsidRDefault="001A358D" w:rsidP="001A358D">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PC</w:t>
      </w:r>
    </w:p>
    <w:p w14:paraId="4F47ED10" w14:textId="5FDE3839" w:rsidR="001A358D" w:rsidRPr="006E6CB7" w:rsidRDefault="001A358D" w:rsidP="001A358D">
      <w:pPr>
        <w:keepNext/>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SN</w:t>
      </w:r>
    </w:p>
    <w:p w14:paraId="155E6F6F" w14:textId="6B1FD366"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NN</w:t>
      </w:r>
    </w:p>
    <w:p w14:paraId="62E5A906" w14:textId="77777777" w:rsidR="001A358D" w:rsidRPr="006E6CB7" w:rsidRDefault="001A358D" w:rsidP="001A358D">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br w:type="page"/>
      </w:r>
    </w:p>
    <w:p w14:paraId="1F9231C2"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zCs w:val="22"/>
          <w:lang w:val="fi-FI"/>
        </w:rPr>
      </w:pPr>
      <w:r w:rsidRPr="006E6CB7">
        <w:rPr>
          <w:rFonts w:ascii="Times New Roman" w:hAnsi="Times New Roman"/>
          <w:b/>
          <w:szCs w:val="22"/>
          <w:lang w:val="fi-FI"/>
        </w:rPr>
        <w:lastRenderedPageBreak/>
        <w:t>PIENISSÄ SISÄPAKKAUKSISSA ON OLTAVA VÄHINTÄÄN SEURAAVAT MERKINNÄT</w:t>
      </w:r>
    </w:p>
    <w:p w14:paraId="468BAC81"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szCs w:val="22"/>
          <w:lang w:val="fi-FI"/>
        </w:rPr>
      </w:pPr>
    </w:p>
    <w:p w14:paraId="7765A036" w14:textId="77777777" w:rsidR="001A5F7A" w:rsidRPr="008660D4" w:rsidRDefault="00C97214" w:rsidP="001A5F7A">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bCs/>
          <w:szCs w:val="22"/>
          <w:lang w:val="fi-FI" w:eastAsia="en-US"/>
        </w:rPr>
      </w:pPr>
      <w:r w:rsidRPr="008660D4">
        <w:rPr>
          <w:rFonts w:ascii="Times New Roman" w:hAnsi="Times New Roman"/>
          <w:b/>
          <w:bCs/>
          <w:szCs w:val="22"/>
          <w:lang w:val="fi-FI" w:eastAsia="en-US"/>
        </w:rPr>
        <w:t>ANNOSPUSSI</w:t>
      </w:r>
    </w:p>
    <w:p w14:paraId="10C01F2C" w14:textId="77777777" w:rsidR="001A5F7A" w:rsidRPr="006E6CB7" w:rsidRDefault="001A5F7A" w:rsidP="001A5F7A">
      <w:pPr>
        <w:suppressAutoHyphens/>
        <w:spacing w:after="0" w:line="240" w:lineRule="auto"/>
        <w:rPr>
          <w:rFonts w:ascii="Times New Roman" w:hAnsi="Times New Roman"/>
          <w:szCs w:val="22"/>
          <w:lang w:val="fi-FI" w:eastAsia="en-US"/>
        </w:rPr>
      </w:pPr>
    </w:p>
    <w:p w14:paraId="35788FA9" w14:textId="77777777" w:rsidR="001A5F7A" w:rsidRPr="006E6CB7" w:rsidRDefault="001A5F7A" w:rsidP="001A5F7A">
      <w:pPr>
        <w:suppressAutoHyphens/>
        <w:spacing w:after="0" w:line="240" w:lineRule="auto"/>
        <w:rPr>
          <w:rFonts w:ascii="Times New Roman" w:hAnsi="Times New Roman"/>
          <w:szCs w:val="22"/>
          <w:lang w:val="fi-FI"/>
        </w:rPr>
      </w:pPr>
    </w:p>
    <w:p w14:paraId="6D2C1478"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LÄÄKEVALMISTEEN NIMI JA TARVITTAESSA ANTOREITTI (ANTOREITIT)</w:t>
      </w:r>
    </w:p>
    <w:p w14:paraId="4F1A23C6" w14:textId="77777777" w:rsidR="001A5F7A" w:rsidRPr="006E6CB7" w:rsidRDefault="001A5F7A" w:rsidP="001A5F7A">
      <w:pPr>
        <w:suppressAutoHyphens/>
        <w:spacing w:after="0" w:line="240" w:lineRule="auto"/>
        <w:rPr>
          <w:rFonts w:ascii="Times New Roman" w:hAnsi="Times New Roman"/>
          <w:szCs w:val="22"/>
          <w:lang w:val="fi-FI"/>
        </w:rPr>
      </w:pPr>
    </w:p>
    <w:p w14:paraId="38DB373A" w14:textId="77777777" w:rsidR="00C97214" w:rsidRPr="006E6CB7" w:rsidRDefault="00C97214" w:rsidP="00C97214">
      <w:pPr>
        <w:suppressAutoHyphens/>
        <w:spacing w:after="0" w:line="240" w:lineRule="auto"/>
        <w:rPr>
          <w:rFonts w:ascii="Times New Roman" w:hAnsi="Times New Roman"/>
          <w:szCs w:val="22"/>
          <w:lang w:val="fi-FI"/>
        </w:rPr>
      </w:pPr>
      <w:r w:rsidRPr="006E6CB7">
        <w:rPr>
          <w:rFonts w:ascii="Times New Roman" w:hAnsi="Times New Roman"/>
          <w:szCs w:val="22"/>
          <w:lang w:val="fi-FI"/>
        </w:rPr>
        <w:t>PROCYSBI 300 mg enterorakeet</w:t>
      </w:r>
    </w:p>
    <w:p w14:paraId="4CE26CCF" w14:textId="77777777" w:rsidR="001A5F7A" w:rsidRPr="006E6CB7" w:rsidRDefault="00C97214" w:rsidP="00C97214">
      <w:pPr>
        <w:suppressAutoHyphens/>
        <w:spacing w:after="0" w:line="240" w:lineRule="auto"/>
        <w:rPr>
          <w:rFonts w:ascii="Times New Roman" w:hAnsi="Times New Roman"/>
          <w:szCs w:val="22"/>
          <w:lang w:val="fi-FI"/>
        </w:rPr>
      </w:pPr>
      <w:r w:rsidRPr="006E6CB7">
        <w:rPr>
          <w:rFonts w:ascii="Times New Roman" w:hAnsi="Times New Roman"/>
          <w:szCs w:val="22"/>
          <w:lang w:val="fi-FI"/>
        </w:rPr>
        <w:t>kysteamiini</w:t>
      </w:r>
    </w:p>
    <w:p w14:paraId="257518A4" w14:textId="77777777" w:rsidR="006E6CB7" w:rsidRPr="006E6CB7" w:rsidRDefault="006E6CB7" w:rsidP="00C97214">
      <w:pPr>
        <w:suppressAutoHyphens/>
        <w:spacing w:after="0" w:line="240" w:lineRule="auto"/>
        <w:rPr>
          <w:rFonts w:ascii="Times New Roman" w:hAnsi="Times New Roman"/>
          <w:szCs w:val="22"/>
          <w:lang w:val="fi-FI"/>
        </w:rPr>
      </w:pPr>
    </w:p>
    <w:p w14:paraId="183F2472" w14:textId="77777777" w:rsidR="001A5F7A" w:rsidRPr="006E6CB7" w:rsidRDefault="001A5F7A" w:rsidP="001A5F7A">
      <w:pPr>
        <w:suppressAutoHyphens/>
        <w:spacing w:after="0" w:line="240" w:lineRule="auto"/>
        <w:rPr>
          <w:rFonts w:ascii="Times New Roman" w:hAnsi="Times New Roman"/>
          <w:szCs w:val="22"/>
          <w:lang w:val="fi-FI"/>
        </w:rPr>
      </w:pPr>
    </w:p>
    <w:p w14:paraId="4965ED39"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2.</w:t>
      </w:r>
      <w:r w:rsidRPr="006E6CB7">
        <w:rPr>
          <w:rFonts w:ascii="Times New Roman" w:hAnsi="Times New Roman"/>
          <w:b/>
          <w:szCs w:val="22"/>
          <w:lang w:val="fi-FI"/>
        </w:rPr>
        <w:tab/>
        <w:t>ANTOTAPA</w:t>
      </w:r>
    </w:p>
    <w:p w14:paraId="664A8C4E" w14:textId="77777777" w:rsidR="001A5F7A" w:rsidRPr="006E6CB7" w:rsidRDefault="001A5F7A" w:rsidP="001A5F7A">
      <w:pPr>
        <w:suppressAutoHyphens/>
        <w:spacing w:after="0" w:line="240" w:lineRule="auto"/>
        <w:rPr>
          <w:rFonts w:ascii="Times New Roman" w:hAnsi="Times New Roman"/>
          <w:szCs w:val="22"/>
          <w:lang w:val="fi-FI" w:eastAsia="en-US"/>
        </w:rPr>
      </w:pPr>
    </w:p>
    <w:p w14:paraId="269CBCA5" w14:textId="3D6E3842" w:rsidR="009C6DF1" w:rsidRPr="00973E18" w:rsidRDefault="009C6DF1" w:rsidP="001A5F7A">
      <w:pPr>
        <w:suppressAutoHyphens/>
        <w:spacing w:after="0" w:line="240" w:lineRule="auto"/>
        <w:rPr>
          <w:rFonts w:ascii="Times New Roman" w:hAnsi="Times New Roman"/>
          <w:szCs w:val="22"/>
          <w:shd w:val="clear" w:color="auto" w:fill="BFBFBF"/>
          <w:lang w:val="fi-FI"/>
        </w:rPr>
      </w:pPr>
      <w:r w:rsidRPr="00973E18">
        <w:rPr>
          <w:rFonts w:ascii="Times New Roman" w:hAnsi="Times New Roman"/>
          <w:szCs w:val="22"/>
          <w:shd w:val="clear" w:color="auto" w:fill="BFBFBF"/>
          <w:lang w:val="fi-FI"/>
        </w:rPr>
        <w:t>Suun kautta</w:t>
      </w:r>
    </w:p>
    <w:p w14:paraId="04E2F41D" w14:textId="77777777" w:rsidR="009C6DF1" w:rsidRDefault="009C6DF1" w:rsidP="001A5F7A">
      <w:pPr>
        <w:suppressAutoHyphens/>
        <w:spacing w:after="0" w:line="240" w:lineRule="auto"/>
        <w:rPr>
          <w:rFonts w:ascii="Times New Roman" w:hAnsi="Times New Roman"/>
          <w:szCs w:val="22"/>
          <w:lang w:val="fi-FI"/>
        </w:rPr>
      </w:pPr>
    </w:p>
    <w:p w14:paraId="54F57C0E" w14:textId="0FB3EEF5" w:rsidR="001A5F7A" w:rsidRPr="006E6CB7" w:rsidRDefault="00697CDB" w:rsidP="001A5F7A">
      <w:pPr>
        <w:suppressAutoHyphens/>
        <w:spacing w:after="0" w:line="240" w:lineRule="auto"/>
        <w:rPr>
          <w:rFonts w:ascii="Times New Roman" w:hAnsi="Times New Roman"/>
          <w:szCs w:val="22"/>
          <w:lang w:val="fi-FI"/>
        </w:rPr>
      </w:pPr>
      <w:r w:rsidRPr="006E6CB7">
        <w:rPr>
          <w:rFonts w:ascii="Times New Roman" w:hAnsi="Times New Roman"/>
          <w:szCs w:val="22"/>
          <w:lang w:val="fi-FI"/>
        </w:rPr>
        <w:t>Kertakäyttöinen.</w:t>
      </w:r>
    </w:p>
    <w:p w14:paraId="68A4F841" w14:textId="77777777" w:rsidR="006E6CB7" w:rsidRPr="006E6CB7" w:rsidRDefault="006E6CB7" w:rsidP="001A5F7A">
      <w:pPr>
        <w:suppressAutoHyphens/>
        <w:spacing w:after="0" w:line="240" w:lineRule="auto"/>
        <w:rPr>
          <w:rFonts w:ascii="Times New Roman" w:hAnsi="Times New Roman"/>
          <w:szCs w:val="22"/>
          <w:lang w:val="fi-FI"/>
        </w:rPr>
      </w:pPr>
    </w:p>
    <w:p w14:paraId="1BD4C748" w14:textId="77777777" w:rsidR="00697CDB" w:rsidRPr="006E6CB7" w:rsidRDefault="00697CDB" w:rsidP="001A5F7A">
      <w:pPr>
        <w:suppressAutoHyphens/>
        <w:spacing w:after="0" w:line="240" w:lineRule="auto"/>
        <w:rPr>
          <w:rFonts w:ascii="Times New Roman" w:hAnsi="Times New Roman"/>
          <w:szCs w:val="22"/>
          <w:lang w:val="fi-FI"/>
        </w:rPr>
      </w:pPr>
    </w:p>
    <w:p w14:paraId="4CEDDDB0"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3.</w:t>
      </w:r>
      <w:r w:rsidRPr="006E6CB7">
        <w:rPr>
          <w:rFonts w:ascii="Times New Roman" w:hAnsi="Times New Roman"/>
          <w:b/>
          <w:szCs w:val="22"/>
          <w:lang w:val="fi-FI"/>
        </w:rPr>
        <w:tab/>
        <w:t>VIIMEINEN KÄYTTÖPÄIVÄMÄÄRÄ</w:t>
      </w:r>
    </w:p>
    <w:p w14:paraId="5C5E7C2E" w14:textId="77777777" w:rsidR="001A5F7A" w:rsidRPr="006E6CB7" w:rsidRDefault="001A5F7A" w:rsidP="001A5F7A">
      <w:pPr>
        <w:spacing w:after="0" w:line="240" w:lineRule="auto"/>
        <w:rPr>
          <w:rFonts w:ascii="Times New Roman" w:hAnsi="Times New Roman"/>
          <w:szCs w:val="22"/>
          <w:lang w:val="fi-FI" w:eastAsia="en-US"/>
        </w:rPr>
      </w:pPr>
    </w:p>
    <w:p w14:paraId="2FCEE959" w14:textId="77777777" w:rsidR="001A5F7A" w:rsidRPr="006E6CB7" w:rsidRDefault="00697CDB" w:rsidP="001A5F7A">
      <w:pPr>
        <w:suppressAutoHyphens/>
        <w:spacing w:after="0" w:line="240" w:lineRule="auto"/>
        <w:rPr>
          <w:rFonts w:ascii="Times New Roman" w:hAnsi="Times New Roman"/>
          <w:szCs w:val="22"/>
          <w:lang w:val="fi-FI"/>
        </w:rPr>
      </w:pPr>
      <w:r w:rsidRPr="006E6CB7">
        <w:rPr>
          <w:rFonts w:ascii="Times New Roman" w:hAnsi="Times New Roman"/>
          <w:szCs w:val="22"/>
          <w:lang w:val="fi-FI"/>
        </w:rPr>
        <w:t>EXP</w:t>
      </w:r>
    </w:p>
    <w:p w14:paraId="2FDABFBE" w14:textId="77777777" w:rsidR="00697CDB" w:rsidRPr="006E6CB7" w:rsidRDefault="00697CDB" w:rsidP="001A5F7A">
      <w:pPr>
        <w:suppressAutoHyphens/>
        <w:spacing w:after="0" w:line="240" w:lineRule="auto"/>
        <w:rPr>
          <w:rFonts w:ascii="Times New Roman" w:hAnsi="Times New Roman"/>
          <w:szCs w:val="22"/>
          <w:lang w:val="fi-FI"/>
        </w:rPr>
      </w:pPr>
    </w:p>
    <w:p w14:paraId="75FAAFA4" w14:textId="77777777" w:rsidR="00697CDB" w:rsidRPr="006E6CB7" w:rsidRDefault="00697CDB" w:rsidP="001A5F7A">
      <w:pPr>
        <w:suppressAutoHyphens/>
        <w:spacing w:after="0" w:line="240" w:lineRule="auto"/>
        <w:rPr>
          <w:rFonts w:ascii="Times New Roman" w:hAnsi="Times New Roman"/>
          <w:szCs w:val="22"/>
          <w:lang w:val="fi-FI"/>
        </w:rPr>
      </w:pPr>
    </w:p>
    <w:p w14:paraId="2D311BB1" w14:textId="3EFDD116"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4.</w:t>
      </w:r>
      <w:r w:rsidRPr="006E6CB7">
        <w:rPr>
          <w:rFonts w:ascii="Times New Roman" w:hAnsi="Times New Roman"/>
          <w:b/>
          <w:szCs w:val="22"/>
          <w:lang w:val="fi-FI"/>
        </w:rPr>
        <w:tab/>
        <w:t>ERÄNUMERO</w:t>
      </w:r>
    </w:p>
    <w:p w14:paraId="50002B8B" w14:textId="77777777" w:rsidR="001A5F7A" w:rsidRPr="006E6CB7" w:rsidRDefault="001A5F7A" w:rsidP="001A5F7A">
      <w:pPr>
        <w:spacing w:after="0" w:line="240" w:lineRule="auto"/>
        <w:rPr>
          <w:rFonts w:ascii="Times New Roman" w:hAnsi="Times New Roman"/>
          <w:szCs w:val="22"/>
          <w:lang w:val="fi-FI" w:eastAsia="en-US"/>
        </w:rPr>
      </w:pPr>
    </w:p>
    <w:p w14:paraId="31934FF5" w14:textId="77777777" w:rsidR="001A5F7A" w:rsidRPr="006E6CB7" w:rsidRDefault="00697CDB" w:rsidP="001A5F7A">
      <w:pPr>
        <w:suppressAutoHyphens/>
        <w:spacing w:after="0" w:line="240" w:lineRule="auto"/>
        <w:rPr>
          <w:rFonts w:ascii="Times New Roman" w:hAnsi="Times New Roman"/>
          <w:szCs w:val="22"/>
          <w:lang w:val="fi-FI"/>
        </w:rPr>
      </w:pPr>
      <w:r w:rsidRPr="006E6CB7">
        <w:rPr>
          <w:rFonts w:ascii="Times New Roman" w:hAnsi="Times New Roman"/>
          <w:szCs w:val="22"/>
          <w:lang w:val="fi-FI"/>
        </w:rPr>
        <w:t>Lot</w:t>
      </w:r>
    </w:p>
    <w:p w14:paraId="7B6F4962" w14:textId="77777777" w:rsidR="00697CDB" w:rsidRPr="006E6CB7" w:rsidRDefault="00697CDB" w:rsidP="001A5F7A">
      <w:pPr>
        <w:suppressAutoHyphens/>
        <w:spacing w:after="0" w:line="240" w:lineRule="auto"/>
        <w:rPr>
          <w:rFonts w:ascii="Times New Roman" w:hAnsi="Times New Roman"/>
          <w:szCs w:val="22"/>
          <w:lang w:val="fi-FI"/>
        </w:rPr>
      </w:pPr>
    </w:p>
    <w:p w14:paraId="775F3D91" w14:textId="77777777" w:rsidR="00697CDB" w:rsidRPr="006E6CB7" w:rsidRDefault="00697CDB" w:rsidP="001A5F7A">
      <w:pPr>
        <w:suppressAutoHyphens/>
        <w:spacing w:after="0" w:line="240" w:lineRule="auto"/>
        <w:rPr>
          <w:rFonts w:ascii="Times New Roman" w:hAnsi="Times New Roman"/>
          <w:szCs w:val="22"/>
          <w:lang w:val="fi-FI"/>
        </w:rPr>
      </w:pPr>
    </w:p>
    <w:p w14:paraId="1BC9E561"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SISÄLLÖN MÄÄRÄ PAINONA, TILAVUUTENA TAI YKSIKKÖINÄ</w:t>
      </w:r>
    </w:p>
    <w:p w14:paraId="2B717DE6" w14:textId="77777777" w:rsidR="001A5F7A" w:rsidRPr="006E6CB7" w:rsidRDefault="001A5F7A" w:rsidP="001A5F7A">
      <w:pPr>
        <w:suppressAutoHyphens/>
        <w:spacing w:after="0" w:line="240" w:lineRule="auto"/>
        <w:rPr>
          <w:rFonts w:ascii="Times New Roman" w:hAnsi="Times New Roman"/>
          <w:b/>
          <w:szCs w:val="22"/>
          <w:lang w:val="fi-FI"/>
        </w:rPr>
      </w:pPr>
    </w:p>
    <w:p w14:paraId="3BF7BB38" w14:textId="77777777" w:rsidR="001A5F7A" w:rsidRPr="006E6CB7" w:rsidRDefault="00697CDB" w:rsidP="001A5F7A">
      <w:pPr>
        <w:suppressAutoHyphens/>
        <w:spacing w:after="0" w:line="240" w:lineRule="auto"/>
        <w:rPr>
          <w:rFonts w:ascii="Times New Roman" w:hAnsi="Times New Roman"/>
          <w:bCs/>
          <w:szCs w:val="22"/>
          <w:lang w:val="fi-FI"/>
        </w:rPr>
      </w:pPr>
      <w:r w:rsidRPr="009E52FD">
        <w:rPr>
          <w:rFonts w:ascii="Times New Roman" w:hAnsi="Times New Roman"/>
          <w:bCs/>
          <w:szCs w:val="22"/>
          <w:highlight w:val="lightGray"/>
          <w:lang w:val="fi-FI"/>
        </w:rPr>
        <w:t>300 mg</w:t>
      </w:r>
    </w:p>
    <w:p w14:paraId="29D624F1" w14:textId="77777777" w:rsidR="00697CDB" w:rsidRPr="006E6CB7" w:rsidRDefault="00697CDB" w:rsidP="001A5F7A">
      <w:pPr>
        <w:suppressAutoHyphens/>
        <w:spacing w:after="0" w:line="240" w:lineRule="auto"/>
        <w:rPr>
          <w:rFonts w:ascii="Times New Roman" w:hAnsi="Times New Roman"/>
          <w:bCs/>
          <w:szCs w:val="22"/>
          <w:lang w:val="fi-FI"/>
        </w:rPr>
      </w:pPr>
    </w:p>
    <w:p w14:paraId="175403FA" w14:textId="77777777" w:rsidR="00697CDB" w:rsidRPr="008660D4" w:rsidRDefault="00697CDB" w:rsidP="001A5F7A">
      <w:pPr>
        <w:suppressAutoHyphens/>
        <w:spacing w:after="0" w:line="240" w:lineRule="auto"/>
        <w:rPr>
          <w:rFonts w:ascii="Times New Roman" w:hAnsi="Times New Roman"/>
          <w:bCs/>
          <w:szCs w:val="22"/>
          <w:lang w:val="fi-FI"/>
        </w:rPr>
      </w:pPr>
    </w:p>
    <w:p w14:paraId="0D2939CF" w14:textId="77777777" w:rsidR="001A5F7A" w:rsidRPr="006E6CB7" w:rsidRDefault="001A5F7A" w:rsidP="001A5F7A">
      <w:pPr>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b/>
          <w:szCs w:val="22"/>
          <w:lang w:val="fi-FI" w:eastAsia="en-US"/>
        </w:rPr>
      </w:pPr>
      <w:r w:rsidRPr="006E6CB7">
        <w:rPr>
          <w:rFonts w:ascii="Times New Roman" w:hAnsi="Times New Roman"/>
          <w:b/>
          <w:szCs w:val="22"/>
          <w:lang w:val="fi-FI"/>
        </w:rPr>
        <w:t>6.</w:t>
      </w:r>
      <w:r w:rsidRPr="006E6CB7">
        <w:rPr>
          <w:rFonts w:ascii="Times New Roman" w:hAnsi="Times New Roman"/>
          <w:b/>
          <w:szCs w:val="22"/>
          <w:lang w:val="fi-FI"/>
        </w:rPr>
        <w:tab/>
        <w:t>MUUTA</w:t>
      </w:r>
    </w:p>
    <w:p w14:paraId="019B5F38" w14:textId="77777777" w:rsidR="001A5F7A" w:rsidRPr="006E6CB7" w:rsidRDefault="001A5F7A" w:rsidP="001A5F7A">
      <w:pPr>
        <w:suppressAutoHyphens/>
        <w:spacing w:after="0" w:line="240" w:lineRule="auto"/>
        <w:rPr>
          <w:rFonts w:ascii="Times New Roman" w:hAnsi="Times New Roman"/>
          <w:szCs w:val="22"/>
          <w:lang w:val="fi-FI" w:eastAsia="en-US"/>
        </w:rPr>
      </w:pPr>
    </w:p>
    <w:p w14:paraId="40A0907B" w14:textId="77777777" w:rsidR="003E5F0B" w:rsidRPr="006E6CB7" w:rsidRDefault="001A358D" w:rsidP="001A358D">
      <w:pPr>
        <w:spacing w:after="0" w:line="240" w:lineRule="auto"/>
        <w:jc w:val="center"/>
        <w:rPr>
          <w:rFonts w:ascii="Times New Roman" w:hAnsi="Times New Roman"/>
          <w:b/>
          <w:szCs w:val="22"/>
          <w:lang w:val="fi-FI"/>
        </w:rPr>
      </w:pPr>
      <w:r w:rsidRPr="006E6CB7">
        <w:rPr>
          <w:rFonts w:ascii="Times New Roman" w:hAnsi="Times New Roman"/>
          <w:szCs w:val="22"/>
          <w:lang w:val="fi-FI"/>
        </w:rPr>
        <w:br w:type="page"/>
      </w:r>
    </w:p>
    <w:p w14:paraId="6AD38DCF" w14:textId="77777777" w:rsidR="003E5F0B" w:rsidRPr="006E6CB7" w:rsidRDefault="003E5F0B" w:rsidP="00183697">
      <w:pPr>
        <w:spacing w:after="0" w:line="240" w:lineRule="auto"/>
        <w:jc w:val="center"/>
        <w:rPr>
          <w:rFonts w:ascii="Times New Roman" w:hAnsi="Times New Roman"/>
          <w:b/>
          <w:szCs w:val="22"/>
          <w:lang w:val="fi-FI"/>
        </w:rPr>
      </w:pPr>
    </w:p>
    <w:p w14:paraId="50F41C4F" w14:textId="77777777" w:rsidR="003E5F0B" w:rsidRPr="006E6CB7" w:rsidRDefault="003E5F0B" w:rsidP="00183697">
      <w:pPr>
        <w:spacing w:after="0" w:line="240" w:lineRule="auto"/>
        <w:jc w:val="center"/>
        <w:rPr>
          <w:rFonts w:ascii="Times New Roman" w:hAnsi="Times New Roman"/>
          <w:b/>
          <w:szCs w:val="22"/>
          <w:lang w:val="fi-FI"/>
        </w:rPr>
      </w:pPr>
    </w:p>
    <w:p w14:paraId="3FEEE1EF" w14:textId="77777777" w:rsidR="003E5F0B" w:rsidRPr="006E6CB7" w:rsidRDefault="003E5F0B" w:rsidP="00183697">
      <w:pPr>
        <w:spacing w:after="0" w:line="240" w:lineRule="auto"/>
        <w:jc w:val="center"/>
        <w:rPr>
          <w:rFonts w:ascii="Times New Roman" w:hAnsi="Times New Roman"/>
          <w:b/>
          <w:szCs w:val="22"/>
          <w:lang w:val="fi-FI"/>
        </w:rPr>
      </w:pPr>
    </w:p>
    <w:p w14:paraId="4A5E627E" w14:textId="77777777" w:rsidR="003E5F0B" w:rsidRPr="006E6CB7" w:rsidRDefault="003E5F0B" w:rsidP="00183697">
      <w:pPr>
        <w:spacing w:after="0" w:line="240" w:lineRule="auto"/>
        <w:jc w:val="center"/>
        <w:rPr>
          <w:rFonts w:ascii="Times New Roman" w:hAnsi="Times New Roman"/>
          <w:b/>
          <w:szCs w:val="22"/>
          <w:lang w:val="fi-FI"/>
        </w:rPr>
      </w:pPr>
    </w:p>
    <w:p w14:paraId="21F55F5B" w14:textId="77777777" w:rsidR="003E5F0B" w:rsidRPr="006E6CB7" w:rsidRDefault="003E5F0B" w:rsidP="00183697">
      <w:pPr>
        <w:spacing w:after="0" w:line="240" w:lineRule="auto"/>
        <w:jc w:val="center"/>
        <w:rPr>
          <w:rFonts w:ascii="Times New Roman" w:hAnsi="Times New Roman"/>
          <w:b/>
          <w:szCs w:val="22"/>
          <w:lang w:val="fi-FI"/>
        </w:rPr>
      </w:pPr>
    </w:p>
    <w:p w14:paraId="5D57E8E5" w14:textId="77777777" w:rsidR="003E5F0B" w:rsidRPr="006E6CB7" w:rsidRDefault="003E5F0B" w:rsidP="00183697">
      <w:pPr>
        <w:spacing w:after="0" w:line="240" w:lineRule="auto"/>
        <w:jc w:val="center"/>
        <w:rPr>
          <w:rFonts w:ascii="Times New Roman" w:hAnsi="Times New Roman"/>
          <w:b/>
          <w:szCs w:val="22"/>
          <w:lang w:val="fi-FI"/>
        </w:rPr>
      </w:pPr>
    </w:p>
    <w:p w14:paraId="108E73EF" w14:textId="77777777" w:rsidR="003E5F0B" w:rsidRPr="006E6CB7" w:rsidRDefault="003E5F0B" w:rsidP="00183697">
      <w:pPr>
        <w:spacing w:after="0" w:line="240" w:lineRule="auto"/>
        <w:jc w:val="center"/>
        <w:rPr>
          <w:rFonts w:ascii="Times New Roman" w:hAnsi="Times New Roman"/>
          <w:b/>
          <w:szCs w:val="22"/>
          <w:lang w:val="fi-FI"/>
        </w:rPr>
      </w:pPr>
    </w:p>
    <w:p w14:paraId="44024A07" w14:textId="77777777" w:rsidR="003E5F0B" w:rsidRPr="006E6CB7" w:rsidRDefault="003E5F0B" w:rsidP="00183697">
      <w:pPr>
        <w:spacing w:after="0" w:line="240" w:lineRule="auto"/>
        <w:jc w:val="center"/>
        <w:rPr>
          <w:rFonts w:ascii="Times New Roman" w:hAnsi="Times New Roman"/>
          <w:b/>
          <w:szCs w:val="22"/>
          <w:lang w:val="fi-FI"/>
        </w:rPr>
      </w:pPr>
    </w:p>
    <w:p w14:paraId="26DEBCD8" w14:textId="77777777" w:rsidR="003E5F0B" w:rsidRPr="006E6CB7" w:rsidRDefault="003E5F0B" w:rsidP="00183697">
      <w:pPr>
        <w:spacing w:after="0" w:line="240" w:lineRule="auto"/>
        <w:jc w:val="center"/>
        <w:rPr>
          <w:rFonts w:ascii="Times New Roman" w:hAnsi="Times New Roman"/>
          <w:b/>
          <w:szCs w:val="22"/>
          <w:lang w:val="fi-FI"/>
        </w:rPr>
      </w:pPr>
    </w:p>
    <w:p w14:paraId="49FF7D30" w14:textId="77777777" w:rsidR="003E5F0B" w:rsidRPr="006E6CB7" w:rsidRDefault="003E5F0B" w:rsidP="00183697">
      <w:pPr>
        <w:spacing w:after="0" w:line="240" w:lineRule="auto"/>
        <w:jc w:val="center"/>
        <w:rPr>
          <w:rFonts w:ascii="Times New Roman" w:hAnsi="Times New Roman"/>
          <w:b/>
          <w:szCs w:val="22"/>
          <w:lang w:val="fi-FI"/>
        </w:rPr>
      </w:pPr>
    </w:p>
    <w:p w14:paraId="697288A8" w14:textId="77777777" w:rsidR="003E5F0B" w:rsidRPr="006E6CB7" w:rsidRDefault="003E5F0B" w:rsidP="00183697">
      <w:pPr>
        <w:spacing w:after="0" w:line="240" w:lineRule="auto"/>
        <w:jc w:val="center"/>
        <w:rPr>
          <w:rFonts w:ascii="Times New Roman" w:hAnsi="Times New Roman"/>
          <w:b/>
          <w:szCs w:val="22"/>
          <w:lang w:val="fi-FI"/>
        </w:rPr>
      </w:pPr>
    </w:p>
    <w:p w14:paraId="69F17649" w14:textId="77777777" w:rsidR="003E5F0B" w:rsidRPr="006E6CB7" w:rsidRDefault="003E5F0B" w:rsidP="00183697">
      <w:pPr>
        <w:spacing w:after="0" w:line="240" w:lineRule="auto"/>
        <w:jc w:val="center"/>
        <w:rPr>
          <w:rFonts w:ascii="Times New Roman" w:hAnsi="Times New Roman"/>
          <w:b/>
          <w:szCs w:val="22"/>
          <w:lang w:val="fi-FI"/>
        </w:rPr>
      </w:pPr>
    </w:p>
    <w:p w14:paraId="6F53C5E1" w14:textId="77777777" w:rsidR="003E5F0B" w:rsidRPr="006E6CB7" w:rsidRDefault="003E5F0B" w:rsidP="00183697">
      <w:pPr>
        <w:spacing w:after="0" w:line="240" w:lineRule="auto"/>
        <w:jc w:val="center"/>
        <w:rPr>
          <w:rFonts w:ascii="Times New Roman" w:hAnsi="Times New Roman"/>
          <w:b/>
          <w:szCs w:val="22"/>
          <w:lang w:val="fi-FI"/>
        </w:rPr>
      </w:pPr>
    </w:p>
    <w:p w14:paraId="7BDB3023" w14:textId="77777777" w:rsidR="003E5F0B" w:rsidRPr="006E6CB7" w:rsidRDefault="003E5F0B" w:rsidP="00183697">
      <w:pPr>
        <w:spacing w:after="0" w:line="240" w:lineRule="auto"/>
        <w:jc w:val="center"/>
        <w:rPr>
          <w:rFonts w:ascii="Times New Roman" w:hAnsi="Times New Roman"/>
          <w:b/>
          <w:szCs w:val="22"/>
          <w:lang w:val="fi-FI"/>
        </w:rPr>
      </w:pPr>
    </w:p>
    <w:p w14:paraId="22D2A208" w14:textId="77777777" w:rsidR="003E5F0B" w:rsidRPr="006E6CB7" w:rsidRDefault="003E5F0B" w:rsidP="00183697">
      <w:pPr>
        <w:spacing w:after="0" w:line="240" w:lineRule="auto"/>
        <w:jc w:val="center"/>
        <w:rPr>
          <w:rFonts w:ascii="Times New Roman" w:hAnsi="Times New Roman"/>
          <w:b/>
          <w:szCs w:val="22"/>
          <w:lang w:val="fi-FI"/>
        </w:rPr>
      </w:pPr>
    </w:p>
    <w:p w14:paraId="059ED55E" w14:textId="77777777" w:rsidR="003E5F0B" w:rsidRPr="006E6CB7" w:rsidRDefault="003E5F0B" w:rsidP="00183697">
      <w:pPr>
        <w:spacing w:after="0" w:line="240" w:lineRule="auto"/>
        <w:jc w:val="center"/>
        <w:rPr>
          <w:rFonts w:ascii="Times New Roman" w:hAnsi="Times New Roman"/>
          <w:b/>
          <w:szCs w:val="22"/>
          <w:lang w:val="fi-FI"/>
        </w:rPr>
      </w:pPr>
    </w:p>
    <w:p w14:paraId="396C1D10" w14:textId="77777777" w:rsidR="003E5F0B" w:rsidRPr="006E6CB7" w:rsidRDefault="003E5F0B" w:rsidP="00183697">
      <w:pPr>
        <w:spacing w:after="0" w:line="240" w:lineRule="auto"/>
        <w:jc w:val="center"/>
        <w:rPr>
          <w:rFonts w:ascii="Times New Roman" w:hAnsi="Times New Roman"/>
          <w:b/>
          <w:szCs w:val="22"/>
          <w:lang w:val="fi-FI"/>
        </w:rPr>
      </w:pPr>
    </w:p>
    <w:p w14:paraId="03A3C535" w14:textId="77777777" w:rsidR="003E5F0B" w:rsidRPr="006E6CB7" w:rsidRDefault="003E5F0B" w:rsidP="00183697">
      <w:pPr>
        <w:spacing w:after="0" w:line="240" w:lineRule="auto"/>
        <w:jc w:val="center"/>
        <w:rPr>
          <w:rFonts w:ascii="Times New Roman" w:hAnsi="Times New Roman"/>
          <w:b/>
          <w:szCs w:val="22"/>
          <w:lang w:val="fi-FI"/>
        </w:rPr>
      </w:pPr>
    </w:p>
    <w:p w14:paraId="3CD1464A" w14:textId="77777777" w:rsidR="003E5F0B" w:rsidRPr="006E6CB7" w:rsidRDefault="003E5F0B" w:rsidP="00183697">
      <w:pPr>
        <w:spacing w:after="0" w:line="240" w:lineRule="auto"/>
        <w:jc w:val="center"/>
        <w:rPr>
          <w:rFonts w:ascii="Times New Roman" w:hAnsi="Times New Roman"/>
          <w:b/>
          <w:szCs w:val="22"/>
          <w:lang w:val="fi-FI"/>
        </w:rPr>
      </w:pPr>
    </w:p>
    <w:p w14:paraId="43825C06" w14:textId="77777777" w:rsidR="003E5F0B" w:rsidRPr="006E6CB7" w:rsidRDefault="003E5F0B" w:rsidP="00183697">
      <w:pPr>
        <w:spacing w:after="0" w:line="240" w:lineRule="auto"/>
        <w:jc w:val="center"/>
        <w:rPr>
          <w:rFonts w:ascii="Times New Roman" w:hAnsi="Times New Roman"/>
          <w:b/>
          <w:szCs w:val="22"/>
          <w:lang w:val="fi-FI"/>
        </w:rPr>
      </w:pPr>
    </w:p>
    <w:p w14:paraId="7B113588" w14:textId="77777777" w:rsidR="003E5F0B" w:rsidRPr="006E6CB7" w:rsidRDefault="003E5F0B" w:rsidP="00183697">
      <w:pPr>
        <w:spacing w:after="0" w:line="240" w:lineRule="auto"/>
        <w:jc w:val="center"/>
        <w:rPr>
          <w:rFonts w:ascii="Times New Roman" w:hAnsi="Times New Roman"/>
          <w:b/>
          <w:szCs w:val="22"/>
          <w:lang w:val="fi-FI"/>
        </w:rPr>
      </w:pPr>
    </w:p>
    <w:p w14:paraId="5E3F9D10" w14:textId="77777777" w:rsidR="003E5F0B" w:rsidRPr="006E6CB7" w:rsidRDefault="003E5F0B" w:rsidP="00183697">
      <w:pPr>
        <w:spacing w:after="0" w:line="240" w:lineRule="auto"/>
        <w:jc w:val="center"/>
        <w:rPr>
          <w:rFonts w:ascii="Times New Roman" w:hAnsi="Times New Roman"/>
          <w:b/>
          <w:szCs w:val="22"/>
          <w:lang w:val="fi-FI"/>
        </w:rPr>
      </w:pPr>
    </w:p>
    <w:p w14:paraId="497955FD" w14:textId="77777777" w:rsidR="003E5F0B" w:rsidRPr="006E6CB7" w:rsidRDefault="003E5F0B" w:rsidP="00183697">
      <w:pPr>
        <w:pStyle w:val="TitleA"/>
        <w:rPr>
          <w:szCs w:val="22"/>
        </w:rPr>
      </w:pPr>
      <w:r w:rsidRPr="006E6CB7">
        <w:rPr>
          <w:szCs w:val="22"/>
        </w:rPr>
        <w:t>B. PAKKAUSSELOSTE</w:t>
      </w:r>
    </w:p>
    <w:p w14:paraId="4EE4A952" w14:textId="77777777" w:rsidR="003E5F0B" w:rsidRPr="006E6CB7" w:rsidRDefault="003E5F0B" w:rsidP="00183697">
      <w:pPr>
        <w:spacing w:after="0" w:line="240" w:lineRule="auto"/>
        <w:jc w:val="center"/>
        <w:rPr>
          <w:rFonts w:ascii="Times New Roman" w:hAnsi="Times New Roman"/>
          <w:b/>
          <w:szCs w:val="22"/>
          <w:lang w:val="fi-FI"/>
        </w:rPr>
      </w:pPr>
    </w:p>
    <w:p w14:paraId="35408389" w14:textId="77777777" w:rsidR="003E5F0B" w:rsidRPr="006E6CB7" w:rsidRDefault="003E5F0B" w:rsidP="00183697">
      <w:pPr>
        <w:spacing w:after="0" w:line="240" w:lineRule="auto"/>
        <w:jc w:val="center"/>
        <w:rPr>
          <w:rFonts w:ascii="Times New Roman" w:hAnsi="Times New Roman"/>
          <w:szCs w:val="22"/>
          <w:lang w:val="fi-FI"/>
        </w:rPr>
      </w:pPr>
      <w:r w:rsidRPr="006E6CB7">
        <w:rPr>
          <w:rFonts w:ascii="Times New Roman" w:hAnsi="Times New Roman"/>
          <w:b/>
          <w:szCs w:val="22"/>
          <w:lang w:val="fi-FI"/>
        </w:rPr>
        <w:br w:type="page"/>
      </w:r>
      <w:r w:rsidRPr="006E6CB7">
        <w:rPr>
          <w:rFonts w:ascii="Times New Roman" w:hAnsi="Times New Roman"/>
          <w:b/>
          <w:szCs w:val="22"/>
          <w:lang w:val="fi-FI"/>
        </w:rPr>
        <w:lastRenderedPageBreak/>
        <w:t>Pakkausseloste: Tietoa käyttäjälle</w:t>
      </w:r>
    </w:p>
    <w:p w14:paraId="0702E2F5" w14:textId="77777777" w:rsidR="003E5F0B" w:rsidRPr="006E6CB7" w:rsidRDefault="003E5F0B" w:rsidP="00183697">
      <w:pPr>
        <w:spacing w:after="0" w:line="240" w:lineRule="auto"/>
        <w:jc w:val="center"/>
        <w:rPr>
          <w:rFonts w:ascii="Times New Roman" w:hAnsi="Times New Roman"/>
          <w:b/>
          <w:szCs w:val="22"/>
          <w:lang w:val="fi-FI"/>
        </w:rPr>
      </w:pPr>
    </w:p>
    <w:p w14:paraId="14C98FB9" w14:textId="77777777" w:rsidR="003E5F0B" w:rsidRPr="006E6CB7" w:rsidRDefault="001C61A7" w:rsidP="00183697">
      <w:pPr>
        <w:spacing w:after="0" w:line="240" w:lineRule="auto"/>
        <w:jc w:val="center"/>
        <w:rPr>
          <w:rFonts w:ascii="Times New Roman" w:hAnsi="Times New Roman"/>
          <w:b/>
          <w:szCs w:val="22"/>
          <w:lang w:val="fi-FI"/>
        </w:rPr>
      </w:pPr>
      <w:r w:rsidRPr="006E6CB7">
        <w:rPr>
          <w:rFonts w:ascii="Times New Roman" w:hAnsi="Times New Roman"/>
          <w:b/>
          <w:szCs w:val="22"/>
          <w:lang w:val="fi-FI"/>
        </w:rPr>
        <w:t>PROCYSBI 25 </w:t>
      </w:r>
      <w:r w:rsidR="003E5F0B" w:rsidRPr="006E6CB7">
        <w:rPr>
          <w:rFonts w:ascii="Times New Roman" w:hAnsi="Times New Roman"/>
          <w:b/>
          <w:szCs w:val="22"/>
          <w:lang w:val="fi-FI"/>
        </w:rPr>
        <w:t>mg enterokapselit, kovat</w:t>
      </w:r>
    </w:p>
    <w:p w14:paraId="139B60F6" w14:textId="77777777" w:rsidR="003E5F0B" w:rsidRPr="006E6CB7" w:rsidRDefault="003E5F0B" w:rsidP="00183697">
      <w:pPr>
        <w:spacing w:after="0" w:line="240" w:lineRule="auto"/>
        <w:jc w:val="center"/>
        <w:rPr>
          <w:rFonts w:ascii="Times New Roman" w:hAnsi="Times New Roman"/>
          <w:b/>
          <w:szCs w:val="22"/>
          <w:lang w:val="fi-FI"/>
        </w:rPr>
      </w:pPr>
      <w:r w:rsidRPr="006E6CB7">
        <w:rPr>
          <w:rFonts w:ascii="Times New Roman" w:hAnsi="Times New Roman"/>
          <w:b/>
          <w:szCs w:val="22"/>
          <w:lang w:val="fi-FI"/>
        </w:rPr>
        <w:t>PR</w:t>
      </w:r>
      <w:r w:rsidR="001C61A7" w:rsidRPr="006E6CB7">
        <w:rPr>
          <w:rFonts w:ascii="Times New Roman" w:hAnsi="Times New Roman"/>
          <w:b/>
          <w:szCs w:val="22"/>
          <w:lang w:val="fi-FI"/>
        </w:rPr>
        <w:t>OCYSBI 75 </w:t>
      </w:r>
      <w:r w:rsidRPr="006E6CB7">
        <w:rPr>
          <w:rFonts w:ascii="Times New Roman" w:hAnsi="Times New Roman"/>
          <w:b/>
          <w:szCs w:val="22"/>
          <w:lang w:val="fi-FI"/>
        </w:rPr>
        <w:t>mg enterokapselit, kovat</w:t>
      </w:r>
    </w:p>
    <w:p w14:paraId="4AE36C0C" w14:textId="77777777" w:rsidR="00CB4782" w:rsidRPr="006E6CB7" w:rsidRDefault="00CB4782" w:rsidP="00183697">
      <w:pPr>
        <w:spacing w:after="0" w:line="240" w:lineRule="auto"/>
        <w:jc w:val="center"/>
        <w:rPr>
          <w:rFonts w:ascii="Times New Roman" w:hAnsi="Times New Roman"/>
          <w:b/>
          <w:szCs w:val="22"/>
          <w:lang w:val="fi-FI"/>
        </w:rPr>
      </w:pPr>
    </w:p>
    <w:p w14:paraId="11B4E86C" w14:textId="77777777" w:rsidR="003E5F0B" w:rsidRPr="006E6CB7" w:rsidRDefault="00FD4227" w:rsidP="00183697">
      <w:pPr>
        <w:spacing w:after="0" w:line="240" w:lineRule="auto"/>
        <w:jc w:val="center"/>
        <w:rPr>
          <w:rFonts w:ascii="Times New Roman" w:hAnsi="Times New Roman"/>
          <w:szCs w:val="22"/>
          <w:lang w:val="fi-FI"/>
        </w:rPr>
      </w:pPr>
      <w:r w:rsidRPr="006E6CB7">
        <w:rPr>
          <w:rFonts w:ascii="Times New Roman" w:hAnsi="Times New Roman"/>
          <w:szCs w:val="22"/>
          <w:lang w:val="fi-FI"/>
        </w:rPr>
        <w:t>k</w:t>
      </w:r>
      <w:r w:rsidR="003E5F0B" w:rsidRPr="006E6CB7">
        <w:rPr>
          <w:rFonts w:ascii="Times New Roman" w:hAnsi="Times New Roman"/>
          <w:szCs w:val="22"/>
          <w:lang w:val="fi-FI"/>
        </w:rPr>
        <w:t>ysteamiini (merkaptamiinibitartraatti)</w:t>
      </w:r>
    </w:p>
    <w:p w14:paraId="64452577" w14:textId="77777777" w:rsidR="003E5F0B" w:rsidRPr="006E6CB7" w:rsidRDefault="003E5F0B" w:rsidP="00183697">
      <w:pPr>
        <w:spacing w:after="0" w:line="240" w:lineRule="auto"/>
        <w:rPr>
          <w:rFonts w:ascii="Times New Roman" w:hAnsi="Times New Roman"/>
          <w:szCs w:val="22"/>
          <w:lang w:val="fi-FI"/>
        </w:rPr>
      </w:pPr>
    </w:p>
    <w:p w14:paraId="4BBB22D7" w14:textId="77777777" w:rsidR="003E5F0B" w:rsidRPr="006E6CB7" w:rsidRDefault="003E5F0B" w:rsidP="00183697">
      <w:pPr>
        <w:keepNext/>
        <w:spacing w:after="0" w:line="240" w:lineRule="auto"/>
        <w:rPr>
          <w:rFonts w:ascii="Times New Roman" w:hAnsi="Times New Roman"/>
          <w:b/>
          <w:color w:val="000000"/>
          <w:szCs w:val="22"/>
          <w:lang w:val="fi-FI"/>
        </w:rPr>
      </w:pPr>
      <w:r w:rsidRPr="006E6CB7">
        <w:rPr>
          <w:rFonts w:ascii="Times New Roman" w:hAnsi="Times New Roman"/>
          <w:b/>
          <w:szCs w:val="22"/>
          <w:lang w:val="fi-FI"/>
        </w:rPr>
        <w:t>Lue tämä pakkausseloste huolellisesti ennen kuin aloitat</w:t>
      </w:r>
      <w:r w:rsidR="005B329B" w:rsidRPr="006E6CB7">
        <w:rPr>
          <w:rFonts w:ascii="Times New Roman" w:hAnsi="Times New Roman"/>
          <w:b/>
          <w:szCs w:val="22"/>
          <w:lang w:val="fi-FI"/>
        </w:rPr>
        <w:t xml:space="preserve"> </w:t>
      </w:r>
      <w:bookmarkStart w:id="8" w:name="_Hlk18486277"/>
      <w:r w:rsidR="005B329B" w:rsidRPr="006E6CB7">
        <w:rPr>
          <w:rFonts w:ascii="Times New Roman" w:hAnsi="Times New Roman"/>
          <w:b/>
          <w:szCs w:val="22"/>
          <w:lang w:val="fi-FI"/>
        </w:rPr>
        <w:t>tämän</w:t>
      </w:r>
      <w:bookmarkEnd w:id="8"/>
      <w:r w:rsidRPr="006E6CB7">
        <w:rPr>
          <w:rFonts w:ascii="Times New Roman" w:hAnsi="Times New Roman"/>
          <w:b/>
          <w:szCs w:val="22"/>
          <w:lang w:val="fi-FI"/>
        </w:rPr>
        <w:t xml:space="preserve"> lääkkeen käyttämisen, sillä se sisältää sinulle tärkeitä tietoja.</w:t>
      </w:r>
    </w:p>
    <w:p w14:paraId="65347F6D"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Säilytä tämä pakkausseloste. Voit tarvita sitä myöhemmin.</w:t>
      </w:r>
    </w:p>
    <w:p w14:paraId="2A0952F6"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Jos sinulla on kysyttävää, käänny lääkärin tai apteekkihenkilökunnan puoleen.</w:t>
      </w:r>
    </w:p>
    <w:p w14:paraId="42C08374" w14:textId="56CD2158"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 xml:space="preserve">Tämä lääke on määrätty vain sinulle, eikä sitä </w:t>
      </w:r>
      <w:r w:rsidR="0015138A" w:rsidRPr="006E6CB7">
        <w:rPr>
          <w:rFonts w:ascii="Times New Roman" w:hAnsi="Times New Roman"/>
          <w:szCs w:val="22"/>
          <w:lang w:val="fi-FI"/>
        </w:rPr>
        <w:t xml:space="preserve">pidä </w:t>
      </w:r>
      <w:r w:rsidRPr="006E6CB7">
        <w:rPr>
          <w:rFonts w:ascii="Times New Roman" w:hAnsi="Times New Roman"/>
          <w:szCs w:val="22"/>
          <w:lang w:val="fi-FI"/>
        </w:rPr>
        <w:t>antaa muiden käyttöön. Se voi aiheuttaa haittaa muille, vaikka heillä olisikin samanlaiset oireet kuin sinulla.</w:t>
      </w:r>
    </w:p>
    <w:p w14:paraId="6E7FDC0B" w14:textId="080CE3F1"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 xml:space="preserve">Jos havaitset haittavaikutuksia, </w:t>
      </w:r>
      <w:bookmarkStart w:id="9" w:name="_Hlk18486333"/>
      <w:r w:rsidR="005B329B" w:rsidRPr="006E6CB7">
        <w:rPr>
          <w:rFonts w:ascii="Times New Roman" w:hAnsi="Times New Roman"/>
          <w:szCs w:val="22"/>
          <w:lang w:val="fi-FI"/>
        </w:rPr>
        <w:t>kerro niistä</w:t>
      </w:r>
      <w:bookmarkEnd w:id="9"/>
      <w:r w:rsidR="005B329B" w:rsidRPr="006E6CB7">
        <w:rPr>
          <w:rFonts w:ascii="Times New Roman" w:hAnsi="Times New Roman"/>
          <w:szCs w:val="22"/>
          <w:lang w:val="fi-FI"/>
        </w:rPr>
        <w:t xml:space="preserve"> </w:t>
      </w:r>
      <w:r w:rsidRPr="006E6CB7">
        <w:rPr>
          <w:rFonts w:ascii="Times New Roman" w:hAnsi="Times New Roman"/>
          <w:szCs w:val="22"/>
          <w:lang w:val="fi-FI"/>
        </w:rPr>
        <w:t>lääkäri</w:t>
      </w:r>
      <w:r w:rsidR="008C1B45" w:rsidRPr="006E6CB7">
        <w:rPr>
          <w:rFonts w:ascii="Times New Roman" w:hAnsi="Times New Roman"/>
          <w:szCs w:val="22"/>
          <w:lang w:val="fi-FI"/>
        </w:rPr>
        <w:t>lle</w:t>
      </w:r>
      <w:r w:rsidRPr="006E6CB7">
        <w:rPr>
          <w:rFonts w:ascii="Times New Roman" w:hAnsi="Times New Roman"/>
          <w:szCs w:val="22"/>
          <w:lang w:val="fi-FI"/>
        </w:rPr>
        <w:t xml:space="preserve"> tai </w:t>
      </w:r>
      <w:r w:rsidR="00D07F06" w:rsidRPr="006E6CB7">
        <w:rPr>
          <w:rFonts w:ascii="Times New Roman" w:hAnsi="Times New Roman"/>
          <w:szCs w:val="22"/>
          <w:lang w:val="fi-FI"/>
        </w:rPr>
        <w:t>a</w:t>
      </w:r>
      <w:r w:rsidR="005B329B" w:rsidRPr="006E6CB7">
        <w:rPr>
          <w:rFonts w:ascii="Times New Roman" w:hAnsi="Times New Roman"/>
          <w:szCs w:val="22"/>
          <w:lang w:val="fi-FI"/>
        </w:rPr>
        <w:t>pteekkihenkilökunnalle</w:t>
      </w:r>
      <w:r w:rsidRPr="006E6CB7">
        <w:rPr>
          <w:rFonts w:ascii="Times New Roman" w:hAnsi="Times New Roman"/>
          <w:szCs w:val="22"/>
          <w:lang w:val="fi-FI"/>
        </w:rPr>
        <w:t>.</w:t>
      </w:r>
      <w:r w:rsidRPr="006E6CB7">
        <w:rPr>
          <w:rFonts w:ascii="Times New Roman" w:hAnsi="Times New Roman"/>
          <w:color w:val="000000"/>
          <w:szCs w:val="22"/>
          <w:lang w:val="fi-FI"/>
        </w:rPr>
        <w:t xml:space="preserve"> </w:t>
      </w:r>
      <w:r w:rsidRPr="006E6CB7">
        <w:rPr>
          <w:rFonts w:ascii="Times New Roman" w:hAnsi="Times New Roman"/>
          <w:szCs w:val="22"/>
          <w:lang w:val="fi-FI"/>
        </w:rPr>
        <w:t>Tämä koskee myös sellaisia mahdollisia haittavaikutuksia, joita ei ole mainittu tässä pakkausselosteessa.</w:t>
      </w:r>
      <w:r w:rsidRPr="006E6CB7">
        <w:rPr>
          <w:rFonts w:ascii="Times New Roman" w:hAnsi="Times New Roman"/>
          <w:color w:val="000000"/>
          <w:szCs w:val="22"/>
          <w:lang w:val="fi-FI"/>
        </w:rPr>
        <w:t xml:space="preserve"> </w:t>
      </w:r>
      <w:r w:rsidRPr="006E6CB7">
        <w:rPr>
          <w:rFonts w:ascii="Times New Roman" w:hAnsi="Times New Roman"/>
          <w:szCs w:val="22"/>
          <w:lang w:val="fi-FI"/>
        </w:rPr>
        <w:t>Ks. kohta</w:t>
      </w:r>
      <w:r w:rsidR="007B7A12" w:rsidRPr="006E6CB7">
        <w:rPr>
          <w:rFonts w:ascii="Times New Roman" w:hAnsi="Times New Roman"/>
          <w:szCs w:val="22"/>
          <w:lang w:val="fi-FI"/>
        </w:rPr>
        <w:t> </w:t>
      </w:r>
      <w:r w:rsidRPr="006E6CB7">
        <w:rPr>
          <w:rFonts w:ascii="Times New Roman" w:hAnsi="Times New Roman"/>
          <w:szCs w:val="22"/>
          <w:lang w:val="fi-FI"/>
        </w:rPr>
        <w:t>4.</w:t>
      </w:r>
    </w:p>
    <w:p w14:paraId="3A298935" w14:textId="77777777" w:rsidR="003E5F0B" w:rsidRPr="006E6CB7" w:rsidRDefault="003E5F0B" w:rsidP="00183697">
      <w:pPr>
        <w:spacing w:after="0" w:line="240" w:lineRule="auto"/>
        <w:rPr>
          <w:rFonts w:ascii="Times New Roman" w:hAnsi="Times New Roman"/>
          <w:b/>
          <w:szCs w:val="22"/>
          <w:lang w:val="fi-FI"/>
        </w:rPr>
      </w:pPr>
    </w:p>
    <w:p w14:paraId="66818FCB"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Tässä pakkausselosteessa kerrotaan:</w:t>
      </w:r>
    </w:p>
    <w:p w14:paraId="13763AE9" w14:textId="77777777" w:rsidR="003E5F0B" w:rsidRPr="006E6CB7" w:rsidRDefault="003E5F0B" w:rsidP="00183697">
      <w:pPr>
        <w:keepNext/>
        <w:spacing w:after="0" w:line="240" w:lineRule="auto"/>
        <w:rPr>
          <w:rFonts w:ascii="Times New Roman" w:hAnsi="Times New Roman"/>
          <w:b/>
          <w:szCs w:val="22"/>
          <w:lang w:val="fi-FI"/>
        </w:rPr>
      </w:pPr>
    </w:p>
    <w:p w14:paraId="39BEC028"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1.</w:t>
      </w:r>
      <w:r w:rsidRPr="006E6CB7">
        <w:rPr>
          <w:rFonts w:ascii="Times New Roman" w:hAnsi="Times New Roman"/>
          <w:szCs w:val="22"/>
          <w:lang w:val="fi-FI"/>
        </w:rPr>
        <w:tab/>
        <w:t>Mitä PROCYSBI on ja mihin sitä käytetään</w:t>
      </w:r>
    </w:p>
    <w:p w14:paraId="65DE8B41"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2.</w:t>
      </w:r>
      <w:r w:rsidRPr="006E6CB7">
        <w:rPr>
          <w:rFonts w:ascii="Times New Roman" w:hAnsi="Times New Roman"/>
          <w:szCs w:val="22"/>
          <w:lang w:val="fi-FI"/>
        </w:rPr>
        <w:tab/>
        <w:t xml:space="preserve">Mitä sinun on tiedettävä, ennen kuin </w:t>
      </w:r>
      <w:r w:rsidR="00AF7780" w:rsidRPr="006E6CB7">
        <w:rPr>
          <w:rFonts w:ascii="Times New Roman" w:hAnsi="Times New Roman"/>
          <w:szCs w:val="22"/>
          <w:lang w:val="fi-FI"/>
        </w:rPr>
        <w:t>otat</w:t>
      </w:r>
      <w:r w:rsidRPr="006E6CB7">
        <w:rPr>
          <w:rFonts w:ascii="Times New Roman" w:hAnsi="Times New Roman"/>
          <w:szCs w:val="22"/>
          <w:lang w:val="fi-FI"/>
        </w:rPr>
        <w:t xml:space="preserve"> PROCYSBIä</w:t>
      </w:r>
    </w:p>
    <w:p w14:paraId="25913CD1"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3.</w:t>
      </w:r>
      <w:r w:rsidRPr="006E6CB7">
        <w:rPr>
          <w:rFonts w:ascii="Times New Roman" w:hAnsi="Times New Roman"/>
          <w:szCs w:val="22"/>
          <w:lang w:val="fi-FI"/>
        </w:rPr>
        <w:tab/>
        <w:t>Miten PROCYSBIä otetaan</w:t>
      </w:r>
    </w:p>
    <w:p w14:paraId="4FD6EF99"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4.</w:t>
      </w:r>
      <w:r w:rsidRPr="006E6CB7">
        <w:rPr>
          <w:rFonts w:ascii="Times New Roman" w:hAnsi="Times New Roman"/>
          <w:szCs w:val="22"/>
          <w:lang w:val="fi-FI"/>
        </w:rPr>
        <w:tab/>
        <w:t>Mahdolliset haittavaikutukset</w:t>
      </w:r>
    </w:p>
    <w:p w14:paraId="03B299FA"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5.</w:t>
      </w:r>
      <w:r w:rsidRPr="006E6CB7">
        <w:rPr>
          <w:rFonts w:ascii="Times New Roman" w:hAnsi="Times New Roman"/>
          <w:szCs w:val="22"/>
          <w:lang w:val="fi-FI"/>
        </w:rPr>
        <w:tab/>
        <w:t>PROCYSBIn säilyttäminen</w:t>
      </w:r>
    </w:p>
    <w:p w14:paraId="75C9B3AE" w14:textId="77777777" w:rsidR="003E5F0B" w:rsidRPr="006E6CB7" w:rsidRDefault="003E5F0B" w:rsidP="00183697">
      <w:pPr>
        <w:spacing w:after="0" w:line="240" w:lineRule="auto"/>
        <w:ind w:left="567" w:hanging="567"/>
        <w:rPr>
          <w:rFonts w:ascii="Times New Roman" w:hAnsi="Times New Roman"/>
          <w:szCs w:val="22"/>
          <w:lang w:val="fi-FI"/>
        </w:rPr>
      </w:pPr>
      <w:r w:rsidRPr="006E6CB7">
        <w:rPr>
          <w:rFonts w:ascii="Times New Roman" w:hAnsi="Times New Roman"/>
          <w:szCs w:val="22"/>
          <w:lang w:val="fi-FI"/>
        </w:rPr>
        <w:t>6.</w:t>
      </w:r>
      <w:r w:rsidRPr="006E6CB7">
        <w:rPr>
          <w:rFonts w:ascii="Times New Roman" w:hAnsi="Times New Roman"/>
          <w:szCs w:val="22"/>
          <w:lang w:val="fi-FI"/>
        </w:rPr>
        <w:tab/>
        <w:t>Pakkauksen sisältö ja muuta tietoa</w:t>
      </w:r>
    </w:p>
    <w:p w14:paraId="55FF0C53" w14:textId="77777777" w:rsidR="003E5F0B" w:rsidRPr="006E6CB7" w:rsidRDefault="003E5F0B" w:rsidP="00183697">
      <w:pPr>
        <w:spacing w:after="0" w:line="240" w:lineRule="auto"/>
        <w:rPr>
          <w:rFonts w:ascii="Times New Roman" w:hAnsi="Times New Roman"/>
          <w:b/>
          <w:szCs w:val="22"/>
          <w:lang w:val="fi-FI"/>
        </w:rPr>
      </w:pPr>
    </w:p>
    <w:p w14:paraId="3488BE92" w14:textId="77777777" w:rsidR="00AF7780" w:rsidRPr="006E6CB7" w:rsidRDefault="00AF7780" w:rsidP="00183697">
      <w:pPr>
        <w:spacing w:after="0" w:line="240" w:lineRule="auto"/>
        <w:rPr>
          <w:rFonts w:ascii="Times New Roman" w:hAnsi="Times New Roman"/>
          <w:b/>
          <w:szCs w:val="22"/>
          <w:lang w:val="fi-FI"/>
        </w:rPr>
      </w:pPr>
    </w:p>
    <w:p w14:paraId="7D03A886"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Mitä PROCYSBI on ja mihin sitä käytetään</w:t>
      </w:r>
    </w:p>
    <w:p w14:paraId="10651372" w14:textId="77777777" w:rsidR="00AF7780" w:rsidRPr="006E6CB7" w:rsidRDefault="00AF7780" w:rsidP="00183697">
      <w:pPr>
        <w:keepNext/>
        <w:spacing w:after="0" w:line="240" w:lineRule="auto"/>
        <w:rPr>
          <w:rFonts w:ascii="Times New Roman" w:hAnsi="Times New Roman"/>
          <w:b/>
          <w:szCs w:val="22"/>
          <w:lang w:val="fi-FI"/>
        </w:rPr>
      </w:pPr>
    </w:p>
    <w:p w14:paraId="10A7AC26" w14:textId="77777777" w:rsidR="003E5F0B" w:rsidRPr="006E6CB7" w:rsidRDefault="003E5F0B" w:rsidP="00183697">
      <w:pPr>
        <w:spacing w:after="0" w:line="240" w:lineRule="auto"/>
        <w:rPr>
          <w:rFonts w:ascii="Times New Roman" w:hAnsi="Times New Roman"/>
          <w:b/>
          <w:szCs w:val="22"/>
          <w:lang w:val="fi-FI"/>
        </w:rPr>
      </w:pPr>
      <w:r w:rsidRPr="006E6CB7">
        <w:rPr>
          <w:rFonts w:ascii="Times New Roman" w:hAnsi="Times New Roman"/>
          <w:szCs w:val="22"/>
          <w:lang w:val="fi-FI"/>
        </w:rPr>
        <w:t>PROCYSBI sisältää vaikuttavana aineena kysteamiinia (tunnetaan myös nimellä merkaptamiini), ja sitä käytetään lasten ja aikuisten nefropaattisen kystinoosin hoitoon. Kystinoosi on sairaus, joka vaikuttaa siihen, miten elimistö toimii. Tässä sairaudessa kystiiniaminohappoa kerääntyy kehon eri elimiin, kuten munuaisiin, silmiin, lihaksiin, haimaan ja aivoihin. Kystiinin kerääntyminen aiheuttaa munuaisvaurion ja myös verensokerin, proteiinien ja elektrolyyttien liiallista erittymistä. Sairaus vaikuttaa eri elimiin eri iässä.</w:t>
      </w:r>
    </w:p>
    <w:p w14:paraId="0B83D5F8" w14:textId="77777777" w:rsidR="003E5F0B" w:rsidRPr="006E6CB7" w:rsidRDefault="003E5F0B" w:rsidP="00183697">
      <w:pPr>
        <w:spacing w:after="0" w:line="240" w:lineRule="auto"/>
        <w:rPr>
          <w:rFonts w:ascii="Times New Roman" w:hAnsi="Times New Roman"/>
          <w:szCs w:val="22"/>
          <w:lang w:val="fi-FI"/>
        </w:rPr>
      </w:pPr>
    </w:p>
    <w:p w14:paraId="5BB44C5B"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PROCYSBI on lääke, joka reagoi kystiinin kanssa ja vähentää sen pitoisuutta soluissa. Kysteamiinihoito on aloitettava välittömästi kystinoosidiagnoosin varmistumisen jälkeen, jotta siitä olisi mahdollisimman paljon apua.</w:t>
      </w:r>
    </w:p>
    <w:p w14:paraId="2EE220EB" w14:textId="77777777" w:rsidR="003E5F0B" w:rsidRPr="006E6CB7" w:rsidRDefault="003E5F0B" w:rsidP="00183697">
      <w:pPr>
        <w:spacing w:after="0" w:line="240" w:lineRule="auto"/>
        <w:rPr>
          <w:rFonts w:ascii="Times New Roman" w:hAnsi="Times New Roman"/>
          <w:szCs w:val="22"/>
          <w:lang w:val="fi-FI"/>
        </w:rPr>
      </w:pPr>
    </w:p>
    <w:p w14:paraId="34159364" w14:textId="77777777" w:rsidR="003E5F0B" w:rsidRPr="006E6CB7" w:rsidRDefault="003E5F0B" w:rsidP="00183697">
      <w:pPr>
        <w:spacing w:after="0" w:line="240" w:lineRule="auto"/>
        <w:rPr>
          <w:rFonts w:ascii="Times New Roman" w:hAnsi="Times New Roman"/>
          <w:szCs w:val="22"/>
          <w:lang w:val="fi-FI"/>
        </w:rPr>
      </w:pPr>
    </w:p>
    <w:p w14:paraId="3AC429C3"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 xml:space="preserve">Mitä sinun on tiedettävä, ennen kuin </w:t>
      </w:r>
      <w:r w:rsidR="00AF7780" w:rsidRPr="006E6CB7">
        <w:rPr>
          <w:rFonts w:ascii="Times New Roman" w:hAnsi="Times New Roman"/>
          <w:b/>
          <w:szCs w:val="22"/>
          <w:lang w:val="fi-FI"/>
        </w:rPr>
        <w:t>otat</w:t>
      </w:r>
      <w:r w:rsidRPr="006E6CB7">
        <w:rPr>
          <w:rFonts w:ascii="Times New Roman" w:hAnsi="Times New Roman"/>
          <w:b/>
          <w:szCs w:val="22"/>
          <w:lang w:val="fi-FI"/>
        </w:rPr>
        <w:t xml:space="preserve"> PROCYSBIä</w:t>
      </w:r>
    </w:p>
    <w:p w14:paraId="1282EDCB" w14:textId="77777777" w:rsidR="00AF7780" w:rsidRPr="006E6CB7" w:rsidRDefault="00AF7780" w:rsidP="00183697">
      <w:pPr>
        <w:keepNext/>
        <w:spacing w:after="0" w:line="240" w:lineRule="auto"/>
        <w:rPr>
          <w:rFonts w:ascii="Times New Roman" w:hAnsi="Times New Roman"/>
          <w:b/>
          <w:szCs w:val="22"/>
          <w:lang w:val="fi-FI"/>
        </w:rPr>
      </w:pPr>
    </w:p>
    <w:p w14:paraId="43E930F4" w14:textId="71915669"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 xml:space="preserve">Älä </w:t>
      </w:r>
      <w:r w:rsidR="00AF7780" w:rsidRPr="006E6CB7">
        <w:rPr>
          <w:rFonts w:ascii="Times New Roman" w:hAnsi="Times New Roman"/>
          <w:b/>
          <w:szCs w:val="22"/>
          <w:lang w:val="fi-FI"/>
        </w:rPr>
        <w:t>ota</w:t>
      </w:r>
      <w:r w:rsidRPr="006E6CB7">
        <w:rPr>
          <w:rFonts w:ascii="Times New Roman" w:hAnsi="Times New Roman"/>
          <w:b/>
          <w:szCs w:val="22"/>
          <w:lang w:val="fi-FI"/>
        </w:rPr>
        <w:t xml:space="preserve"> PROCYSBIä</w:t>
      </w:r>
    </w:p>
    <w:p w14:paraId="6407E0EC"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olet allerginen kysteamiinille (tunnetaan myös nimellä merkaptamiini) tai tämän lääkkeen jollekin muulle aineelle (lueteltu kohdassa</w:t>
      </w:r>
      <w:r w:rsidR="009A2CA5" w:rsidRPr="006E6CB7">
        <w:rPr>
          <w:rFonts w:ascii="Times New Roman" w:hAnsi="Times New Roman"/>
          <w:szCs w:val="22"/>
          <w:lang w:val="fi-FI"/>
        </w:rPr>
        <w:t> </w:t>
      </w:r>
      <w:r w:rsidRPr="006E6CB7">
        <w:rPr>
          <w:rFonts w:ascii="Times New Roman" w:hAnsi="Times New Roman"/>
          <w:szCs w:val="22"/>
          <w:lang w:val="fi-FI"/>
        </w:rPr>
        <w:t>6)</w:t>
      </w:r>
    </w:p>
    <w:p w14:paraId="1D4CA73C"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olet allerginen penisillamiinille</w:t>
      </w:r>
      <w:r w:rsidR="00E0182D" w:rsidRPr="006E6CB7">
        <w:rPr>
          <w:rFonts w:ascii="Times New Roman" w:hAnsi="Times New Roman"/>
          <w:szCs w:val="22"/>
          <w:lang w:val="fi-FI"/>
        </w:rPr>
        <w:t xml:space="preserve"> (Wilsonin taudin hoitoon käytettävälle lääkeaineelle, ei penisilliinille)</w:t>
      </w:r>
    </w:p>
    <w:p w14:paraId="20B8790C"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imetät.</w:t>
      </w:r>
    </w:p>
    <w:p w14:paraId="60088970" w14:textId="77777777" w:rsidR="003E5F0B" w:rsidRPr="006E6CB7" w:rsidRDefault="003E5F0B" w:rsidP="00183697">
      <w:pPr>
        <w:tabs>
          <w:tab w:val="left" w:pos="540"/>
        </w:tabs>
        <w:spacing w:after="0" w:line="240" w:lineRule="auto"/>
        <w:ind w:left="547" w:hanging="547"/>
        <w:rPr>
          <w:rFonts w:ascii="Times New Roman" w:hAnsi="Times New Roman"/>
          <w:szCs w:val="22"/>
          <w:lang w:val="fi-FI"/>
        </w:rPr>
      </w:pPr>
    </w:p>
    <w:p w14:paraId="428D83D9"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Varoitukset ja varotoimet</w:t>
      </w:r>
    </w:p>
    <w:p w14:paraId="4A0806D4"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Keskustele lääkärin tai apteekkihenkilökunnan kanssa, ennen kuin </w:t>
      </w:r>
      <w:r w:rsidR="003F1E0B" w:rsidRPr="006E6CB7">
        <w:rPr>
          <w:rFonts w:ascii="Times New Roman" w:hAnsi="Times New Roman"/>
          <w:szCs w:val="22"/>
          <w:lang w:val="fi-FI"/>
        </w:rPr>
        <w:t>otat</w:t>
      </w:r>
      <w:r w:rsidRPr="006E6CB7">
        <w:rPr>
          <w:rFonts w:ascii="Times New Roman" w:hAnsi="Times New Roman"/>
          <w:szCs w:val="22"/>
          <w:lang w:val="fi-FI"/>
        </w:rPr>
        <w:t xml:space="preserve"> PROCYSBIä.</w:t>
      </w:r>
    </w:p>
    <w:p w14:paraId="30FADB8B" w14:textId="77777777" w:rsidR="003E5F0B" w:rsidRPr="006E6CB7" w:rsidRDefault="003E5F0B" w:rsidP="00183697">
      <w:pPr>
        <w:spacing w:after="0" w:line="240" w:lineRule="auto"/>
        <w:rPr>
          <w:rFonts w:ascii="Times New Roman" w:hAnsi="Times New Roman"/>
          <w:szCs w:val="22"/>
          <w:lang w:val="fi-FI"/>
        </w:rPr>
      </w:pPr>
    </w:p>
    <w:p w14:paraId="22C525E2"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Koska suun kautta otettava kysteamiini ei estä kystiinikiteiden kertymistä silmiin, sinun pitää jatkaa kysteamiinisilmätippojen käyttämistä lääkärisi antamien ohjeiden mukaan.</w:t>
      </w:r>
    </w:p>
    <w:p w14:paraId="004B2666" w14:textId="4BB0B80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Alle 6-vuotiaille lapsille ei pitäisi antaa kokonaisia kysteamiinikapseleita tukehtumisriskin vuoksi</w:t>
      </w:r>
      <w:r w:rsidR="003F1E0B" w:rsidRPr="006E6CB7">
        <w:rPr>
          <w:rFonts w:ascii="Times New Roman" w:hAnsi="Times New Roman"/>
          <w:szCs w:val="22"/>
          <w:lang w:val="fi-FI"/>
        </w:rPr>
        <w:t xml:space="preserve"> (k</w:t>
      </w:r>
      <w:r w:rsidR="00E04D32" w:rsidRPr="006E6CB7">
        <w:rPr>
          <w:rFonts w:ascii="Times New Roman" w:hAnsi="Times New Roman"/>
          <w:szCs w:val="22"/>
          <w:lang w:val="fi-FI"/>
        </w:rPr>
        <w:t>s.</w:t>
      </w:r>
      <w:r w:rsidR="003F1E0B" w:rsidRPr="006E6CB7">
        <w:rPr>
          <w:rFonts w:ascii="Times New Roman" w:hAnsi="Times New Roman"/>
          <w:szCs w:val="22"/>
          <w:lang w:val="fi-FI"/>
        </w:rPr>
        <w:t xml:space="preserve"> kohta 3 </w:t>
      </w:r>
      <w:r w:rsidR="007677CB">
        <w:rPr>
          <w:rFonts w:ascii="Times New Roman" w:hAnsi="Times New Roman"/>
          <w:szCs w:val="22"/>
          <w:lang w:val="fi-FI"/>
        </w:rPr>
        <w:t>”</w:t>
      </w:r>
      <w:r w:rsidR="003F1E0B" w:rsidRPr="006E6CB7">
        <w:rPr>
          <w:rFonts w:ascii="Times New Roman" w:hAnsi="Times New Roman"/>
          <w:szCs w:val="22"/>
          <w:lang w:val="fi-FI"/>
        </w:rPr>
        <w:t>Miten PROCYSBIä otetaan – Antotapa</w:t>
      </w:r>
      <w:r w:rsidR="007677CB">
        <w:rPr>
          <w:rFonts w:ascii="Times New Roman" w:hAnsi="Times New Roman"/>
          <w:szCs w:val="22"/>
          <w:lang w:val="fi-FI"/>
        </w:rPr>
        <w:t>”</w:t>
      </w:r>
      <w:r w:rsidR="003F1E0B" w:rsidRPr="006E6CB7">
        <w:rPr>
          <w:rFonts w:ascii="Times New Roman" w:hAnsi="Times New Roman"/>
          <w:szCs w:val="22"/>
          <w:lang w:val="fi-FI"/>
        </w:rPr>
        <w:t>)</w:t>
      </w:r>
      <w:r w:rsidRPr="006E6CB7">
        <w:rPr>
          <w:rFonts w:ascii="Times New Roman" w:hAnsi="Times New Roman"/>
          <w:szCs w:val="22"/>
          <w:lang w:val="fi-FI"/>
        </w:rPr>
        <w:t>.</w:t>
      </w:r>
    </w:p>
    <w:p w14:paraId="5E0CBB9E"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lastRenderedPageBreak/>
        <w:t>Potilaille, joita hoidetaan suurilla annoksilla kysteamiinia, voi kehittyä vakavia ihovaurioita. Lääkäri seuraa ihosi ja luustosi kuntoa säännöllisesti ja vähentää lääkitystä tai lopettaa sen tarvittaessa (k</w:t>
      </w:r>
      <w:r w:rsidR="009A2CA5" w:rsidRPr="006E6CB7">
        <w:rPr>
          <w:rFonts w:ascii="Times New Roman" w:hAnsi="Times New Roman"/>
          <w:szCs w:val="22"/>
          <w:lang w:val="fi-FI"/>
        </w:rPr>
        <w:t>s.</w:t>
      </w:r>
      <w:r w:rsidRPr="006E6CB7">
        <w:rPr>
          <w:rFonts w:ascii="Times New Roman" w:hAnsi="Times New Roman"/>
          <w:szCs w:val="22"/>
          <w:lang w:val="fi-FI"/>
        </w:rPr>
        <w:t xml:space="preserve"> kohta</w:t>
      </w:r>
      <w:r w:rsidR="003F1E0B" w:rsidRPr="006E6CB7">
        <w:rPr>
          <w:rFonts w:ascii="Times New Roman" w:hAnsi="Times New Roman"/>
          <w:szCs w:val="22"/>
          <w:lang w:val="fi-FI"/>
        </w:rPr>
        <w:t> </w:t>
      </w:r>
      <w:r w:rsidRPr="006E6CB7">
        <w:rPr>
          <w:rFonts w:ascii="Times New Roman" w:hAnsi="Times New Roman"/>
          <w:szCs w:val="22"/>
          <w:lang w:val="fi-FI"/>
        </w:rPr>
        <w:t>4).</w:t>
      </w:r>
    </w:p>
    <w:p w14:paraId="29868ED1"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Kysteamiinia käyttävillä potilailla voi esiintyä mahan ja suoliston haavaumia ja verenvuotoa</w:t>
      </w:r>
      <w:r w:rsidR="003F1E0B" w:rsidRPr="006E6CB7">
        <w:rPr>
          <w:rFonts w:ascii="Times New Roman" w:hAnsi="Times New Roman"/>
          <w:szCs w:val="22"/>
          <w:lang w:val="fi-FI"/>
        </w:rPr>
        <w:t xml:space="preserve"> (k</w:t>
      </w:r>
      <w:r w:rsidR="009A2CA5" w:rsidRPr="006E6CB7">
        <w:rPr>
          <w:rFonts w:ascii="Times New Roman" w:hAnsi="Times New Roman"/>
          <w:szCs w:val="22"/>
          <w:lang w:val="fi-FI"/>
        </w:rPr>
        <w:t>s.</w:t>
      </w:r>
      <w:r w:rsidR="003F1E0B" w:rsidRPr="006E6CB7">
        <w:rPr>
          <w:rFonts w:ascii="Times New Roman" w:hAnsi="Times New Roman"/>
          <w:szCs w:val="22"/>
          <w:lang w:val="fi-FI"/>
        </w:rPr>
        <w:t xml:space="preserve"> kohta 4</w:t>
      </w:r>
      <w:r w:rsidR="009A2CA5" w:rsidRPr="006E6CB7">
        <w:rPr>
          <w:rFonts w:ascii="Times New Roman" w:hAnsi="Times New Roman"/>
          <w:szCs w:val="22"/>
          <w:lang w:val="fi-FI"/>
        </w:rPr>
        <w:t>).</w:t>
      </w:r>
    </w:p>
    <w:p w14:paraId="2A21B7CD"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Kysteamiinia käytettäessä voi esiintyä myös muita suolisto-oireita, kuten pahoinvointia, oksentelua, ruokahaluttomuutta ja vatsakipua. Lääkärisi voi keskeyttää lääkityksen tai muuttaa annostasi, jos näitä oireita esiintyy.</w:t>
      </w:r>
    </w:p>
    <w:p w14:paraId="6A94FF13"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Kerro lääkärillesi, jos sinulla on epätavallisia vatsaoireita tai jos oireesi muuttuvat.</w:t>
      </w:r>
    </w:p>
    <w:p w14:paraId="710A604E"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voi esiintyä myös muunlaisia oireita, kuten kouristuksia, väsymystä, uneliaisuutta, masennusta ja aivoperäisiä häiriöitä (aivosairautta). Jos sinulle kehittyy tällaisia oireita, kerro niistä lääkärillesi, joka muuttaa annostasi.</w:t>
      </w:r>
    </w:p>
    <w:p w14:paraId="361D7976"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voi esiintyä myös maksan epänormaalia toimintaa tai valkosolujen niukkuutta (leukopeniaa). Lääkärisi seuraa veriarvojasi ja maksasi toimintaa säännöllisesti.</w:t>
      </w:r>
    </w:p>
    <w:p w14:paraId="23C977B7"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Lääkäri seuraa sinua myös hyvänlaatuisen kallonsisäisen paineen kohoamisen (tai valeaivokasvaimen) ja näköhermon nystyn turvotuksen (papilledeeman) varalta, sillä niitä voi esiintyä kysteamiinihoidon yhteydessä. Silmäsi tutkitaan säännöllisesti tämän tilan tunnistamiseksi, koska ajoissa aloitettu hoito voi estää näönmenetyksen.</w:t>
      </w:r>
    </w:p>
    <w:p w14:paraId="030264C7" w14:textId="77777777" w:rsidR="003E5F0B" w:rsidRPr="006E6CB7" w:rsidRDefault="003E5F0B" w:rsidP="00183697">
      <w:pPr>
        <w:pStyle w:val="Liststycke2"/>
        <w:ind w:left="567"/>
        <w:rPr>
          <w:rFonts w:ascii="Times New Roman" w:hAnsi="Times New Roman"/>
          <w:szCs w:val="22"/>
          <w:lang w:val="fi-FI"/>
        </w:rPr>
      </w:pPr>
    </w:p>
    <w:p w14:paraId="0DE0C9BD"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Muut lääkevalmisteet ja PROCYSBI</w:t>
      </w:r>
    </w:p>
    <w:p w14:paraId="03A807EC"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Kerro lääkärille tai apteekkihenkilökunnalle, jos parhaillaan </w:t>
      </w:r>
      <w:r w:rsidR="003F1E0B" w:rsidRPr="006E6CB7">
        <w:rPr>
          <w:rFonts w:ascii="Times New Roman" w:hAnsi="Times New Roman"/>
          <w:szCs w:val="22"/>
          <w:lang w:val="fi-FI"/>
        </w:rPr>
        <w:t>otat</w:t>
      </w:r>
      <w:r w:rsidRPr="006E6CB7">
        <w:rPr>
          <w:rFonts w:ascii="Times New Roman" w:hAnsi="Times New Roman"/>
          <w:szCs w:val="22"/>
          <w:lang w:val="fi-FI"/>
        </w:rPr>
        <w:t xml:space="preserve"> tai olet äskettäin ottanut tai saatat ottaa muita lääkkeitä. Jos lääkäri määrää sinulle bikarbonaattia, älä ota sitä samaan aikaan kuin PROCYSBIä. Ota bikarbonaatti vähintään tuntia ennen PROCYSBIn ottamista tai aikaisintaan tunnin kuluttua sen ottamisesta.</w:t>
      </w:r>
    </w:p>
    <w:p w14:paraId="60448BF3" w14:textId="77777777" w:rsidR="003E5F0B" w:rsidRPr="006E6CB7" w:rsidRDefault="003E5F0B" w:rsidP="00183697">
      <w:pPr>
        <w:spacing w:after="0" w:line="240" w:lineRule="auto"/>
        <w:rPr>
          <w:rFonts w:ascii="Times New Roman" w:hAnsi="Times New Roman"/>
          <w:szCs w:val="22"/>
          <w:lang w:val="fi-FI"/>
        </w:rPr>
      </w:pPr>
    </w:p>
    <w:p w14:paraId="40B9D15A"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PROCYSBI ru</w:t>
      </w:r>
      <w:r w:rsidR="004E1449" w:rsidRPr="006E6CB7">
        <w:rPr>
          <w:rFonts w:ascii="Times New Roman" w:hAnsi="Times New Roman"/>
          <w:b/>
          <w:szCs w:val="22"/>
          <w:lang w:val="fi-FI"/>
        </w:rPr>
        <w:t>u</w:t>
      </w:r>
      <w:r w:rsidRPr="006E6CB7">
        <w:rPr>
          <w:rFonts w:ascii="Times New Roman" w:hAnsi="Times New Roman"/>
          <w:b/>
          <w:szCs w:val="22"/>
          <w:lang w:val="fi-FI"/>
        </w:rPr>
        <w:t>an ja juoman kanssa</w:t>
      </w:r>
    </w:p>
    <w:p w14:paraId="33A14F00" w14:textId="77777777" w:rsidR="003C3E74" w:rsidRPr="006E6CB7" w:rsidRDefault="004E1449"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Vähintään tuntia ennen PROCYSBIn ottamista ja tunnin ajan sen </w:t>
      </w:r>
      <w:r w:rsidR="003C3E74" w:rsidRPr="006E6CB7">
        <w:rPr>
          <w:rFonts w:ascii="Times New Roman" w:hAnsi="Times New Roman"/>
          <w:szCs w:val="22"/>
          <w:lang w:val="fi-FI"/>
        </w:rPr>
        <w:t xml:space="preserve">ottamisen </w:t>
      </w:r>
      <w:r w:rsidRPr="006E6CB7">
        <w:rPr>
          <w:rFonts w:ascii="Times New Roman" w:hAnsi="Times New Roman"/>
          <w:szCs w:val="22"/>
          <w:lang w:val="fi-FI"/>
        </w:rPr>
        <w:t xml:space="preserve">jälkeen yritä välttää runsaasti rasvaa </w:t>
      </w:r>
      <w:r w:rsidR="003C3E74" w:rsidRPr="006E6CB7">
        <w:rPr>
          <w:rFonts w:ascii="Times New Roman" w:hAnsi="Times New Roman"/>
          <w:szCs w:val="22"/>
          <w:lang w:val="fi-FI"/>
        </w:rPr>
        <w:t>tai</w:t>
      </w:r>
      <w:r w:rsidRPr="006E6CB7">
        <w:rPr>
          <w:rFonts w:ascii="Times New Roman" w:hAnsi="Times New Roman"/>
          <w:szCs w:val="22"/>
          <w:lang w:val="fi-FI"/>
        </w:rPr>
        <w:t xml:space="preserve"> proteiinia sisältäviä aterioita sekä ruokaa tai </w:t>
      </w:r>
      <w:r w:rsidR="003C3E74" w:rsidRPr="006E6CB7">
        <w:rPr>
          <w:rFonts w:ascii="Times New Roman" w:hAnsi="Times New Roman"/>
          <w:szCs w:val="22"/>
          <w:lang w:val="fi-FI"/>
        </w:rPr>
        <w:t>juomaa</w:t>
      </w:r>
      <w:r w:rsidRPr="006E6CB7">
        <w:rPr>
          <w:rFonts w:ascii="Times New Roman" w:hAnsi="Times New Roman"/>
          <w:szCs w:val="22"/>
          <w:lang w:val="fi-FI"/>
        </w:rPr>
        <w:t>, joka voi vähentää maha</w:t>
      </w:r>
      <w:r w:rsidR="003C3E74" w:rsidRPr="006E6CB7">
        <w:rPr>
          <w:rFonts w:ascii="Times New Roman" w:hAnsi="Times New Roman"/>
          <w:szCs w:val="22"/>
          <w:lang w:val="fi-FI"/>
        </w:rPr>
        <w:t>happojen määrää</w:t>
      </w:r>
      <w:r w:rsidRPr="006E6CB7">
        <w:rPr>
          <w:rFonts w:ascii="Times New Roman" w:hAnsi="Times New Roman"/>
          <w:szCs w:val="22"/>
          <w:lang w:val="fi-FI"/>
        </w:rPr>
        <w:t>, kuten maitoa tai j</w:t>
      </w:r>
      <w:r w:rsidR="003C3E74" w:rsidRPr="006E6CB7">
        <w:rPr>
          <w:rFonts w:ascii="Times New Roman" w:hAnsi="Times New Roman"/>
          <w:szCs w:val="22"/>
          <w:lang w:val="fi-FI"/>
        </w:rPr>
        <w:t>o</w:t>
      </w:r>
      <w:r w:rsidRPr="006E6CB7">
        <w:rPr>
          <w:rFonts w:ascii="Times New Roman" w:hAnsi="Times New Roman"/>
          <w:szCs w:val="22"/>
          <w:lang w:val="fi-FI"/>
        </w:rPr>
        <w:t xml:space="preserve">gurttia. </w:t>
      </w:r>
      <w:r w:rsidR="003C3E74" w:rsidRPr="006E6CB7">
        <w:rPr>
          <w:rFonts w:ascii="Times New Roman" w:hAnsi="Times New Roman"/>
          <w:szCs w:val="22"/>
          <w:lang w:val="fi-FI"/>
        </w:rPr>
        <w:t>Jos se ei ole mahdollista, voit syödä pienen määrän (noin 100 grammaa) ruokaa (mieluiten hiilihydraatteja, kuten leipää</w:t>
      </w:r>
      <w:r w:rsidR="00A808CF" w:rsidRPr="006E6CB7">
        <w:rPr>
          <w:rFonts w:ascii="Times New Roman" w:hAnsi="Times New Roman"/>
          <w:szCs w:val="22"/>
          <w:lang w:val="fi-FI"/>
        </w:rPr>
        <w:t>,</w:t>
      </w:r>
      <w:r w:rsidR="003C3E74" w:rsidRPr="006E6CB7">
        <w:rPr>
          <w:rFonts w:ascii="Times New Roman" w:hAnsi="Times New Roman"/>
          <w:szCs w:val="22"/>
          <w:lang w:val="fi-FI"/>
        </w:rPr>
        <w:t xml:space="preserve"> pastaa</w:t>
      </w:r>
      <w:r w:rsidR="00A808CF" w:rsidRPr="006E6CB7">
        <w:rPr>
          <w:rFonts w:ascii="Times New Roman" w:hAnsi="Times New Roman"/>
          <w:szCs w:val="22"/>
          <w:lang w:val="fi-FI"/>
        </w:rPr>
        <w:t>, hedelmiä</w:t>
      </w:r>
      <w:r w:rsidR="003C3E74" w:rsidRPr="006E6CB7">
        <w:rPr>
          <w:rFonts w:ascii="Times New Roman" w:hAnsi="Times New Roman"/>
          <w:szCs w:val="22"/>
          <w:lang w:val="fi-FI"/>
        </w:rPr>
        <w:t>) PROCYSBIn ottamista edeltävän ja sitä seuraavan tunnin aikana.</w:t>
      </w:r>
    </w:p>
    <w:p w14:paraId="4E607CA7" w14:textId="6FACED62" w:rsidR="00F5134F" w:rsidRPr="006E6CB7" w:rsidRDefault="003C3E74"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Ota </w:t>
      </w:r>
      <w:r w:rsidR="00775F68" w:rsidRPr="006E6CB7">
        <w:rPr>
          <w:rFonts w:ascii="Times New Roman" w:hAnsi="Times New Roman"/>
          <w:szCs w:val="22"/>
          <w:lang w:val="fi-FI"/>
        </w:rPr>
        <w:t>entero</w:t>
      </w:r>
      <w:r w:rsidRPr="006E6CB7">
        <w:rPr>
          <w:rFonts w:ascii="Times New Roman" w:hAnsi="Times New Roman"/>
          <w:szCs w:val="22"/>
          <w:lang w:val="fi-FI"/>
        </w:rPr>
        <w:t xml:space="preserve">kapseli </w:t>
      </w:r>
      <w:r w:rsidR="00041832" w:rsidRPr="006E6CB7">
        <w:rPr>
          <w:rFonts w:ascii="Times New Roman" w:hAnsi="Times New Roman"/>
          <w:szCs w:val="22"/>
          <w:lang w:val="fi-FI"/>
        </w:rPr>
        <w:t xml:space="preserve">happaman </w:t>
      </w:r>
      <w:r w:rsidRPr="006E6CB7">
        <w:rPr>
          <w:rFonts w:ascii="Times New Roman" w:hAnsi="Times New Roman"/>
          <w:szCs w:val="22"/>
          <w:lang w:val="fi-FI"/>
        </w:rPr>
        <w:t xml:space="preserve">juoman (kuten appelsiinimehun tai </w:t>
      </w:r>
      <w:r w:rsidR="00625E9E" w:rsidRPr="006E6CB7">
        <w:rPr>
          <w:rFonts w:ascii="Times New Roman" w:hAnsi="Times New Roman"/>
          <w:szCs w:val="22"/>
          <w:lang w:val="fi-FI"/>
        </w:rPr>
        <w:t>muun</w:t>
      </w:r>
      <w:r w:rsidRPr="006E6CB7">
        <w:rPr>
          <w:rFonts w:ascii="Times New Roman" w:hAnsi="Times New Roman"/>
          <w:szCs w:val="22"/>
          <w:lang w:val="fi-FI"/>
        </w:rPr>
        <w:t xml:space="preserve"> </w:t>
      </w:r>
      <w:r w:rsidR="00041832" w:rsidRPr="006E6CB7">
        <w:rPr>
          <w:rFonts w:ascii="Times New Roman" w:hAnsi="Times New Roman"/>
          <w:szCs w:val="22"/>
          <w:lang w:val="fi-FI"/>
        </w:rPr>
        <w:t xml:space="preserve">happaman </w:t>
      </w:r>
      <w:r w:rsidRPr="006E6CB7">
        <w:rPr>
          <w:rFonts w:ascii="Times New Roman" w:hAnsi="Times New Roman"/>
          <w:szCs w:val="22"/>
          <w:lang w:val="fi-FI"/>
        </w:rPr>
        <w:t>mehun) tai ved</w:t>
      </w:r>
      <w:r w:rsidR="00F5134F" w:rsidRPr="006E6CB7">
        <w:rPr>
          <w:rFonts w:ascii="Times New Roman" w:hAnsi="Times New Roman"/>
          <w:szCs w:val="22"/>
          <w:lang w:val="fi-FI"/>
        </w:rPr>
        <w:t>e</w:t>
      </w:r>
      <w:r w:rsidRPr="006E6CB7">
        <w:rPr>
          <w:rFonts w:ascii="Times New Roman" w:hAnsi="Times New Roman"/>
          <w:szCs w:val="22"/>
          <w:lang w:val="fi-FI"/>
        </w:rPr>
        <w:t xml:space="preserve">n kanssa. </w:t>
      </w:r>
      <w:r w:rsidR="00F5134F" w:rsidRPr="006E6CB7">
        <w:rPr>
          <w:rFonts w:ascii="Times New Roman" w:hAnsi="Times New Roman"/>
          <w:szCs w:val="22"/>
          <w:lang w:val="fi-FI"/>
        </w:rPr>
        <w:t>Ohje</w:t>
      </w:r>
      <w:r w:rsidR="009A2CA5" w:rsidRPr="006E6CB7">
        <w:rPr>
          <w:rFonts w:ascii="Times New Roman" w:hAnsi="Times New Roman"/>
          <w:szCs w:val="22"/>
          <w:lang w:val="fi-FI"/>
        </w:rPr>
        <w:t>ita</w:t>
      </w:r>
      <w:r w:rsidR="00F5134F" w:rsidRPr="006E6CB7">
        <w:rPr>
          <w:rFonts w:ascii="Times New Roman" w:hAnsi="Times New Roman"/>
          <w:szCs w:val="22"/>
          <w:lang w:val="fi-FI"/>
        </w:rPr>
        <w:t xml:space="preserve"> lapsille ja potilaille, joilla on vaikeuksia niellä, o</w:t>
      </w:r>
      <w:r w:rsidR="009A2CA5" w:rsidRPr="006E6CB7">
        <w:rPr>
          <w:rFonts w:ascii="Times New Roman" w:hAnsi="Times New Roman"/>
          <w:szCs w:val="22"/>
          <w:lang w:val="fi-FI"/>
        </w:rPr>
        <w:t>n</w:t>
      </w:r>
      <w:r w:rsidR="00F5134F" w:rsidRPr="006E6CB7">
        <w:rPr>
          <w:rFonts w:ascii="Times New Roman" w:hAnsi="Times New Roman"/>
          <w:szCs w:val="22"/>
          <w:lang w:val="fi-FI"/>
        </w:rPr>
        <w:t xml:space="preserve"> kohdassa 3 </w:t>
      </w:r>
      <w:r w:rsidR="00D07F06" w:rsidRPr="006E6CB7">
        <w:rPr>
          <w:rFonts w:ascii="Times New Roman" w:hAnsi="Times New Roman"/>
          <w:szCs w:val="22"/>
          <w:lang w:val="fi-FI"/>
        </w:rPr>
        <w:t>”</w:t>
      </w:r>
      <w:r w:rsidR="00F5134F" w:rsidRPr="006E6CB7">
        <w:rPr>
          <w:rFonts w:ascii="Times New Roman" w:hAnsi="Times New Roman"/>
          <w:szCs w:val="22"/>
          <w:lang w:val="fi-FI"/>
        </w:rPr>
        <w:t>Miten PROBYSBI</w:t>
      </w:r>
      <w:r w:rsidR="0015138A" w:rsidRPr="006E6CB7">
        <w:rPr>
          <w:rFonts w:ascii="Times New Roman" w:hAnsi="Times New Roman"/>
          <w:szCs w:val="22"/>
          <w:lang w:val="fi-FI"/>
        </w:rPr>
        <w:t>ä</w:t>
      </w:r>
      <w:r w:rsidR="00F5134F" w:rsidRPr="006E6CB7">
        <w:rPr>
          <w:rFonts w:ascii="Times New Roman" w:hAnsi="Times New Roman"/>
          <w:szCs w:val="22"/>
          <w:lang w:val="fi-FI"/>
        </w:rPr>
        <w:t xml:space="preserve"> otetaan – Antotapa</w:t>
      </w:r>
      <w:r w:rsidR="00D07F06" w:rsidRPr="006E6CB7">
        <w:rPr>
          <w:rFonts w:ascii="Times New Roman" w:hAnsi="Times New Roman"/>
          <w:szCs w:val="22"/>
          <w:lang w:val="fi-FI"/>
        </w:rPr>
        <w:t>”</w:t>
      </w:r>
      <w:r w:rsidR="00F5134F" w:rsidRPr="006E6CB7">
        <w:rPr>
          <w:rFonts w:ascii="Times New Roman" w:hAnsi="Times New Roman"/>
          <w:szCs w:val="22"/>
          <w:lang w:val="fi-FI"/>
        </w:rPr>
        <w:t>.</w:t>
      </w:r>
    </w:p>
    <w:p w14:paraId="669B01B6" w14:textId="77777777" w:rsidR="003E5F0B" w:rsidRPr="006E6CB7" w:rsidRDefault="003E5F0B" w:rsidP="00183697">
      <w:pPr>
        <w:spacing w:after="0" w:line="240" w:lineRule="auto"/>
        <w:rPr>
          <w:rFonts w:ascii="Times New Roman" w:hAnsi="Times New Roman"/>
          <w:szCs w:val="22"/>
          <w:lang w:val="fi-FI"/>
        </w:rPr>
      </w:pPr>
    </w:p>
    <w:p w14:paraId="639D844C"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Raskaus ja imetys</w:t>
      </w:r>
    </w:p>
    <w:p w14:paraId="2CE94801" w14:textId="77777777" w:rsidR="003E5F0B" w:rsidRPr="006E6CB7" w:rsidRDefault="003E5F0B" w:rsidP="00183697">
      <w:pPr>
        <w:spacing w:after="0" w:line="240" w:lineRule="auto"/>
        <w:jc w:val="both"/>
        <w:rPr>
          <w:rFonts w:ascii="Times New Roman" w:hAnsi="Times New Roman"/>
          <w:szCs w:val="22"/>
          <w:lang w:val="fi-FI"/>
        </w:rPr>
      </w:pPr>
      <w:r w:rsidRPr="006E6CB7">
        <w:rPr>
          <w:rFonts w:ascii="Times New Roman" w:hAnsi="Times New Roman"/>
          <w:szCs w:val="22"/>
          <w:lang w:val="fi-FI"/>
        </w:rPr>
        <w:t>Jos olet raskaana tai imetät, epäilet olevasi raskaana tai jos suunnittelet lapsen hankkimista, kysy lääkäriltä tai apteekista neuvoa ennen tämän lääkkeen käyttöä.</w:t>
      </w:r>
    </w:p>
    <w:p w14:paraId="0C7C1387" w14:textId="77777777" w:rsidR="003E5F0B" w:rsidRPr="006E6CB7" w:rsidRDefault="003E5F0B" w:rsidP="00183697">
      <w:pPr>
        <w:spacing w:after="0" w:line="240" w:lineRule="auto"/>
        <w:jc w:val="both"/>
        <w:rPr>
          <w:rFonts w:ascii="Times New Roman" w:hAnsi="Times New Roman"/>
          <w:szCs w:val="22"/>
          <w:lang w:val="fi-FI"/>
        </w:rPr>
      </w:pPr>
    </w:p>
    <w:p w14:paraId="0F05C842" w14:textId="3E613C09" w:rsidR="003E5F0B" w:rsidRPr="006E6CB7" w:rsidRDefault="003E5F0B" w:rsidP="00456C03">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Älä käytä tätä lääkettä, jos olet raskaana, etenkään ensimmäisen raskausk</w:t>
      </w:r>
      <w:r w:rsidR="009A2CA5" w:rsidRPr="006E6CB7">
        <w:rPr>
          <w:rFonts w:ascii="Times New Roman" w:hAnsi="Times New Roman"/>
          <w:szCs w:val="22"/>
          <w:lang w:val="fi-FI"/>
        </w:rPr>
        <w:t>olmanneksen</w:t>
      </w:r>
      <w:r w:rsidRPr="006E6CB7">
        <w:rPr>
          <w:rFonts w:ascii="Times New Roman" w:hAnsi="Times New Roman"/>
          <w:szCs w:val="22"/>
          <w:lang w:val="fi-FI"/>
        </w:rPr>
        <w:t xml:space="preserve"> aikana. </w:t>
      </w:r>
      <w:r w:rsidR="00294C32">
        <w:rPr>
          <w:rFonts w:ascii="Times New Roman" w:hAnsi="Times New Roman"/>
          <w:szCs w:val="22"/>
          <w:lang w:val="fi-FI"/>
        </w:rPr>
        <w:t xml:space="preserve">Ennen hoidon aloittamista sinun </w:t>
      </w:r>
      <w:r w:rsidR="00294C32" w:rsidRPr="006E6CB7">
        <w:rPr>
          <w:rFonts w:ascii="Times New Roman" w:hAnsi="Times New Roman"/>
          <w:szCs w:val="22"/>
          <w:lang w:val="fi-FI"/>
        </w:rPr>
        <w:t>on varmistettava raskaustestillä, ette</w:t>
      </w:r>
      <w:r w:rsidR="00294C32">
        <w:rPr>
          <w:rFonts w:ascii="Times New Roman" w:hAnsi="Times New Roman"/>
          <w:szCs w:val="22"/>
          <w:lang w:val="fi-FI"/>
        </w:rPr>
        <w:t>t</w:t>
      </w:r>
      <w:r w:rsidR="00294C32" w:rsidRPr="006E6CB7">
        <w:rPr>
          <w:rFonts w:ascii="Times New Roman" w:hAnsi="Times New Roman"/>
          <w:szCs w:val="22"/>
          <w:lang w:val="fi-FI"/>
        </w:rPr>
        <w:t xml:space="preserve"> ole raskaana</w:t>
      </w:r>
      <w:r w:rsidR="00294C32">
        <w:rPr>
          <w:rFonts w:ascii="Times New Roman" w:hAnsi="Times New Roman"/>
          <w:szCs w:val="22"/>
          <w:lang w:val="fi-FI"/>
        </w:rPr>
        <w:t xml:space="preserve">, ja hoidon aikana sinun on </w:t>
      </w:r>
      <w:r w:rsidR="00294C32" w:rsidRPr="006E6CB7">
        <w:rPr>
          <w:rFonts w:ascii="Times New Roman" w:hAnsi="Times New Roman"/>
          <w:szCs w:val="22"/>
          <w:lang w:val="fi-FI"/>
        </w:rPr>
        <w:t>käyt</w:t>
      </w:r>
      <w:r w:rsidR="00294C32">
        <w:rPr>
          <w:rFonts w:ascii="Times New Roman" w:hAnsi="Times New Roman"/>
          <w:szCs w:val="22"/>
          <w:lang w:val="fi-FI"/>
        </w:rPr>
        <w:t>ettävä</w:t>
      </w:r>
      <w:r w:rsidR="00294C32" w:rsidRPr="006E6CB7">
        <w:rPr>
          <w:rFonts w:ascii="Times New Roman" w:hAnsi="Times New Roman"/>
          <w:szCs w:val="22"/>
          <w:lang w:val="fi-FI"/>
        </w:rPr>
        <w:t xml:space="preserve"> </w:t>
      </w:r>
      <w:r w:rsidR="00853EB3">
        <w:rPr>
          <w:rFonts w:ascii="Times New Roman" w:hAnsi="Times New Roman"/>
          <w:szCs w:val="22"/>
          <w:lang w:val="fi-FI"/>
        </w:rPr>
        <w:t>riittävää</w:t>
      </w:r>
      <w:r w:rsidR="00294C32" w:rsidRPr="006E6CB7">
        <w:rPr>
          <w:rFonts w:ascii="Times New Roman" w:hAnsi="Times New Roman"/>
          <w:szCs w:val="22"/>
          <w:lang w:val="fi-FI"/>
        </w:rPr>
        <w:t xml:space="preserve"> ehkäisyä.</w:t>
      </w:r>
      <w:r w:rsidR="007272CF">
        <w:rPr>
          <w:rFonts w:ascii="Times New Roman" w:hAnsi="Times New Roman"/>
          <w:szCs w:val="22"/>
          <w:lang w:val="fi-FI"/>
        </w:rPr>
        <w:t xml:space="preserve"> </w:t>
      </w:r>
      <w:r w:rsidRPr="006E6CB7">
        <w:rPr>
          <w:rFonts w:ascii="Times New Roman" w:hAnsi="Times New Roman"/>
          <w:szCs w:val="22"/>
          <w:lang w:val="fi-FI"/>
        </w:rPr>
        <w:t>Jos olet raskautta suunnitteleva nainen tai jos tulet raskaaksi, ota välittömästi yhteyttä lääkäriisi tämän lääkehoidon lopettamiseksi, koska hoidon jatkaminen voi vahingoittaa sikiötä.</w:t>
      </w:r>
    </w:p>
    <w:p w14:paraId="6BE057E0" w14:textId="77777777" w:rsidR="003E5F0B" w:rsidRPr="006E6CB7" w:rsidRDefault="003E5F0B" w:rsidP="00183697">
      <w:pPr>
        <w:spacing w:after="0" w:line="240" w:lineRule="auto"/>
        <w:rPr>
          <w:rFonts w:ascii="Times New Roman" w:hAnsi="Times New Roman"/>
          <w:szCs w:val="22"/>
          <w:lang w:val="fi-FI"/>
        </w:rPr>
      </w:pPr>
    </w:p>
    <w:p w14:paraId="18982CA8" w14:textId="77777777" w:rsidR="003E5F0B" w:rsidRPr="006E6CB7" w:rsidRDefault="003E5F0B" w:rsidP="00183697">
      <w:pPr>
        <w:spacing w:after="0" w:line="240" w:lineRule="auto"/>
        <w:jc w:val="both"/>
        <w:rPr>
          <w:rFonts w:ascii="Times New Roman" w:hAnsi="Times New Roman"/>
          <w:szCs w:val="22"/>
          <w:lang w:val="fi-FI"/>
        </w:rPr>
      </w:pPr>
      <w:r w:rsidRPr="006E6CB7">
        <w:rPr>
          <w:rFonts w:ascii="Times New Roman" w:hAnsi="Times New Roman"/>
          <w:szCs w:val="22"/>
          <w:lang w:val="fi-FI"/>
        </w:rPr>
        <w:t>Älä käytä tätä lääkettä, jos imetät (k</w:t>
      </w:r>
      <w:r w:rsidR="009A2CA5" w:rsidRPr="006E6CB7">
        <w:rPr>
          <w:rFonts w:ascii="Times New Roman" w:hAnsi="Times New Roman"/>
          <w:szCs w:val="22"/>
          <w:lang w:val="fi-FI"/>
        </w:rPr>
        <w:t>s.</w:t>
      </w:r>
      <w:r w:rsidRPr="006E6CB7">
        <w:rPr>
          <w:rFonts w:ascii="Times New Roman" w:hAnsi="Times New Roman"/>
          <w:szCs w:val="22"/>
          <w:lang w:val="fi-FI"/>
        </w:rPr>
        <w:t xml:space="preserve"> kohdasta</w:t>
      </w:r>
      <w:r w:rsidR="009A2CA5" w:rsidRPr="006E6CB7">
        <w:rPr>
          <w:rFonts w:ascii="Times New Roman" w:hAnsi="Times New Roman"/>
          <w:szCs w:val="22"/>
          <w:lang w:val="fi-FI"/>
        </w:rPr>
        <w:t> </w:t>
      </w:r>
      <w:r w:rsidRPr="006E6CB7">
        <w:rPr>
          <w:rFonts w:ascii="Times New Roman" w:hAnsi="Times New Roman"/>
          <w:szCs w:val="22"/>
          <w:lang w:val="fi-FI"/>
        </w:rPr>
        <w:t xml:space="preserve">2 </w:t>
      </w:r>
      <w:r w:rsidR="00041832" w:rsidRPr="006E6CB7">
        <w:rPr>
          <w:rFonts w:ascii="Times New Roman" w:hAnsi="Times New Roman"/>
          <w:szCs w:val="22"/>
          <w:lang w:val="fi-FI"/>
        </w:rPr>
        <w:t xml:space="preserve">alakohta </w:t>
      </w:r>
      <w:r w:rsidRPr="006E6CB7">
        <w:rPr>
          <w:rFonts w:ascii="Times New Roman" w:hAnsi="Times New Roman"/>
          <w:szCs w:val="22"/>
          <w:lang w:val="fi-FI"/>
        </w:rPr>
        <w:t xml:space="preserve">”Älä </w:t>
      </w:r>
      <w:r w:rsidR="001407BC" w:rsidRPr="006E6CB7">
        <w:rPr>
          <w:rFonts w:ascii="Times New Roman" w:hAnsi="Times New Roman"/>
          <w:szCs w:val="22"/>
          <w:lang w:val="fi-FI"/>
        </w:rPr>
        <w:t>ota</w:t>
      </w:r>
      <w:r w:rsidRPr="006E6CB7">
        <w:rPr>
          <w:rFonts w:ascii="Times New Roman" w:hAnsi="Times New Roman"/>
          <w:szCs w:val="22"/>
          <w:lang w:val="fi-FI"/>
        </w:rPr>
        <w:t xml:space="preserve"> PROCYSBIä”).</w:t>
      </w:r>
    </w:p>
    <w:p w14:paraId="20F5DB4F" w14:textId="77777777" w:rsidR="003E5F0B" w:rsidRPr="006E6CB7" w:rsidRDefault="003E5F0B" w:rsidP="00183697">
      <w:pPr>
        <w:spacing w:after="0" w:line="240" w:lineRule="auto"/>
        <w:rPr>
          <w:rFonts w:ascii="Times New Roman" w:hAnsi="Times New Roman"/>
          <w:szCs w:val="22"/>
          <w:lang w:val="fi-FI"/>
        </w:rPr>
      </w:pPr>
    </w:p>
    <w:p w14:paraId="12EB3AF8"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Ajaminen ja koneiden käyttö</w:t>
      </w:r>
    </w:p>
    <w:p w14:paraId="65420AB1"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Tämä lääke voi aiheuttaa jossain määrin uneliaisuutta. Kun aloitat hoidon, älä aja autoa, käytä koneita tai tee muita riskialttiita tehtäviä, ennen kuin tiedät, miten lääke vaikuttaa sinuun.</w:t>
      </w:r>
    </w:p>
    <w:p w14:paraId="31A116E5" w14:textId="77777777" w:rsidR="003E5F0B" w:rsidRPr="006E6CB7" w:rsidRDefault="003E5F0B" w:rsidP="00183697">
      <w:pPr>
        <w:spacing w:after="0" w:line="240" w:lineRule="auto"/>
        <w:rPr>
          <w:rFonts w:ascii="Times New Roman" w:hAnsi="Times New Roman"/>
          <w:szCs w:val="22"/>
          <w:lang w:val="fi-FI"/>
        </w:rPr>
      </w:pPr>
    </w:p>
    <w:p w14:paraId="0BF82CEE" w14:textId="77777777" w:rsidR="003E5F0B" w:rsidRPr="006E6CB7" w:rsidRDefault="003E5F0B"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PROCYSBI</w:t>
      </w:r>
      <w:r w:rsidR="00F5134F" w:rsidRPr="006E6CB7">
        <w:rPr>
          <w:rFonts w:ascii="Times New Roman" w:hAnsi="Times New Roman"/>
          <w:b/>
          <w:szCs w:val="22"/>
          <w:lang w:val="fi-FI"/>
        </w:rPr>
        <w:t xml:space="preserve"> sisältää natriumia</w:t>
      </w:r>
    </w:p>
    <w:p w14:paraId="4AE062DA" w14:textId="77777777" w:rsidR="003E5F0B" w:rsidRPr="006E6CB7" w:rsidRDefault="003E5F0B"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Tämä lääke</w:t>
      </w:r>
      <w:r w:rsidR="00625E9E" w:rsidRPr="006E6CB7">
        <w:rPr>
          <w:rFonts w:ascii="Times New Roman" w:hAnsi="Times New Roman"/>
          <w:szCs w:val="22"/>
          <w:lang w:val="fi-FI"/>
        </w:rPr>
        <w:t>valmiste</w:t>
      </w:r>
      <w:r w:rsidRPr="006E6CB7">
        <w:rPr>
          <w:rFonts w:ascii="Times New Roman" w:hAnsi="Times New Roman"/>
          <w:szCs w:val="22"/>
          <w:lang w:val="fi-FI"/>
        </w:rPr>
        <w:t xml:space="preserve"> sisältää </w:t>
      </w:r>
      <w:r w:rsidR="00625E9E" w:rsidRPr="006E6CB7">
        <w:rPr>
          <w:rFonts w:ascii="Times New Roman" w:hAnsi="Times New Roman"/>
          <w:szCs w:val="22"/>
          <w:lang w:val="fi-FI"/>
        </w:rPr>
        <w:t>alle 1 mmol</w:t>
      </w:r>
      <w:r w:rsidRPr="006E6CB7">
        <w:rPr>
          <w:rFonts w:ascii="Times New Roman" w:hAnsi="Times New Roman"/>
          <w:szCs w:val="22"/>
          <w:lang w:val="fi-FI"/>
        </w:rPr>
        <w:t xml:space="preserve"> natriumia (23</w:t>
      </w:r>
      <w:r w:rsidR="00F5134F" w:rsidRPr="006E6CB7">
        <w:rPr>
          <w:rFonts w:ascii="Times New Roman" w:hAnsi="Times New Roman"/>
          <w:szCs w:val="22"/>
          <w:lang w:val="fi-FI"/>
        </w:rPr>
        <w:t> </w:t>
      </w:r>
      <w:r w:rsidRPr="006E6CB7">
        <w:rPr>
          <w:rFonts w:ascii="Times New Roman" w:hAnsi="Times New Roman"/>
          <w:szCs w:val="22"/>
          <w:lang w:val="fi-FI"/>
        </w:rPr>
        <w:t xml:space="preserve">mg) </w:t>
      </w:r>
      <w:r w:rsidR="00625E9E" w:rsidRPr="006E6CB7">
        <w:rPr>
          <w:rFonts w:ascii="Times New Roman" w:hAnsi="Times New Roman"/>
          <w:szCs w:val="22"/>
          <w:lang w:val="fi-FI"/>
        </w:rPr>
        <w:t xml:space="preserve">per </w:t>
      </w:r>
      <w:r w:rsidRPr="006E6CB7">
        <w:rPr>
          <w:rFonts w:ascii="Times New Roman" w:hAnsi="Times New Roman"/>
          <w:szCs w:val="22"/>
          <w:lang w:val="fi-FI"/>
        </w:rPr>
        <w:t>annos eli se</w:t>
      </w:r>
      <w:r w:rsidR="00413D12" w:rsidRPr="006E6CB7">
        <w:rPr>
          <w:rFonts w:ascii="Times New Roman" w:hAnsi="Times New Roman"/>
          <w:szCs w:val="22"/>
          <w:lang w:val="fi-FI"/>
        </w:rPr>
        <w:t>n voidaan sanoa olevan</w:t>
      </w:r>
      <w:r w:rsidRPr="006E6CB7">
        <w:rPr>
          <w:rFonts w:ascii="Times New Roman" w:hAnsi="Times New Roman"/>
          <w:szCs w:val="22"/>
          <w:lang w:val="fi-FI"/>
        </w:rPr>
        <w:t xml:space="preserve"> </w:t>
      </w:r>
      <w:r w:rsidR="00EE166D" w:rsidRPr="006E6CB7">
        <w:rPr>
          <w:rFonts w:ascii="Times New Roman" w:hAnsi="Times New Roman"/>
          <w:szCs w:val="22"/>
          <w:lang w:val="fi-FI"/>
        </w:rPr>
        <w:t>”</w:t>
      </w:r>
      <w:r w:rsidRPr="006E6CB7">
        <w:rPr>
          <w:rFonts w:ascii="Times New Roman" w:hAnsi="Times New Roman"/>
          <w:szCs w:val="22"/>
          <w:lang w:val="fi-FI"/>
        </w:rPr>
        <w:t>natriumiton</w:t>
      </w:r>
      <w:r w:rsidR="00EE166D" w:rsidRPr="006E6CB7">
        <w:rPr>
          <w:rFonts w:ascii="Times New Roman" w:hAnsi="Times New Roman"/>
          <w:szCs w:val="22"/>
          <w:lang w:val="fi-FI"/>
        </w:rPr>
        <w:t>”</w:t>
      </w:r>
      <w:r w:rsidRPr="006E6CB7">
        <w:rPr>
          <w:rFonts w:ascii="Times New Roman" w:hAnsi="Times New Roman"/>
          <w:szCs w:val="22"/>
          <w:lang w:val="fi-FI"/>
        </w:rPr>
        <w:t>.</w:t>
      </w:r>
    </w:p>
    <w:p w14:paraId="1D3D2E79" w14:textId="77777777" w:rsidR="003E5F0B" w:rsidRPr="006E6CB7" w:rsidRDefault="003E5F0B" w:rsidP="00183697">
      <w:pPr>
        <w:spacing w:after="0" w:line="240" w:lineRule="auto"/>
        <w:rPr>
          <w:rFonts w:ascii="Times New Roman" w:hAnsi="Times New Roman"/>
          <w:szCs w:val="22"/>
          <w:lang w:val="fi-FI"/>
        </w:rPr>
      </w:pPr>
    </w:p>
    <w:p w14:paraId="4F2C934D" w14:textId="77777777" w:rsidR="003E5F0B" w:rsidRPr="006E6CB7" w:rsidRDefault="003E5F0B" w:rsidP="00183697">
      <w:pPr>
        <w:spacing w:after="0" w:line="240" w:lineRule="auto"/>
        <w:rPr>
          <w:rFonts w:ascii="Times New Roman" w:hAnsi="Times New Roman"/>
          <w:szCs w:val="22"/>
          <w:lang w:val="fi-FI"/>
        </w:rPr>
      </w:pPr>
    </w:p>
    <w:p w14:paraId="7C1BC56A" w14:textId="77777777" w:rsidR="003E5F0B" w:rsidRPr="006E6CB7" w:rsidRDefault="003E5F0B"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3.</w:t>
      </w:r>
      <w:r w:rsidRPr="006E6CB7">
        <w:rPr>
          <w:rFonts w:ascii="Times New Roman" w:hAnsi="Times New Roman"/>
          <w:b/>
          <w:szCs w:val="22"/>
          <w:lang w:val="fi-FI"/>
        </w:rPr>
        <w:tab/>
        <w:t>Miten PROCYSBIä otetaan</w:t>
      </w:r>
    </w:p>
    <w:p w14:paraId="5071688C" w14:textId="77777777" w:rsidR="00CC755F" w:rsidRPr="006E6CB7" w:rsidRDefault="00CC755F" w:rsidP="00183697">
      <w:pPr>
        <w:keepNext/>
        <w:spacing w:after="0" w:line="240" w:lineRule="auto"/>
        <w:ind w:left="567" w:hanging="567"/>
        <w:rPr>
          <w:rFonts w:ascii="Times New Roman" w:hAnsi="Times New Roman"/>
          <w:b/>
          <w:szCs w:val="22"/>
          <w:lang w:val="fi-FI"/>
        </w:rPr>
      </w:pPr>
    </w:p>
    <w:p w14:paraId="29C49236" w14:textId="77777777" w:rsidR="003E5F0B" w:rsidRPr="006E6CB7" w:rsidRDefault="00F5134F" w:rsidP="00183697">
      <w:pPr>
        <w:spacing w:after="0" w:line="240" w:lineRule="auto"/>
        <w:rPr>
          <w:rFonts w:ascii="Times New Roman" w:hAnsi="Times New Roman"/>
          <w:szCs w:val="22"/>
          <w:lang w:val="fi-FI"/>
        </w:rPr>
      </w:pPr>
      <w:r w:rsidRPr="006E6CB7">
        <w:rPr>
          <w:rFonts w:ascii="Times New Roman" w:hAnsi="Times New Roman"/>
          <w:szCs w:val="22"/>
          <w:lang w:val="fi-FI"/>
        </w:rPr>
        <w:t>Ota</w:t>
      </w:r>
      <w:r w:rsidR="003E5F0B" w:rsidRPr="006E6CB7">
        <w:rPr>
          <w:rFonts w:ascii="Times New Roman" w:hAnsi="Times New Roman"/>
          <w:szCs w:val="22"/>
          <w:lang w:val="fi-FI"/>
        </w:rPr>
        <w:t xml:space="preserve"> tätä lääkettä juuri siten kuin lääkäri on määrännyt tai apteekkihenkilökunta on neuvonut. Tarkista ohjeet lääkäriltä tai apteekista, jos olet epävarma.</w:t>
      </w:r>
    </w:p>
    <w:p w14:paraId="7529E2CD" w14:textId="77777777" w:rsidR="003E5F0B" w:rsidRPr="006E6CB7" w:rsidRDefault="003E5F0B" w:rsidP="00183697">
      <w:pPr>
        <w:spacing w:after="0" w:line="240" w:lineRule="auto"/>
        <w:rPr>
          <w:rFonts w:ascii="Times New Roman" w:hAnsi="Times New Roman"/>
          <w:szCs w:val="22"/>
          <w:lang w:val="fi-FI"/>
        </w:rPr>
      </w:pPr>
    </w:p>
    <w:p w14:paraId="62EED3B9"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Sinulle tai lapsellesi suositeltu annos määräytyy sinun tai lapsesi iän ja painon perusteella. Tavoiteltu ylläpitoannos on 1,3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w:t>
      </w:r>
    </w:p>
    <w:p w14:paraId="7F3D46C8" w14:textId="77777777" w:rsidR="003E5F0B" w:rsidRPr="006E6CB7" w:rsidRDefault="003E5F0B" w:rsidP="00183697">
      <w:pPr>
        <w:spacing w:after="0" w:line="240" w:lineRule="auto"/>
        <w:rPr>
          <w:rFonts w:ascii="Times New Roman" w:hAnsi="Times New Roman"/>
          <w:szCs w:val="22"/>
          <w:lang w:val="fi-FI"/>
        </w:rPr>
      </w:pPr>
    </w:p>
    <w:p w14:paraId="6CD15A0B" w14:textId="77777777" w:rsidR="003E5F0B" w:rsidRPr="006E6CB7" w:rsidRDefault="003E5F0B" w:rsidP="00183697">
      <w:pPr>
        <w:keepNext/>
        <w:spacing w:after="0" w:line="240" w:lineRule="auto"/>
        <w:rPr>
          <w:rFonts w:ascii="Times New Roman" w:hAnsi="Times New Roman"/>
          <w:b/>
          <w:color w:val="000000"/>
          <w:szCs w:val="22"/>
          <w:lang w:val="fi-FI"/>
        </w:rPr>
      </w:pPr>
      <w:r w:rsidRPr="006E6CB7">
        <w:rPr>
          <w:rFonts w:ascii="Times New Roman" w:hAnsi="Times New Roman"/>
          <w:b/>
          <w:color w:val="000000"/>
          <w:szCs w:val="22"/>
          <w:lang w:val="fi-FI"/>
        </w:rPr>
        <w:t>Lääkkeenottoaikataulu</w:t>
      </w:r>
    </w:p>
    <w:p w14:paraId="36784DB6"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Ota tätä lääkettä kahdesti päivässä 12</w:t>
      </w:r>
      <w:r w:rsidR="00625E9E" w:rsidRPr="006E6CB7">
        <w:rPr>
          <w:rFonts w:ascii="Times New Roman" w:hAnsi="Times New Roman"/>
          <w:szCs w:val="22"/>
          <w:lang w:val="fi-FI"/>
        </w:rPr>
        <w:t> </w:t>
      </w:r>
      <w:r w:rsidRPr="006E6CB7">
        <w:rPr>
          <w:rFonts w:ascii="Times New Roman" w:hAnsi="Times New Roman"/>
          <w:szCs w:val="22"/>
          <w:lang w:val="fi-FI"/>
        </w:rPr>
        <w:t>tunnin välein. Jotta lääkkeestä olisi sinulle mahdollisimman paljon apua, yritä välttää aterioiden ja maitotuotteiden nauttimista vähintään tuntia ennen PROCYSBIn ottamista ja tunnin ajan sen ottamisen jälkeen. Jos se ei ole mahdollista, voit syödä pienen määrän (noin 100 grammaa) ruokaa (mieluiten hiilihydraatteja</w:t>
      </w:r>
      <w:r w:rsidR="00625E9E" w:rsidRPr="006E6CB7">
        <w:rPr>
          <w:rFonts w:ascii="Times New Roman" w:hAnsi="Times New Roman"/>
          <w:szCs w:val="22"/>
          <w:lang w:val="fi-FI"/>
        </w:rPr>
        <w:t>, kuten leipää</w:t>
      </w:r>
      <w:r w:rsidR="00A808CF" w:rsidRPr="006E6CB7">
        <w:rPr>
          <w:rFonts w:ascii="Times New Roman" w:hAnsi="Times New Roman"/>
          <w:szCs w:val="22"/>
          <w:lang w:val="fi-FI"/>
        </w:rPr>
        <w:t>,</w:t>
      </w:r>
      <w:r w:rsidR="00625E9E" w:rsidRPr="006E6CB7">
        <w:rPr>
          <w:rFonts w:ascii="Times New Roman" w:hAnsi="Times New Roman"/>
          <w:szCs w:val="22"/>
          <w:lang w:val="fi-FI"/>
        </w:rPr>
        <w:t xml:space="preserve"> pastaa</w:t>
      </w:r>
      <w:r w:rsidR="00A808CF" w:rsidRPr="006E6CB7">
        <w:rPr>
          <w:rFonts w:ascii="Times New Roman" w:hAnsi="Times New Roman"/>
          <w:szCs w:val="22"/>
          <w:lang w:val="fi-FI"/>
        </w:rPr>
        <w:t>, hedelmiä</w:t>
      </w:r>
      <w:r w:rsidRPr="006E6CB7">
        <w:rPr>
          <w:rFonts w:ascii="Times New Roman" w:hAnsi="Times New Roman"/>
          <w:szCs w:val="22"/>
          <w:lang w:val="fi-FI"/>
        </w:rPr>
        <w:t>) PROCYSBIn ottamista edeltävän ja sitä seuraavan tunnin aikana.</w:t>
      </w:r>
    </w:p>
    <w:p w14:paraId="404A0061" w14:textId="77777777" w:rsidR="003E5F0B" w:rsidRPr="006E6CB7" w:rsidRDefault="003E5F0B" w:rsidP="00183697">
      <w:pPr>
        <w:spacing w:after="0" w:line="240" w:lineRule="auto"/>
        <w:rPr>
          <w:rFonts w:ascii="Times New Roman" w:hAnsi="Times New Roman"/>
          <w:szCs w:val="22"/>
          <w:lang w:val="fi-FI"/>
        </w:rPr>
      </w:pPr>
    </w:p>
    <w:p w14:paraId="71FD6B18"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On tärkeää, että PROCYSBIä otetaan jatkuvasti samalla tavalla samaan aikaan.</w:t>
      </w:r>
    </w:p>
    <w:p w14:paraId="22025A1A" w14:textId="77777777" w:rsidR="003E5F0B" w:rsidRPr="006E6CB7" w:rsidRDefault="003E5F0B" w:rsidP="00183697">
      <w:pPr>
        <w:spacing w:after="0" w:line="240" w:lineRule="auto"/>
        <w:rPr>
          <w:rFonts w:ascii="Times New Roman" w:hAnsi="Times New Roman"/>
          <w:szCs w:val="22"/>
          <w:lang w:val="fi-FI"/>
        </w:rPr>
      </w:pPr>
    </w:p>
    <w:p w14:paraId="4F475DF4"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Älä suurenna tai pienennä lääkkeen annosta ilman lääkärisi lupaa.</w:t>
      </w:r>
    </w:p>
    <w:p w14:paraId="7FEC308E" w14:textId="77777777" w:rsidR="003E5F0B" w:rsidRPr="006E6CB7" w:rsidRDefault="003E5F0B" w:rsidP="00183697">
      <w:pPr>
        <w:spacing w:after="0" w:line="240" w:lineRule="auto"/>
        <w:rPr>
          <w:rFonts w:ascii="Times New Roman" w:hAnsi="Times New Roman"/>
          <w:szCs w:val="22"/>
          <w:lang w:val="fi-FI"/>
        </w:rPr>
      </w:pPr>
    </w:p>
    <w:p w14:paraId="230FAC67"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Tavanomainen päivittäinen kokonaisannos saa olla enintään 1,95</w:t>
      </w:r>
      <w:r w:rsidR="00642A35" w:rsidRPr="006E6CB7">
        <w:rPr>
          <w:rFonts w:ascii="Times New Roman" w:hAnsi="Times New Roman"/>
          <w:szCs w:val="22"/>
          <w:lang w:val="fi-FI"/>
        </w:rPr>
        <w:t> </w:t>
      </w:r>
      <w:r w:rsidRPr="006E6CB7">
        <w:rPr>
          <w:rFonts w:ascii="Times New Roman" w:hAnsi="Times New Roman"/>
          <w:szCs w:val="22"/>
          <w:lang w:val="fi-FI"/>
        </w:rPr>
        <w:t>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w:t>
      </w:r>
    </w:p>
    <w:p w14:paraId="2B55A5CA" w14:textId="77777777" w:rsidR="003E5F0B" w:rsidRPr="006E6CB7" w:rsidRDefault="003E5F0B" w:rsidP="00183697">
      <w:pPr>
        <w:spacing w:after="0" w:line="240" w:lineRule="auto"/>
        <w:rPr>
          <w:rFonts w:ascii="Times New Roman" w:hAnsi="Times New Roman"/>
          <w:szCs w:val="22"/>
          <w:lang w:val="fi-FI"/>
        </w:rPr>
      </w:pPr>
    </w:p>
    <w:p w14:paraId="0FC5FCF8"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Hoidon kesto</w:t>
      </w:r>
    </w:p>
    <w:p w14:paraId="39866D9E"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PROCYSBI-hoitoa jatketaan koko elämän ajan, kuten lääkärisi on kertonut.</w:t>
      </w:r>
    </w:p>
    <w:p w14:paraId="752810B9" w14:textId="77777777" w:rsidR="003E5F0B" w:rsidRPr="006E6CB7" w:rsidRDefault="003E5F0B" w:rsidP="00183697">
      <w:pPr>
        <w:spacing w:after="0" w:line="240" w:lineRule="auto"/>
        <w:rPr>
          <w:rFonts w:ascii="Times New Roman" w:hAnsi="Times New Roman"/>
          <w:szCs w:val="22"/>
          <w:lang w:val="fi-FI"/>
        </w:rPr>
      </w:pPr>
    </w:p>
    <w:p w14:paraId="1D16909B"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Antotapa</w:t>
      </w:r>
    </w:p>
    <w:p w14:paraId="05B6467B"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Tämän lääkkeen saa ottaa vain suun kautta.</w:t>
      </w:r>
    </w:p>
    <w:p w14:paraId="3CBA8AB1" w14:textId="77777777" w:rsidR="003E5F0B" w:rsidRPr="006E6CB7" w:rsidRDefault="003E5F0B" w:rsidP="00183697">
      <w:pPr>
        <w:spacing w:after="0" w:line="240" w:lineRule="auto"/>
        <w:rPr>
          <w:rFonts w:ascii="Times New Roman" w:hAnsi="Times New Roman"/>
          <w:b/>
          <w:szCs w:val="22"/>
          <w:lang w:val="fi-FI"/>
        </w:rPr>
      </w:pPr>
    </w:p>
    <w:p w14:paraId="5B677001"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szCs w:val="22"/>
          <w:lang w:val="fi-FI"/>
        </w:rPr>
        <w:t>Jotta tämä lääke vaikuttaisi oikein, toimi seuraavasti:</w:t>
      </w:r>
    </w:p>
    <w:p w14:paraId="0B411116" w14:textId="77777777" w:rsidR="009E6850" w:rsidRDefault="009E6850" w:rsidP="00272BAC">
      <w:pPr>
        <w:keepNext/>
        <w:numPr>
          <w:ilvl w:val="0"/>
          <w:numId w:val="38"/>
        </w:numPr>
        <w:spacing w:after="0" w:line="240" w:lineRule="auto"/>
        <w:ind w:left="567" w:hanging="567"/>
        <w:rPr>
          <w:rFonts w:ascii="Times New Roman" w:hAnsi="Times New Roman"/>
          <w:szCs w:val="22"/>
          <w:lang w:val="fi-FI"/>
        </w:rPr>
      </w:pPr>
      <w:r>
        <w:rPr>
          <w:rFonts w:ascii="Times New Roman" w:hAnsi="Times New Roman"/>
          <w:szCs w:val="22"/>
          <w:lang w:val="fi-FI"/>
        </w:rPr>
        <w:t>Jos potilas voi niellä kapselin kokonaisena:</w:t>
      </w:r>
    </w:p>
    <w:p w14:paraId="3EC77082" w14:textId="42F340A3" w:rsidR="009C4158" w:rsidRDefault="00625E9E" w:rsidP="00456C03">
      <w:pPr>
        <w:spacing w:after="0" w:line="240" w:lineRule="auto"/>
        <w:ind w:left="567"/>
        <w:rPr>
          <w:rFonts w:ascii="Times New Roman" w:hAnsi="Times New Roman"/>
          <w:szCs w:val="22"/>
          <w:lang w:val="fi-FI"/>
        </w:rPr>
      </w:pPr>
      <w:r w:rsidRPr="006E6CB7">
        <w:rPr>
          <w:rFonts w:ascii="Times New Roman" w:hAnsi="Times New Roman"/>
          <w:szCs w:val="22"/>
          <w:lang w:val="fi-FI"/>
        </w:rPr>
        <w:t xml:space="preserve">Niele koko </w:t>
      </w:r>
      <w:r w:rsidR="00775F68" w:rsidRPr="006E6CB7">
        <w:rPr>
          <w:rFonts w:ascii="Times New Roman" w:hAnsi="Times New Roman"/>
          <w:szCs w:val="22"/>
          <w:lang w:val="fi-FI"/>
        </w:rPr>
        <w:t>entero</w:t>
      </w:r>
      <w:r w:rsidRPr="006E6CB7">
        <w:rPr>
          <w:rFonts w:ascii="Times New Roman" w:hAnsi="Times New Roman"/>
          <w:szCs w:val="22"/>
          <w:lang w:val="fi-FI"/>
        </w:rPr>
        <w:t xml:space="preserve">kapseli </w:t>
      </w:r>
      <w:r w:rsidR="000000F4" w:rsidRPr="006E6CB7">
        <w:rPr>
          <w:rFonts w:ascii="Times New Roman" w:hAnsi="Times New Roman"/>
          <w:szCs w:val="22"/>
          <w:lang w:val="fi-FI"/>
        </w:rPr>
        <w:t xml:space="preserve">happaman </w:t>
      </w:r>
      <w:r w:rsidRPr="006E6CB7">
        <w:rPr>
          <w:rFonts w:ascii="Times New Roman" w:hAnsi="Times New Roman"/>
          <w:szCs w:val="22"/>
          <w:lang w:val="fi-FI"/>
        </w:rPr>
        <w:t xml:space="preserve">juoman (kuten appelsiinimehun tai muun </w:t>
      </w:r>
      <w:r w:rsidR="000000F4" w:rsidRPr="006E6CB7">
        <w:rPr>
          <w:rFonts w:ascii="Times New Roman" w:hAnsi="Times New Roman"/>
          <w:szCs w:val="22"/>
          <w:lang w:val="fi-FI"/>
        </w:rPr>
        <w:t xml:space="preserve">happaman </w:t>
      </w:r>
      <w:r w:rsidRPr="006E6CB7">
        <w:rPr>
          <w:rFonts w:ascii="Times New Roman" w:hAnsi="Times New Roman"/>
          <w:szCs w:val="22"/>
          <w:lang w:val="fi-FI"/>
        </w:rPr>
        <w:t xml:space="preserve">mehun) tai veden kanssa. </w:t>
      </w:r>
      <w:r w:rsidR="00A808CF" w:rsidRPr="006E6CB7">
        <w:rPr>
          <w:rFonts w:ascii="Times New Roman" w:hAnsi="Times New Roman"/>
          <w:szCs w:val="22"/>
          <w:lang w:val="fi-FI"/>
        </w:rPr>
        <w:t xml:space="preserve">Älä murskaa tai pureskele kapseleita tai kapseleiden sisältöä. </w:t>
      </w:r>
      <w:r w:rsidR="00921163">
        <w:rPr>
          <w:rFonts w:ascii="Times New Roman" w:hAnsi="Times New Roman"/>
          <w:szCs w:val="22"/>
          <w:lang w:val="fi-FI"/>
        </w:rPr>
        <w:t>A</w:t>
      </w:r>
      <w:r w:rsidR="003E5F0B" w:rsidRPr="006E6CB7">
        <w:rPr>
          <w:rFonts w:ascii="Times New Roman" w:hAnsi="Times New Roman"/>
          <w:szCs w:val="22"/>
          <w:lang w:val="fi-FI"/>
        </w:rPr>
        <w:t>lle 6-vuotia</w:t>
      </w:r>
      <w:r w:rsidR="00921163">
        <w:rPr>
          <w:rFonts w:ascii="Times New Roman" w:hAnsi="Times New Roman"/>
          <w:szCs w:val="22"/>
          <w:lang w:val="fi-FI"/>
        </w:rPr>
        <w:t>at</w:t>
      </w:r>
      <w:r w:rsidR="003E5F0B" w:rsidRPr="006E6CB7">
        <w:rPr>
          <w:rFonts w:ascii="Times New Roman" w:hAnsi="Times New Roman"/>
          <w:szCs w:val="22"/>
          <w:lang w:val="fi-FI"/>
        </w:rPr>
        <w:t xml:space="preserve"> lapse</w:t>
      </w:r>
      <w:r w:rsidR="00921163">
        <w:rPr>
          <w:rFonts w:ascii="Times New Roman" w:hAnsi="Times New Roman"/>
          <w:szCs w:val="22"/>
          <w:lang w:val="fi-FI"/>
        </w:rPr>
        <w:t>t</w:t>
      </w:r>
      <w:r w:rsidR="003E5F0B" w:rsidRPr="006E6CB7">
        <w:rPr>
          <w:rFonts w:ascii="Times New Roman" w:hAnsi="Times New Roman"/>
          <w:szCs w:val="22"/>
          <w:lang w:val="fi-FI"/>
        </w:rPr>
        <w:t xml:space="preserve"> eivät välttämättä pysty nielemään</w:t>
      </w:r>
      <w:r w:rsidR="00921163">
        <w:rPr>
          <w:rFonts w:ascii="Times New Roman" w:hAnsi="Times New Roman"/>
          <w:szCs w:val="22"/>
          <w:lang w:val="fi-FI"/>
        </w:rPr>
        <w:t>kovia enterokapseleita</w:t>
      </w:r>
      <w:r w:rsidR="003E5F0B" w:rsidRPr="006E6CB7">
        <w:rPr>
          <w:rFonts w:ascii="Times New Roman" w:hAnsi="Times New Roman"/>
          <w:szCs w:val="22"/>
          <w:lang w:val="fi-FI"/>
        </w:rPr>
        <w:t>, vaan he voivat tukehtua.</w:t>
      </w:r>
      <w:r w:rsidR="00921163">
        <w:rPr>
          <w:rFonts w:ascii="Times New Roman" w:hAnsi="Times New Roman"/>
          <w:szCs w:val="22"/>
          <w:lang w:val="fi-FI"/>
        </w:rPr>
        <w:t xml:space="preserve"> Voit antaa </w:t>
      </w:r>
      <w:r w:rsidR="0047543B">
        <w:rPr>
          <w:rFonts w:ascii="Times New Roman" w:hAnsi="Times New Roman"/>
          <w:szCs w:val="22"/>
          <w:lang w:val="fi-FI"/>
        </w:rPr>
        <w:t>PROCYSBI</w:t>
      </w:r>
      <w:r w:rsidR="00921163">
        <w:rPr>
          <w:rFonts w:ascii="Times New Roman" w:hAnsi="Times New Roman"/>
          <w:szCs w:val="22"/>
          <w:lang w:val="fi-FI"/>
        </w:rPr>
        <w:t>-valmisteen alle 6-vuotiaille lapsille avaamalla kapselit ja sirottelemalla sisällön ruokaan tai nesteeseen alla olevien ohjeiden mukaisesti.</w:t>
      </w:r>
    </w:p>
    <w:p w14:paraId="6FBB908D" w14:textId="6BED1D3B" w:rsidR="009C4158" w:rsidRDefault="009C4158" w:rsidP="009C4158">
      <w:pPr>
        <w:spacing w:after="0" w:line="240" w:lineRule="auto"/>
        <w:rPr>
          <w:rFonts w:ascii="Times New Roman" w:hAnsi="Times New Roman"/>
          <w:szCs w:val="22"/>
          <w:lang w:val="fi-FI"/>
        </w:rPr>
      </w:pPr>
    </w:p>
    <w:p w14:paraId="028749A3" w14:textId="24F86C0D" w:rsidR="009C4158" w:rsidRDefault="009C4158" w:rsidP="00272BAC">
      <w:pPr>
        <w:keepNext/>
        <w:numPr>
          <w:ilvl w:val="0"/>
          <w:numId w:val="38"/>
        </w:numPr>
        <w:tabs>
          <w:tab w:val="left" w:pos="567"/>
        </w:tabs>
        <w:spacing w:after="0" w:line="240" w:lineRule="auto"/>
        <w:ind w:hanging="720"/>
        <w:rPr>
          <w:rFonts w:ascii="Times New Roman" w:hAnsi="Times New Roman"/>
          <w:szCs w:val="22"/>
          <w:lang w:val="fi-FI"/>
        </w:rPr>
      </w:pPr>
      <w:r>
        <w:rPr>
          <w:rFonts w:ascii="Times New Roman" w:hAnsi="Times New Roman"/>
          <w:szCs w:val="22"/>
          <w:lang w:val="fi-FI"/>
        </w:rPr>
        <w:t>Jos potilas ei voi niellä kokonaista kapselia</w:t>
      </w:r>
      <w:r w:rsidR="00B92DAB">
        <w:rPr>
          <w:rFonts w:ascii="Times New Roman" w:hAnsi="Times New Roman"/>
          <w:szCs w:val="22"/>
          <w:lang w:val="fi-FI"/>
        </w:rPr>
        <w:t xml:space="preserve"> tai </w:t>
      </w:r>
      <w:r w:rsidR="00D12274">
        <w:rPr>
          <w:rFonts w:ascii="Times New Roman" w:hAnsi="Times New Roman"/>
          <w:szCs w:val="22"/>
          <w:lang w:val="fi-FI"/>
        </w:rPr>
        <w:t xml:space="preserve">hän </w:t>
      </w:r>
      <w:r w:rsidR="00B92DAB">
        <w:rPr>
          <w:rFonts w:ascii="Times New Roman" w:hAnsi="Times New Roman"/>
          <w:szCs w:val="22"/>
          <w:lang w:val="fi-FI"/>
        </w:rPr>
        <w:t>käyttää ravintoletkua</w:t>
      </w:r>
      <w:r>
        <w:rPr>
          <w:rFonts w:ascii="Times New Roman" w:hAnsi="Times New Roman"/>
          <w:szCs w:val="22"/>
          <w:lang w:val="fi-FI"/>
        </w:rPr>
        <w:t>:</w:t>
      </w:r>
    </w:p>
    <w:p w14:paraId="203ABF8E" w14:textId="5B35630D" w:rsidR="00B92DAB" w:rsidRPr="00456C03" w:rsidRDefault="00B92DAB" w:rsidP="00272BAC">
      <w:pPr>
        <w:keepNext/>
        <w:tabs>
          <w:tab w:val="left" w:pos="567"/>
        </w:tabs>
        <w:spacing w:after="0" w:line="240" w:lineRule="auto"/>
        <w:ind w:left="567"/>
        <w:rPr>
          <w:rFonts w:ascii="Times New Roman" w:hAnsi="Times New Roman"/>
          <w:szCs w:val="22"/>
          <w:u w:val="single"/>
          <w:lang w:val="fi-FI"/>
        </w:rPr>
      </w:pPr>
      <w:r w:rsidRPr="00456C03">
        <w:rPr>
          <w:rFonts w:ascii="Times New Roman" w:hAnsi="Times New Roman"/>
          <w:szCs w:val="22"/>
          <w:u w:val="single"/>
          <w:lang w:val="fi-FI"/>
        </w:rPr>
        <w:t>Sirottelu ruokaan</w:t>
      </w:r>
    </w:p>
    <w:p w14:paraId="464F3430" w14:textId="6FCCD600" w:rsidR="009C4158" w:rsidRDefault="009C4158"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Avaa kova</w:t>
      </w:r>
      <w:r w:rsidR="00E6126E">
        <w:rPr>
          <w:rFonts w:ascii="Times New Roman" w:hAnsi="Times New Roman"/>
          <w:szCs w:val="22"/>
          <w:lang w:val="fi-FI"/>
        </w:rPr>
        <w:t>t</w:t>
      </w:r>
      <w:r>
        <w:rPr>
          <w:rFonts w:ascii="Times New Roman" w:hAnsi="Times New Roman"/>
          <w:szCs w:val="22"/>
          <w:lang w:val="fi-FI"/>
        </w:rPr>
        <w:t xml:space="preserve"> enterokapseli</w:t>
      </w:r>
      <w:r w:rsidR="00E6126E">
        <w:rPr>
          <w:rFonts w:ascii="Times New Roman" w:hAnsi="Times New Roman"/>
          <w:szCs w:val="22"/>
          <w:lang w:val="fi-FI"/>
        </w:rPr>
        <w:t>t</w:t>
      </w:r>
      <w:r>
        <w:rPr>
          <w:rFonts w:ascii="Times New Roman" w:hAnsi="Times New Roman"/>
          <w:szCs w:val="22"/>
          <w:lang w:val="fi-FI"/>
        </w:rPr>
        <w:t xml:space="preserve"> ja sirottele n</w:t>
      </w:r>
      <w:r w:rsidR="00E6126E">
        <w:rPr>
          <w:rFonts w:ascii="Times New Roman" w:hAnsi="Times New Roman"/>
          <w:szCs w:val="22"/>
          <w:lang w:val="fi-FI"/>
        </w:rPr>
        <w:t>iiden</w:t>
      </w:r>
      <w:r>
        <w:rPr>
          <w:rFonts w:ascii="Times New Roman" w:hAnsi="Times New Roman"/>
          <w:szCs w:val="22"/>
          <w:lang w:val="fi-FI"/>
        </w:rPr>
        <w:t xml:space="preserve"> sisältö (rakeet) noin 100 grammaan ruokaa, esimerkiksi omenasoseeseen tai hedelmähilloon.</w:t>
      </w:r>
    </w:p>
    <w:p w14:paraId="651C0D6F" w14:textId="3353080B" w:rsidR="00F560A1" w:rsidRDefault="00F560A1"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Sekoita rakeet varovasti pehmeään ruokaan, jolloin syntyy rakeita ja ruokaa sisältävä seos. Seos on syötävä kokonaan</w:t>
      </w:r>
      <w:r w:rsidR="00853EB3">
        <w:rPr>
          <w:rFonts w:ascii="Times New Roman" w:hAnsi="Times New Roman"/>
          <w:szCs w:val="22"/>
          <w:lang w:val="fi-FI"/>
        </w:rPr>
        <w:t xml:space="preserve"> (koko annos)</w:t>
      </w:r>
      <w:r w:rsidR="00F63146">
        <w:rPr>
          <w:rFonts w:ascii="Times New Roman" w:hAnsi="Times New Roman"/>
          <w:szCs w:val="22"/>
          <w:lang w:val="fi-FI"/>
        </w:rPr>
        <w:t>. Juo sen jälkeen noin 250 ml hapanta juomaa (esimerkiksi appelsiinimehua tai muuta hapanta mehua) tai vettä</w:t>
      </w:r>
      <w:r w:rsidR="00B92DAB">
        <w:rPr>
          <w:rFonts w:ascii="Times New Roman" w:hAnsi="Times New Roman"/>
          <w:szCs w:val="22"/>
          <w:lang w:val="fi-FI"/>
        </w:rPr>
        <w:t>, sillä se helpottaa seoksen nielemistä</w:t>
      </w:r>
      <w:r w:rsidR="00F63146">
        <w:rPr>
          <w:rFonts w:ascii="Times New Roman" w:hAnsi="Times New Roman"/>
          <w:szCs w:val="22"/>
          <w:lang w:val="fi-FI"/>
        </w:rPr>
        <w:t>.</w:t>
      </w:r>
    </w:p>
    <w:p w14:paraId="47B6F323" w14:textId="565FC5D3" w:rsidR="00F63146" w:rsidRDefault="00F63146"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syö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sidR="00CE7A70">
        <w:rPr>
          <w:rFonts w:ascii="Times New Roman" w:hAnsi="Times New Roman"/>
          <w:szCs w:val="22"/>
          <w:lang w:val="fi-FI"/>
        </w:rPr>
        <w:t>, mutta se</w:t>
      </w:r>
      <w:r>
        <w:rPr>
          <w:rFonts w:ascii="Times New Roman" w:hAnsi="Times New Roman"/>
          <w:szCs w:val="22"/>
          <w:lang w:val="fi-FI"/>
        </w:rPr>
        <w:t xml:space="preserve"> </w:t>
      </w:r>
      <w:r w:rsidRPr="006E6CB7">
        <w:rPr>
          <w:rFonts w:ascii="Times New Roman" w:hAnsi="Times New Roman"/>
          <w:szCs w:val="22"/>
          <w:lang w:val="fi-FI"/>
        </w:rPr>
        <w:t xml:space="preserve">on syötävä </w:t>
      </w:r>
      <w:r w:rsidR="000D07DE">
        <w:rPr>
          <w:rFonts w:ascii="Times New Roman" w:hAnsi="Times New Roman"/>
          <w:szCs w:val="22"/>
          <w:lang w:val="fi-FI"/>
        </w:rPr>
        <w:t>2 </w:t>
      </w:r>
      <w:r w:rsidRPr="006E6CB7">
        <w:rPr>
          <w:rFonts w:ascii="Times New Roman" w:hAnsi="Times New Roman"/>
          <w:szCs w:val="22"/>
          <w:lang w:val="fi-FI"/>
        </w:rPr>
        <w:t>tunnin kuluessa valmistamisesta</w:t>
      </w:r>
      <w:r w:rsidR="00CE7A70">
        <w:rPr>
          <w:rFonts w:ascii="Times New Roman" w:hAnsi="Times New Roman"/>
          <w:szCs w:val="22"/>
          <w:lang w:val="fi-FI"/>
        </w:rPr>
        <w:t>. Seosta ei saa säilyttää yli 2 tuntia.</w:t>
      </w:r>
    </w:p>
    <w:p w14:paraId="5C340AE1" w14:textId="65D31987" w:rsidR="00CE7A70" w:rsidRDefault="00CE7A70" w:rsidP="00456C03">
      <w:pPr>
        <w:tabs>
          <w:tab w:val="left" w:pos="567"/>
        </w:tabs>
        <w:spacing w:after="0" w:line="240" w:lineRule="auto"/>
        <w:ind w:left="567"/>
        <w:rPr>
          <w:rFonts w:ascii="Times New Roman" w:hAnsi="Times New Roman"/>
          <w:szCs w:val="22"/>
          <w:lang w:val="fi-FI"/>
        </w:rPr>
      </w:pPr>
    </w:p>
    <w:p w14:paraId="6E873B90" w14:textId="4F793B46" w:rsidR="00CE7A70" w:rsidRPr="00456C03" w:rsidRDefault="00B92DAB" w:rsidP="00272BAC">
      <w:pPr>
        <w:keepNext/>
        <w:tabs>
          <w:tab w:val="left" w:pos="567"/>
        </w:tabs>
        <w:spacing w:after="0" w:line="240" w:lineRule="auto"/>
        <w:ind w:left="567"/>
        <w:rPr>
          <w:rFonts w:ascii="Times New Roman" w:hAnsi="Times New Roman"/>
          <w:szCs w:val="22"/>
          <w:u w:val="single"/>
          <w:lang w:val="fi-FI"/>
        </w:rPr>
      </w:pPr>
      <w:r w:rsidRPr="00456C03">
        <w:rPr>
          <w:rFonts w:ascii="Times New Roman" w:hAnsi="Times New Roman"/>
          <w:szCs w:val="22"/>
          <w:u w:val="single"/>
          <w:lang w:val="fi-FI"/>
        </w:rPr>
        <w:t xml:space="preserve">Antaminen </w:t>
      </w:r>
      <w:r w:rsidR="00CE7A70" w:rsidRPr="00456C03">
        <w:rPr>
          <w:rFonts w:ascii="Times New Roman" w:hAnsi="Times New Roman"/>
          <w:szCs w:val="22"/>
          <w:u w:val="single"/>
          <w:lang w:val="fi-FI"/>
        </w:rPr>
        <w:t>ravintoletku</w:t>
      </w:r>
      <w:r w:rsidRPr="00456C03">
        <w:rPr>
          <w:rFonts w:ascii="Times New Roman" w:hAnsi="Times New Roman"/>
          <w:szCs w:val="22"/>
          <w:u w:val="single"/>
          <w:lang w:val="fi-FI"/>
        </w:rPr>
        <w:t>n kautta</w:t>
      </w:r>
    </w:p>
    <w:p w14:paraId="6C1DF9EE" w14:textId="47F28C15" w:rsidR="005F2359" w:rsidRDefault="00CE7A70"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Avaa kova</w:t>
      </w:r>
      <w:r w:rsidR="00E6126E">
        <w:rPr>
          <w:rFonts w:ascii="Times New Roman" w:hAnsi="Times New Roman"/>
          <w:szCs w:val="22"/>
          <w:lang w:val="fi-FI"/>
        </w:rPr>
        <w:t>t</w:t>
      </w:r>
      <w:r>
        <w:rPr>
          <w:rFonts w:ascii="Times New Roman" w:hAnsi="Times New Roman"/>
          <w:szCs w:val="22"/>
          <w:lang w:val="fi-FI"/>
        </w:rPr>
        <w:t xml:space="preserve"> enterokapseli</w:t>
      </w:r>
      <w:r w:rsidR="00E6126E">
        <w:rPr>
          <w:rFonts w:ascii="Times New Roman" w:hAnsi="Times New Roman"/>
          <w:szCs w:val="22"/>
          <w:lang w:val="fi-FI"/>
        </w:rPr>
        <w:t>t</w:t>
      </w:r>
      <w:r>
        <w:rPr>
          <w:rFonts w:ascii="Times New Roman" w:hAnsi="Times New Roman"/>
          <w:szCs w:val="22"/>
          <w:lang w:val="fi-FI"/>
        </w:rPr>
        <w:t xml:space="preserve"> ja sirottele n</w:t>
      </w:r>
      <w:r w:rsidR="00E6126E">
        <w:rPr>
          <w:rFonts w:ascii="Times New Roman" w:hAnsi="Times New Roman"/>
          <w:szCs w:val="22"/>
          <w:lang w:val="fi-FI"/>
        </w:rPr>
        <w:t>iiden</w:t>
      </w:r>
      <w:r>
        <w:rPr>
          <w:rFonts w:ascii="Times New Roman" w:hAnsi="Times New Roman"/>
          <w:szCs w:val="22"/>
          <w:lang w:val="fi-FI"/>
        </w:rPr>
        <w:t xml:space="preserve"> sisältö (rakeet) noin 100 grammaan omenasosetta tai hedelmähilloa. Sekoita rakeet varovasti pehmeään ruokaan, jolloin syntyy rakeita ja ruokaa sisältävä seos. </w:t>
      </w:r>
      <w:r w:rsidRPr="006E6CB7">
        <w:rPr>
          <w:rFonts w:ascii="Times New Roman" w:hAnsi="Times New Roman"/>
          <w:szCs w:val="22"/>
          <w:lang w:val="fi-FI"/>
        </w:rPr>
        <w:t xml:space="preserve">Annostele seos </w:t>
      </w:r>
      <w:r>
        <w:rPr>
          <w:rFonts w:ascii="Times New Roman" w:hAnsi="Times New Roman"/>
          <w:szCs w:val="22"/>
          <w:lang w:val="fi-FI"/>
        </w:rPr>
        <w:t>katetrikärkiruiskulla</w:t>
      </w:r>
      <w:r w:rsidRPr="006E6CB7">
        <w:rPr>
          <w:rFonts w:ascii="Times New Roman" w:hAnsi="Times New Roman"/>
          <w:szCs w:val="22"/>
          <w:lang w:val="fi-FI"/>
        </w:rPr>
        <w:t xml:space="preserve"> PEG-letkun, nenä-mahaletkun tai PEJ-letkun kautta.</w:t>
      </w:r>
      <w:r w:rsidR="005F2359">
        <w:rPr>
          <w:rFonts w:ascii="Times New Roman" w:hAnsi="Times New Roman"/>
          <w:szCs w:val="22"/>
          <w:lang w:val="fi-FI"/>
        </w:rPr>
        <w:t xml:space="preserve"> </w:t>
      </w:r>
      <w:r w:rsidR="005F2359" w:rsidRPr="006E6CB7">
        <w:rPr>
          <w:rFonts w:ascii="Times New Roman" w:hAnsi="Times New Roman"/>
          <w:szCs w:val="22"/>
          <w:lang w:val="fi-FI"/>
        </w:rPr>
        <w:t>Ennen PROCYSBI-valmisteen antamista: Avaa PEG-letkun painike ja liitä ravintoletku. Puhdista painike huuhtelemalla 5 ml:lla vettä. Vedä seos ruiskuun</w:t>
      </w:r>
      <w:r w:rsidR="005F2359">
        <w:rPr>
          <w:rFonts w:ascii="Times New Roman" w:hAnsi="Times New Roman"/>
          <w:szCs w:val="22"/>
          <w:lang w:val="fi-FI"/>
        </w:rPr>
        <w:t>.</w:t>
      </w:r>
      <w:r w:rsidR="005F2359" w:rsidRPr="006E6CB7">
        <w:rPr>
          <w:rFonts w:ascii="Times New Roman" w:hAnsi="Times New Roman"/>
          <w:szCs w:val="22"/>
          <w:lang w:val="fi-FI"/>
        </w:rPr>
        <w:t xml:space="preserve"> </w:t>
      </w:r>
      <w:r w:rsidR="005F2359">
        <w:rPr>
          <w:rFonts w:ascii="Times New Roman" w:hAnsi="Times New Roman"/>
          <w:szCs w:val="22"/>
          <w:lang w:val="fi-FI"/>
        </w:rPr>
        <w:t>On suositeltavaa käyttää katetrikärkiruiskua, joka on kooltaan enintään</w:t>
      </w:r>
      <w:r w:rsidR="005F2359" w:rsidRPr="006E6CB7">
        <w:rPr>
          <w:rFonts w:ascii="Times New Roman" w:hAnsi="Times New Roman"/>
          <w:szCs w:val="22"/>
          <w:lang w:val="fi-FI"/>
        </w:rPr>
        <w:t xml:space="preserve"> </w:t>
      </w:r>
      <w:r w:rsidR="005F2359">
        <w:rPr>
          <w:rFonts w:ascii="Times New Roman" w:hAnsi="Times New Roman"/>
          <w:szCs w:val="22"/>
          <w:lang w:val="fi-FI"/>
        </w:rPr>
        <w:t>6</w:t>
      </w:r>
      <w:r w:rsidR="005F2359" w:rsidRPr="006E6CB7">
        <w:rPr>
          <w:rFonts w:ascii="Times New Roman" w:hAnsi="Times New Roman"/>
          <w:szCs w:val="22"/>
          <w:lang w:val="fi-FI"/>
        </w:rPr>
        <w:t>0 ml</w:t>
      </w:r>
      <w:r w:rsidR="005F2359">
        <w:rPr>
          <w:rFonts w:ascii="Times New Roman" w:hAnsi="Times New Roman"/>
          <w:szCs w:val="22"/>
          <w:lang w:val="fi-FI"/>
        </w:rPr>
        <w:t>, ja joko suoraa tai bolustyyppistä ravintoletkua</w:t>
      </w:r>
      <w:r w:rsidR="005F2359" w:rsidRPr="006E6CB7">
        <w:rPr>
          <w:rFonts w:ascii="Times New Roman" w:hAnsi="Times New Roman"/>
          <w:szCs w:val="22"/>
          <w:lang w:val="fi-FI"/>
        </w:rPr>
        <w:t>. Aseta PROCYSBI-valmisteen ja omenasoseen/</w:t>
      </w:r>
      <w:r w:rsidR="005F2359">
        <w:rPr>
          <w:rFonts w:ascii="Times New Roman" w:hAnsi="Times New Roman"/>
          <w:szCs w:val="22"/>
          <w:lang w:val="fi-FI"/>
        </w:rPr>
        <w:t>hedelmä</w:t>
      </w:r>
      <w:r w:rsidR="005F2359" w:rsidRPr="006E6CB7">
        <w:rPr>
          <w:rFonts w:ascii="Times New Roman" w:hAnsi="Times New Roman"/>
          <w:szCs w:val="22"/>
          <w:lang w:val="fi-FI"/>
        </w:rPr>
        <w:t xml:space="preserve">hillon seosta sisältävän ruiskun suu ravintoletkun suulle ja täytä kokonaan seoksella. Annon aikana ruiskua kannattaa painaa kevyesti ja ravintoletku pitää vaakatasossa tukkeutumisen välttämiseksi. Lisäksi tukkeutumista voidaan ehkäistä syöttämällä sitkaista ravintoa, kuten omenasosetta tai </w:t>
      </w:r>
      <w:r w:rsidR="005F2359">
        <w:rPr>
          <w:rFonts w:ascii="Times New Roman" w:hAnsi="Times New Roman"/>
          <w:szCs w:val="22"/>
          <w:lang w:val="fi-FI"/>
        </w:rPr>
        <w:lastRenderedPageBreak/>
        <w:t>hedelmä</w:t>
      </w:r>
      <w:r w:rsidR="005F2359" w:rsidRPr="006E6CB7">
        <w:rPr>
          <w:rFonts w:ascii="Times New Roman" w:hAnsi="Times New Roman"/>
          <w:szCs w:val="22"/>
          <w:lang w:val="fi-FI"/>
        </w:rPr>
        <w:t xml:space="preserve">hilloa, noin 10 ml 10 sekunnin välein, kunnes ruisku on täysin tyhjä. </w:t>
      </w:r>
      <w:r w:rsidR="005F2359">
        <w:rPr>
          <w:rFonts w:ascii="Times New Roman" w:hAnsi="Times New Roman"/>
          <w:szCs w:val="22"/>
          <w:lang w:val="fi-FI"/>
        </w:rPr>
        <w:t xml:space="preserve">Toista edellä kuvattua vaihetta. kunnes kaikki seos on annettu. </w:t>
      </w:r>
      <w:r w:rsidR="005F2359" w:rsidRPr="006E6CB7">
        <w:rPr>
          <w:rFonts w:ascii="Times New Roman" w:hAnsi="Times New Roman"/>
          <w:szCs w:val="22"/>
          <w:lang w:val="fi-FI"/>
        </w:rPr>
        <w:t>Vedä PROCYSBI-valmisteen annon jälkeen toiseen ruiskuun 10 ml hedelmämehua tai vettä ja huuhtele PEG-letku, jotta PEG-letkuun ei jää yhtään omenasoseen/</w:t>
      </w:r>
      <w:r w:rsidR="005F2359">
        <w:rPr>
          <w:rFonts w:ascii="Times New Roman" w:hAnsi="Times New Roman"/>
          <w:szCs w:val="22"/>
          <w:lang w:val="fi-FI"/>
        </w:rPr>
        <w:t>hedelmä</w:t>
      </w:r>
      <w:r w:rsidR="005F2359" w:rsidRPr="006E6CB7">
        <w:rPr>
          <w:rFonts w:ascii="Times New Roman" w:hAnsi="Times New Roman"/>
          <w:szCs w:val="22"/>
          <w:lang w:val="fi-FI"/>
        </w:rPr>
        <w:t xml:space="preserve">hillon ja </w:t>
      </w:r>
      <w:r w:rsidR="005F2359">
        <w:rPr>
          <w:rFonts w:ascii="Times New Roman" w:hAnsi="Times New Roman"/>
          <w:szCs w:val="22"/>
          <w:lang w:val="fi-FI"/>
        </w:rPr>
        <w:t>rakeiden</w:t>
      </w:r>
      <w:r w:rsidR="005F2359" w:rsidRPr="006E6CB7">
        <w:rPr>
          <w:rFonts w:ascii="Times New Roman" w:hAnsi="Times New Roman"/>
          <w:szCs w:val="22"/>
          <w:lang w:val="fi-FI"/>
        </w:rPr>
        <w:t xml:space="preserve"> seosta.</w:t>
      </w:r>
    </w:p>
    <w:p w14:paraId="5E786685" w14:textId="24D21B8E" w:rsidR="005F2359" w:rsidRDefault="005F2359"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käytä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w:t>
      </w:r>
      <w:r w:rsidR="002E1970">
        <w:rPr>
          <w:rFonts w:ascii="Times New Roman" w:hAnsi="Times New Roman"/>
          <w:szCs w:val="22"/>
          <w:lang w:val="fi-FI"/>
        </w:rPr>
        <w:t>käytettävä</w:t>
      </w:r>
      <w:r w:rsidRPr="006E6CB7">
        <w:rPr>
          <w:rFonts w:ascii="Times New Roman" w:hAnsi="Times New Roman"/>
          <w:szCs w:val="22"/>
          <w:lang w:val="fi-FI"/>
        </w:rPr>
        <w:t xml:space="preserve"> </w:t>
      </w:r>
      <w:r w:rsidR="000D07DE">
        <w:rPr>
          <w:rFonts w:ascii="Times New Roman" w:hAnsi="Times New Roman"/>
          <w:szCs w:val="22"/>
          <w:lang w:val="fi-FI"/>
        </w:rPr>
        <w:t>2 </w:t>
      </w:r>
      <w:r w:rsidRPr="006E6CB7">
        <w:rPr>
          <w:rFonts w:ascii="Times New Roman" w:hAnsi="Times New Roman"/>
          <w:szCs w:val="22"/>
          <w:lang w:val="fi-FI"/>
        </w:rPr>
        <w:t>tunnin kuluessa valmistamisesta</w:t>
      </w:r>
      <w:r>
        <w:rPr>
          <w:rFonts w:ascii="Times New Roman" w:hAnsi="Times New Roman"/>
          <w:szCs w:val="22"/>
          <w:lang w:val="fi-FI"/>
        </w:rPr>
        <w:t>. Seosta ei saa säilyttää yli 2 tuntia.</w:t>
      </w:r>
    </w:p>
    <w:p w14:paraId="2A40D00C" w14:textId="2EF519E5" w:rsidR="003E5F0B" w:rsidRPr="006E6CB7" w:rsidRDefault="003E5F0B" w:rsidP="00456C03">
      <w:pPr>
        <w:tabs>
          <w:tab w:val="left" w:pos="567"/>
        </w:tabs>
        <w:spacing w:after="0" w:line="240" w:lineRule="auto"/>
        <w:ind w:left="567"/>
        <w:rPr>
          <w:rFonts w:ascii="Times New Roman" w:hAnsi="Times New Roman"/>
          <w:szCs w:val="22"/>
          <w:lang w:val="fi-FI"/>
        </w:rPr>
      </w:pPr>
      <w:r w:rsidRPr="006E6CB7">
        <w:rPr>
          <w:rFonts w:ascii="Times New Roman" w:hAnsi="Times New Roman"/>
          <w:szCs w:val="22"/>
          <w:lang w:val="fi-FI"/>
        </w:rPr>
        <w:t>Pyydä lääkäriltä tarkemmat ohjeet</w:t>
      </w:r>
      <w:r w:rsidR="007D5C94" w:rsidRPr="006E6CB7">
        <w:rPr>
          <w:rFonts w:ascii="Times New Roman" w:hAnsi="Times New Roman"/>
          <w:szCs w:val="22"/>
          <w:lang w:val="fi-FI"/>
        </w:rPr>
        <w:t xml:space="preserve"> valmisteen antamisesta ravintoletkujen kautta sekä tukkeutumisongelmien korjaamisesta</w:t>
      </w:r>
      <w:r w:rsidRPr="006E6CB7">
        <w:rPr>
          <w:rFonts w:ascii="Times New Roman" w:hAnsi="Times New Roman"/>
          <w:szCs w:val="22"/>
          <w:lang w:val="fi-FI"/>
        </w:rPr>
        <w:t>.</w:t>
      </w:r>
    </w:p>
    <w:p w14:paraId="137A359A" w14:textId="7C87BFBA" w:rsidR="003E5F0B" w:rsidRDefault="003E5F0B" w:rsidP="00183697">
      <w:pPr>
        <w:spacing w:after="0" w:line="240" w:lineRule="auto"/>
        <w:ind w:left="567"/>
        <w:rPr>
          <w:rFonts w:ascii="Times New Roman" w:hAnsi="Times New Roman"/>
          <w:szCs w:val="22"/>
          <w:lang w:val="fi-FI"/>
        </w:rPr>
      </w:pPr>
    </w:p>
    <w:p w14:paraId="7ED33EDF" w14:textId="4A6954DB" w:rsidR="00641488" w:rsidRPr="00456C03" w:rsidRDefault="00D12274" w:rsidP="00272BAC">
      <w:pPr>
        <w:keepNext/>
        <w:spacing w:after="0" w:line="240" w:lineRule="auto"/>
        <w:ind w:left="567"/>
        <w:rPr>
          <w:rFonts w:ascii="Times New Roman" w:hAnsi="Times New Roman"/>
          <w:szCs w:val="22"/>
          <w:u w:val="single"/>
          <w:lang w:val="fi-FI"/>
        </w:rPr>
      </w:pPr>
      <w:r w:rsidRPr="00456C03">
        <w:rPr>
          <w:rFonts w:ascii="Times New Roman" w:hAnsi="Times New Roman"/>
          <w:szCs w:val="22"/>
          <w:u w:val="single"/>
          <w:lang w:val="fi-FI"/>
        </w:rPr>
        <w:t>Sekoittaminen appelsiinimehuun tai muuhun happamaan mehuun tai veteen</w:t>
      </w:r>
    </w:p>
    <w:p w14:paraId="6685AA7B" w14:textId="22FDB77F" w:rsidR="00E6126E" w:rsidRPr="006E6CB7" w:rsidRDefault="00E6126E" w:rsidP="00456C03">
      <w:pPr>
        <w:spacing w:after="0" w:line="240" w:lineRule="auto"/>
        <w:ind w:left="567"/>
        <w:rPr>
          <w:rFonts w:ascii="Times New Roman" w:hAnsi="Times New Roman"/>
          <w:szCs w:val="22"/>
          <w:lang w:val="fi-FI"/>
        </w:rPr>
      </w:pPr>
      <w:r>
        <w:rPr>
          <w:rFonts w:ascii="Times New Roman" w:hAnsi="Times New Roman"/>
          <w:szCs w:val="22"/>
          <w:lang w:val="fi-FI"/>
        </w:rPr>
        <w:t xml:space="preserve">Avaa kovat enterokapselit ja sirottele niiden sisältö (rakeet) noin </w:t>
      </w:r>
      <w:r w:rsidRPr="006E6CB7">
        <w:rPr>
          <w:rFonts w:ascii="Times New Roman" w:hAnsi="Times New Roman"/>
          <w:szCs w:val="22"/>
          <w:lang w:val="fi-FI"/>
        </w:rPr>
        <w:t>100–150 ml:aan hapanta hedelmämehua</w:t>
      </w:r>
      <w:r>
        <w:rPr>
          <w:rFonts w:ascii="Times New Roman" w:hAnsi="Times New Roman"/>
          <w:szCs w:val="22"/>
          <w:lang w:val="fi-FI"/>
        </w:rPr>
        <w:t xml:space="preserve"> (esimerkiksi appelsiinimehua tai muuta hapanta mehua)</w:t>
      </w:r>
      <w:r w:rsidRPr="006E6CB7">
        <w:rPr>
          <w:rFonts w:ascii="Times New Roman" w:hAnsi="Times New Roman"/>
          <w:szCs w:val="22"/>
          <w:lang w:val="fi-FI"/>
        </w:rPr>
        <w:t xml:space="preserve"> tai vettä.</w:t>
      </w:r>
      <w:r w:rsidRPr="00E6126E">
        <w:rPr>
          <w:rFonts w:ascii="Times New Roman" w:hAnsi="Times New Roman"/>
          <w:szCs w:val="22"/>
          <w:lang w:val="fi-FI"/>
        </w:rPr>
        <w:t xml:space="preserve"> </w:t>
      </w:r>
      <w:r w:rsidRPr="006E6CB7">
        <w:rPr>
          <w:rFonts w:ascii="Times New Roman" w:hAnsi="Times New Roman"/>
          <w:szCs w:val="22"/>
          <w:lang w:val="fi-FI"/>
        </w:rPr>
        <w:t>Sekoita PROCYSBI</w:t>
      </w:r>
      <w:r>
        <w:rPr>
          <w:rFonts w:ascii="Times New Roman" w:hAnsi="Times New Roman"/>
          <w:szCs w:val="22"/>
          <w:lang w:val="fi-FI"/>
        </w:rPr>
        <w:t>-juoma</w:t>
      </w:r>
      <w:r w:rsidRPr="006E6CB7">
        <w:rPr>
          <w:rFonts w:ascii="Times New Roman" w:hAnsi="Times New Roman"/>
          <w:szCs w:val="22"/>
          <w:lang w:val="fi-FI"/>
        </w:rPr>
        <w:t>seosta varovasti viiden minuutin ajan kupissa tai ravista sitä kevyesti viiden minuutin ajan kannellisessa mukissa (esimerkiksi nokkamukissa)</w:t>
      </w:r>
      <w:r w:rsidR="001B273A">
        <w:rPr>
          <w:rFonts w:ascii="Times New Roman" w:hAnsi="Times New Roman"/>
          <w:szCs w:val="22"/>
          <w:lang w:val="fi-FI"/>
        </w:rPr>
        <w:t>,</w:t>
      </w:r>
      <w:r w:rsidR="00770BB4">
        <w:rPr>
          <w:rFonts w:ascii="Times New Roman" w:hAnsi="Times New Roman"/>
          <w:szCs w:val="22"/>
          <w:lang w:val="fi-FI"/>
        </w:rPr>
        <w:t xml:space="preserve"> ja juo sitten seos</w:t>
      </w:r>
      <w:r w:rsidRPr="006E6CB7">
        <w:rPr>
          <w:rFonts w:ascii="Times New Roman" w:hAnsi="Times New Roman"/>
          <w:szCs w:val="22"/>
          <w:lang w:val="fi-FI"/>
        </w:rPr>
        <w:t>.</w:t>
      </w:r>
    </w:p>
    <w:p w14:paraId="30EA111E" w14:textId="78B83EF3" w:rsidR="00E6126E" w:rsidRPr="006E6CB7" w:rsidRDefault="00E6126E"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juo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w:t>
      </w:r>
      <w:r>
        <w:rPr>
          <w:rFonts w:ascii="Times New Roman" w:hAnsi="Times New Roman"/>
          <w:szCs w:val="22"/>
          <w:lang w:val="fi-FI"/>
        </w:rPr>
        <w:t>juotava</w:t>
      </w:r>
      <w:r w:rsidRPr="006E6CB7">
        <w:rPr>
          <w:rFonts w:ascii="Times New Roman" w:hAnsi="Times New Roman"/>
          <w:szCs w:val="22"/>
          <w:lang w:val="fi-FI"/>
        </w:rPr>
        <w:t xml:space="preserve"> </w:t>
      </w:r>
      <w:r w:rsidR="000D07DE">
        <w:rPr>
          <w:rFonts w:ascii="Times New Roman" w:hAnsi="Times New Roman"/>
          <w:szCs w:val="22"/>
          <w:lang w:val="fi-FI"/>
        </w:rPr>
        <w:t xml:space="preserve">30 minuutin </w:t>
      </w:r>
      <w:r w:rsidRPr="006E6CB7">
        <w:rPr>
          <w:rFonts w:ascii="Times New Roman" w:hAnsi="Times New Roman"/>
          <w:szCs w:val="22"/>
          <w:lang w:val="fi-FI"/>
        </w:rPr>
        <w:t>kuluessa valmistamisesta</w:t>
      </w:r>
      <w:r>
        <w:rPr>
          <w:rFonts w:ascii="Times New Roman" w:hAnsi="Times New Roman"/>
          <w:szCs w:val="22"/>
          <w:lang w:val="fi-FI"/>
        </w:rPr>
        <w:t>. Seosta ei saa säilyttää yli 30 minuuttia.</w:t>
      </w:r>
    </w:p>
    <w:p w14:paraId="69C818D2" w14:textId="7494E23D" w:rsidR="00641488" w:rsidRDefault="00641488" w:rsidP="00183697">
      <w:pPr>
        <w:spacing w:after="0" w:line="240" w:lineRule="auto"/>
        <w:ind w:left="567"/>
        <w:rPr>
          <w:rFonts w:ascii="Times New Roman" w:hAnsi="Times New Roman"/>
          <w:szCs w:val="22"/>
          <w:lang w:val="fi-FI"/>
        </w:rPr>
      </w:pPr>
    </w:p>
    <w:p w14:paraId="0EB823FE" w14:textId="6D0F20B3" w:rsidR="00641488" w:rsidRPr="00456C03" w:rsidRDefault="00641488" w:rsidP="00272BAC">
      <w:pPr>
        <w:keepNext/>
        <w:spacing w:after="0" w:line="240" w:lineRule="auto"/>
        <w:ind w:left="567"/>
        <w:rPr>
          <w:rFonts w:ascii="Times New Roman" w:hAnsi="Times New Roman"/>
          <w:szCs w:val="22"/>
          <w:u w:val="single"/>
          <w:lang w:val="fi-FI"/>
        </w:rPr>
      </w:pPr>
      <w:r w:rsidRPr="00456C03">
        <w:rPr>
          <w:rFonts w:ascii="Times New Roman" w:hAnsi="Times New Roman"/>
          <w:szCs w:val="22"/>
          <w:u w:val="single"/>
          <w:lang w:val="fi-FI"/>
        </w:rPr>
        <w:t>Antaminen juomana ruiskulla suun kautta</w:t>
      </w:r>
    </w:p>
    <w:p w14:paraId="08B082E1" w14:textId="6CECBA1C" w:rsidR="000D07DE" w:rsidRDefault="000D07DE" w:rsidP="00183697">
      <w:pPr>
        <w:spacing w:after="0" w:line="240" w:lineRule="auto"/>
        <w:ind w:left="567"/>
        <w:rPr>
          <w:rFonts w:ascii="Times New Roman" w:hAnsi="Times New Roman"/>
          <w:szCs w:val="22"/>
          <w:lang w:val="fi-FI"/>
        </w:rPr>
      </w:pPr>
      <w:r>
        <w:rPr>
          <w:rFonts w:ascii="Times New Roman" w:hAnsi="Times New Roman"/>
          <w:szCs w:val="22"/>
          <w:lang w:val="fi-FI"/>
        </w:rPr>
        <w:t>V</w:t>
      </w:r>
      <w:r w:rsidRPr="006E6CB7">
        <w:rPr>
          <w:rFonts w:ascii="Times New Roman" w:hAnsi="Times New Roman"/>
          <w:szCs w:val="22"/>
          <w:lang w:val="fi-FI"/>
        </w:rPr>
        <w:t xml:space="preserve">edä </w:t>
      </w:r>
      <w:r>
        <w:rPr>
          <w:rFonts w:ascii="Times New Roman" w:hAnsi="Times New Roman"/>
          <w:szCs w:val="22"/>
          <w:lang w:val="fi-FI"/>
        </w:rPr>
        <w:t>edellä kuvattu juoma</w:t>
      </w:r>
      <w:r w:rsidRPr="006E6CB7">
        <w:rPr>
          <w:rFonts w:ascii="Times New Roman" w:hAnsi="Times New Roman"/>
          <w:szCs w:val="22"/>
          <w:lang w:val="fi-FI"/>
        </w:rPr>
        <w:t>seos ruiskuun</w:t>
      </w:r>
      <w:r>
        <w:rPr>
          <w:rFonts w:ascii="Times New Roman" w:hAnsi="Times New Roman"/>
          <w:szCs w:val="22"/>
          <w:lang w:val="fi-FI"/>
        </w:rPr>
        <w:t xml:space="preserve"> ja anna se</w:t>
      </w:r>
      <w:r w:rsidR="00EC52F4">
        <w:rPr>
          <w:rFonts w:ascii="Times New Roman" w:hAnsi="Times New Roman"/>
          <w:szCs w:val="22"/>
          <w:lang w:val="fi-FI"/>
        </w:rPr>
        <w:t>os</w:t>
      </w:r>
      <w:r>
        <w:rPr>
          <w:rFonts w:ascii="Times New Roman" w:hAnsi="Times New Roman"/>
          <w:szCs w:val="22"/>
          <w:lang w:val="fi-FI"/>
        </w:rPr>
        <w:t xml:space="preserve"> </w:t>
      </w:r>
      <w:r w:rsidR="00EC52F4">
        <w:rPr>
          <w:rFonts w:ascii="Times New Roman" w:hAnsi="Times New Roman"/>
          <w:szCs w:val="22"/>
          <w:lang w:val="fi-FI"/>
        </w:rPr>
        <w:t xml:space="preserve">suoraan </w:t>
      </w:r>
      <w:r>
        <w:rPr>
          <w:rFonts w:ascii="Times New Roman" w:hAnsi="Times New Roman"/>
          <w:szCs w:val="22"/>
          <w:lang w:val="fi-FI"/>
        </w:rPr>
        <w:t>potilaa</w:t>
      </w:r>
      <w:r w:rsidR="00EC52F4">
        <w:rPr>
          <w:rFonts w:ascii="Times New Roman" w:hAnsi="Times New Roman"/>
          <w:szCs w:val="22"/>
          <w:lang w:val="fi-FI"/>
        </w:rPr>
        <w:t>n suuhun</w:t>
      </w:r>
      <w:r w:rsidRPr="006E6CB7">
        <w:rPr>
          <w:rFonts w:ascii="Times New Roman" w:hAnsi="Times New Roman"/>
          <w:szCs w:val="22"/>
          <w:lang w:val="fi-FI"/>
        </w:rPr>
        <w:t>.</w:t>
      </w:r>
    </w:p>
    <w:p w14:paraId="058C15F4" w14:textId="4A5FF45B" w:rsidR="000D07DE" w:rsidRPr="006E6CB7" w:rsidRDefault="000D07DE" w:rsidP="000D07DE">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käytä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w:t>
      </w:r>
      <w:r>
        <w:rPr>
          <w:rFonts w:ascii="Times New Roman" w:hAnsi="Times New Roman"/>
          <w:szCs w:val="22"/>
          <w:lang w:val="fi-FI"/>
        </w:rPr>
        <w:t>käytettävä</w:t>
      </w:r>
      <w:r w:rsidRPr="006E6CB7">
        <w:rPr>
          <w:rFonts w:ascii="Times New Roman" w:hAnsi="Times New Roman"/>
          <w:szCs w:val="22"/>
          <w:lang w:val="fi-FI"/>
        </w:rPr>
        <w:t xml:space="preserve"> </w:t>
      </w:r>
      <w:r>
        <w:rPr>
          <w:rFonts w:ascii="Times New Roman" w:hAnsi="Times New Roman"/>
          <w:szCs w:val="22"/>
          <w:lang w:val="fi-FI"/>
        </w:rPr>
        <w:t xml:space="preserve">30 minuutin </w:t>
      </w:r>
      <w:r w:rsidRPr="006E6CB7">
        <w:rPr>
          <w:rFonts w:ascii="Times New Roman" w:hAnsi="Times New Roman"/>
          <w:szCs w:val="22"/>
          <w:lang w:val="fi-FI"/>
        </w:rPr>
        <w:t>kuluessa valmistamisesta</w:t>
      </w:r>
      <w:r>
        <w:rPr>
          <w:rFonts w:ascii="Times New Roman" w:hAnsi="Times New Roman"/>
          <w:szCs w:val="22"/>
          <w:lang w:val="fi-FI"/>
        </w:rPr>
        <w:t>. Seosta ei saa säilyttää yli 30 minuuttia.</w:t>
      </w:r>
    </w:p>
    <w:p w14:paraId="22383E5B" w14:textId="77777777" w:rsidR="00641488" w:rsidRPr="006E6CB7" w:rsidRDefault="00641488" w:rsidP="00183697">
      <w:pPr>
        <w:spacing w:after="0" w:line="240" w:lineRule="auto"/>
        <w:ind w:left="567"/>
        <w:rPr>
          <w:rFonts w:ascii="Times New Roman" w:hAnsi="Times New Roman"/>
          <w:szCs w:val="22"/>
          <w:lang w:val="fi-FI"/>
        </w:rPr>
      </w:pPr>
    </w:p>
    <w:p w14:paraId="5267153C" w14:textId="3C3697B9" w:rsidR="003E5F0B" w:rsidRPr="006E6CB7" w:rsidRDefault="003E5F0B" w:rsidP="00456C03">
      <w:pPr>
        <w:spacing w:after="0" w:line="240" w:lineRule="auto"/>
        <w:rPr>
          <w:rFonts w:ascii="Times New Roman" w:hAnsi="Times New Roman"/>
          <w:szCs w:val="22"/>
          <w:lang w:val="fi-FI"/>
        </w:rPr>
      </w:pPr>
      <w:r w:rsidRPr="006E6CB7">
        <w:rPr>
          <w:rFonts w:ascii="Times New Roman" w:hAnsi="Times New Roman"/>
          <w:szCs w:val="22"/>
          <w:lang w:val="fi-FI"/>
        </w:rPr>
        <w:t xml:space="preserve">Kysteamiinihoidon lisäksi </w:t>
      </w:r>
      <w:r w:rsidR="00CB6552">
        <w:rPr>
          <w:rFonts w:ascii="Times New Roman" w:hAnsi="Times New Roman"/>
          <w:szCs w:val="22"/>
          <w:lang w:val="fi-FI"/>
        </w:rPr>
        <w:t>lääkäri voi suositella tai määrätä sinulle</w:t>
      </w:r>
      <w:r w:rsidRPr="006E6CB7">
        <w:rPr>
          <w:rFonts w:ascii="Times New Roman" w:hAnsi="Times New Roman"/>
          <w:szCs w:val="22"/>
          <w:lang w:val="fi-FI"/>
        </w:rPr>
        <w:t xml:space="preserve"> y</w:t>
      </w:r>
      <w:r w:rsidR="00CB6552">
        <w:rPr>
          <w:rFonts w:ascii="Times New Roman" w:hAnsi="Times New Roman"/>
          <w:szCs w:val="22"/>
          <w:lang w:val="fi-FI"/>
        </w:rPr>
        <w:t>htä</w:t>
      </w:r>
      <w:r w:rsidRPr="006E6CB7">
        <w:rPr>
          <w:rFonts w:ascii="Times New Roman" w:hAnsi="Times New Roman"/>
          <w:szCs w:val="22"/>
          <w:lang w:val="fi-FI"/>
        </w:rPr>
        <w:t xml:space="preserve"> tai useamp</w:t>
      </w:r>
      <w:r w:rsidR="00CB6552">
        <w:rPr>
          <w:rFonts w:ascii="Times New Roman" w:hAnsi="Times New Roman"/>
          <w:szCs w:val="22"/>
          <w:lang w:val="fi-FI"/>
        </w:rPr>
        <w:t>aa</w:t>
      </w:r>
      <w:r w:rsidRPr="006E6CB7">
        <w:rPr>
          <w:rFonts w:ascii="Times New Roman" w:hAnsi="Times New Roman"/>
          <w:szCs w:val="22"/>
          <w:lang w:val="fi-FI"/>
        </w:rPr>
        <w:t xml:space="preserve"> kivennäisainelisä</w:t>
      </w:r>
      <w:r w:rsidR="00CB6552">
        <w:rPr>
          <w:rFonts w:ascii="Times New Roman" w:hAnsi="Times New Roman"/>
          <w:szCs w:val="22"/>
          <w:lang w:val="fi-FI"/>
        </w:rPr>
        <w:t>ä</w:t>
      </w:r>
      <w:r w:rsidRPr="006E6CB7">
        <w:rPr>
          <w:rFonts w:ascii="Times New Roman" w:hAnsi="Times New Roman"/>
          <w:szCs w:val="22"/>
          <w:lang w:val="fi-FI"/>
        </w:rPr>
        <w:t>, joilla korvataan munuaisten kautta poistuvia tärkeitä elektrolyyttejä. On tärkeää, että kivennäisainelisät otetaan täsmälleen annettujen ohjeiden mukaisesti. Jos useita annoksia kivennäisainelisää jää ottamatta tai tunnet olosi heikoksi tai uneliaaksi, ota välittömästi yhteyttä lääkäriisi.</w:t>
      </w:r>
    </w:p>
    <w:p w14:paraId="278EA0FA" w14:textId="77777777" w:rsidR="003E5F0B" w:rsidRPr="006E6CB7" w:rsidRDefault="003E5F0B" w:rsidP="00456C03">
      <w:pPr>
        <w:spacing w:after="0" w:line="240" w:lineRule="auto"/>
        <w:rPr>
          <w:rFonts w:ascii="Times New Roman" w:hAnsi="Times New Roman"/>
          <w:szCs w:val="22"/>
          <w:lang w:val="fi-FI"/>
        </w:rPr>
      </w:pPr>
      <w:r w:rsidRPr="006E6CB7">
        <w:rPr>
          <w:rFonts w:ascii="Times New Roman" w:hAnsi="Times New Roman"/>
          <w:szCs w:val="22"/>
          <w:lang w:val="fi-FI"/>
        </w:rPr>
        <w:t>Säännölliset verikokeet, joilla mitataan valkosoluissa olevan kystiinin määrää ja/tai veren kysteamiinipitoisuutta, ovat tarpeen PROCYSBIn asianmukaisen annoksen määrittämiseksi. Sovi lääkärin kanssa, miten verikokeet otetaan. Nämä verikokeet on otettava 12,5</w:t>
      </w:r>
      <w:r w:rsidR="00642A35" w:rsidRPr="006E6CB7">
        <w:rPr>
          <w:rFonts w:ascii="Times New Roman" w:hAnsi="Times New Roman"/>
          <w:szCs w:val="22"/>
          <w:lang w:val="fi-FI"/>
        </w:rPr>
        <w:t> </w:t>
      </w:r>
      <w:r w:rsidRPr="006E6CB7">
        <w:rPr>
          <w:rFonts w:ascii="Times New Roman" w:hAnsi="Times New Roman"/>
          <w:szCs w:val="22"/>
          <w:lang w:val="fi-FI"/>
        </w:rPr>
        <w:t>tunnin kuluttua edellisen päivän ilta-annoksen ottamisesta, eli ne on siis otettava 30</w:t>
      </w:r>
      <w:r w:rsidR="00642A35" w:rsidRPr="006E6CB7">
        <w:rPr>
          <w:rFonts w:ascii="Times New Roman" w:hAnsi="Times New Roman"/>
          <w:szCs w:val="22"/>
          <w:lang w:val="fi-FI"/>
        </w:rPr>
        <w:t> </w:t>
      </w:r>
      <w:r w:rsidRPr="006E6CB7">
        <w:rPr>
          <w:rFonts w:ascii="Times New Roman" w:hAnsi="Times New Roman"/>
          <w:szCs w:val="22"/>
          <w:lang w:val="fi-FI"/>
        </w:rPr>
        <w:t>minuutin kuluttua aamuannoksen ottamisesta. Lisäksi säännölliset verikokeet ja virtsakokeet ovat tarpeen kehon tärkeiden elektrolyyttien pitoisuuden määrittämiseksi, jotta sinä tai lääkärisi voitte muuttaa kivennäisainelisien annoksia asianmukaisesti.</w:t>
      </w:r>
    </w:p>
    <w:p w14:paraId="25C25862" w14:textId="77777777" w:rsidR="003E5F0B" w:rsidRPr="006E6CB7" w:rsidRDefault="003E5F0B" w:rsidP="00183697">
      <w:pPr>
        <w:spacing w:after="0" w:line="240" w:lineRule="auto"/>
        <w:rPr>
          <w:rFonts w:ascii="Times New Roman" w:hAnsi="Times New Roman"/>
          <w:szCs w:val="22"/>
          <w:lang w:val="fi-FI"/>
        </w:rPr>
      </w:pPr>
    </w:p>
    <w:p w14:paraId="2BC57EF8"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Jos otat enemmän PROCYSBIä kuin sinun pitäisi</w:t>
      </w:r>
    </w:p>
    <w:p w14:paraId="52A4C1FD"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Ota yhteyttä lääkäriisi tai sairaalan päivystykseen välittömästi, jos olet ottanut enemmän PROCYSBIä kuin sinun pitäisi. Saatat muuttua uneliaaksi.</w:t>
      </w:r>
    </w:p>
    <w:p w14:paraId="15B2F535" w14:textId="77777777" w:rsidR="003E5F0B" w:rsidRPr="006E6CB7" w:rsidRDefault="003E5F0B" w:rsidP="00183697">
      <w:pPr>
        <w:spacing w:after="0" w:line="240" w:lineRule="auto"/>
        <w:rPr>
          <w:rFonts w:ascii="Times New Roman" w:hAnsi="Times New Roman"/>
          <w:szCs w:val="22"/>
          <w:lang w:val="fi-FI"/>
        </w:rPr>
      </w:pPr>
    </w:p>
    <w:p w14:paraId="0D75B41F"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Jos unohdat ottaa PROCYSBIä</w:t>
      </w:r>
    </w:p>
    <w:p w14:paraId="778BAFC6"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Mikäli lääkeannos on jäänyt ottamatta, se on otettava mahdollisimman pian. Jos seuraava annos on otettava neljän tunnin kuluessa, jätä unohtunut annos ottamatta ja noudata normaalia lääkkeenottoaikataulua.</w:t>
      </w:r>
    </w:p>
    <w:p w14:paraId="44E326B5" w14:textId="77777777" w:rsidR="003E5F0B" w:rsidRPr="006E6CB7" w:rsidRDefault="003E5F0B" w:rsidP="00183697">
      <w:pPr>
        <w:spacing w:after="0" w:line="240" w:lineRule="auto"/>
        <w:rPr>
          <w:rFonts w:ascii="Times New Roman" w:hAnsi="Times New Roman"/>
          <w:szCs w:val="22"/>
          <w:lang w:val="fi-FI"/>
        </w:rPr>
      </w:pPr>
    </w:p>
    <w:p w14:paraId="5950B742"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Älä ota kaksinkertaista annosta korvataksesi unohtamasi kerta-annoksen.</w:t>
      </w:r>
    </w:p>
    <w:p w14:paraId="08934016" w14:textId="77777777" w:rsidR="003E5F0B" w:rsidRPr="006E6CB7" w:rsidRDefault="003E5F0B" w:rsidP="00183697">
      <w:pPr>
        <w:spacing w:after="0" w:line="240" w:lineRule="auto"/>
        <w:rPr>
          <w:rFonts w:ascii="Times New Roman" w:hAnsi="Times New Roman"/>
          <w:szCs w:val="22"/>
          <w:lang w:val="fi-FI"/>
        </w:rPr>
      </w:pPr>
    </w:p>
    <w:p w14:paraId="140E4F0E"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Jos sinulla on kysymyksiä tämän lääkkeen käytöstä, käänny lääkärin tai apteekkihenkilökunnan puoleen.</w:t>
      </w:r>
    </w:p>
    <w:p w14:paraId="03FB955F" w14:textId="77777777" w:rsidR="003E5F0B" w:rsidRPr="006E6CB7" w:rsidRDefault="003E5F0B" w:rsidP="00183697">
      <w:pPr>
        <w:spacing w:after="0" w:line="240" w:lineRule="auto"/>
        <w:rPr>
          <w:rFonts w:ascii="Times New Roman" w:hAnsi="Times New Roman"/>
          <w:szCs w:val="22"/>
          <w:lang w:val="fi-FI"/>
        </w:rPr>
      </w:pPr>
    </w:p>
    <w:p w14:paraId="659E0359" w14:textId="77777777" w:rsidR="003E5F0B" w:rsidRPr="006E6CB7" w:rsidRDefault="003E5F0B" w:rsidP="00183697">
      <w:pPr>
        <w:spacing w:after="0" w:line="240" w:lineRule="auto"/>
        <w:rPr>
          <w:rFonts w:ascii="Times New Roman" w:hAnsi="Times New Roman"/>
          <w:szCs w:val="22"/>
          <w:lang w:val="fi-FI"/>
        </w:rPr>
      </w:pPr>
    </w:p>
    <w:p w14:paraId="79F3631E"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 xml:space="preserve">Mahdolliset haittavaikutukset </w:t>
      </w:r>
    </w:p>
    <w:p w14:paraId="092E646C" w14:textId="77777777" w:rsidR="003E5F0B" w:rsidRPr="006E6CB7" w:rsidRDefault="003E5F0B" w:rsidP="00183697">
      <w:pPr>
        <w:keepNext/>
        <w:spacing w:after="0" w:line="240" w:lineRule="auto"/>
        <w:rPr>
          <w:rFonts w:ascii="Times New Roman" w:hAnsi="Times New Roman"/>
          <w:szCs w:val="22"/>
          <w:lang w:val="fi-FI"/>
        </w:rPr>
      </w:pPr>
    </w:p>
    <w:p w14:paraId="53CF33B6"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Kuten kaikki lääkkeet, tämäkin lääke voi aiheuttaa haittavaikutuksia. Kaikki eivät kuitenkaan niitä saa.</w:t>
      </w:r>
    </w:p>
    <w:p w14:paraId="4EFFBAF6" w14:textId="77777777" w:rsidR="003E5F0B" w:rsidRPr="006E6CB7" w:rsidRDefault="003E5F0B" w:rsidP="00183697">
      <w:pPr>
        <w:spacing w:after="0" w:line="240" w:lineRule="auto"/>
        <w:rPr>
          <w:rFonts w:ascii="Times New Roman" w:hAnsi="Times New Roman"/>
          <w:szCs w:val="22"/>
          <w:lang w:val="fi-FI"/>
        </w:rPr>
      </w:pPr>
    </w:p>
    <w:p w14:paraId="43B45425"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lastRenderedPageBreak/>
        <w:t>Kerro heti lääkärille tai hoitajalle, jos havaitset seuraavia haittavaikutuksia, koska saatat tarvita</w:t>
      </w:r>
      <w:r w:rsidR="002B7F3C" w:rsidRPr="006E6CB7">
        <w:rPr>
          <w:rFonts w:ascii="Times New Roman" w:hAnsi="Times New Roman"/>
          <w:b/>
          <w:szCs w:val="22"/>
          <w:lang w:val="fi-FI"/>
        </w:rPr>
        <w:t xml:space="preserve"> </w:t>
      </w:r>
      <w:r w:rsidRPr="006E6CB7">
        <w:rPr>
          <w:rFonts w:ascii="Times New Roman" w:hAnsi="Times New Roman"/>
          <w:b/>
          <w:szCs w:val="22"/>
          <w:lang w:val="fi-FI"/>
        </w:rPr>
        <w:t>välitöntä lääketieteellistä hoitoa:</w:t>
      </w:r>
    </w:p>
    <w:p w14:paraId="780CF50B"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Vakava allerginen reaktio (melko harvinainen): Mene päivystykseen, jos sinulla esiintyy jokin seuraavista allergisen reaktion oireista: nokkosihottuma, hengitysvaikeudet, kasvojen, huulten, kielen tai kurkun turvotus.</w:t>
      </w:r>
    </w:p>
    <w:p w14:paraId="24218C87" w14:textId="77777777" w:rsidR="003E5F0B" w:rsidRPr="006E6CB7" w:rsidRDefault="003E5F0B" w:rsidP="00183697">
      <w:pPr>
        <w:spacing w:after="0" w:line="240" w:lineRule="auto"/>
        <w:rPr>
          <w:rFonts w:ascii="Times New Roman" w:hAnsi="Times New Roman"/>
          <w:b/>
          <w:szCs w:val="22"/>
          <w:lang w:val="fi-FI"/>
        </w:rPr>
      </w:pPr>
    </w:p>
    <w:p w14:paraId="3618CF51"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Jos sinulla esiintyy jokin seuraavista haittavaikutuksista, ota välittömästi yhteyttä lääkäriisi. Koska jotkin näistä haittavaikutuksista ovat vakavia, pyydä lääkäriä selittämään niistä varoittavat oireet.</w:t>
      </w:r>
    </w:p>
    <w:p w14:paraId="70D619B5" w14:textId="77777777" w:rsidR="003E5F0B" w:rsidRPr="006E6CB7" w:rsidRDefault="003E5F0B" w:rsidP="00183697">
      <w:pPr>
        <w:spacing w:after="0" w:line="240" w:lineRule="auto"/>
        <w:rPr>
          <w:rFonts w:ascii="Times New Roman" w:hAnsi="Times New Roman"/>
          <w:szCs w:val="22"/>
          <w:lang w:val="fi-FI"/>
        </w:rPr>
      </w:pPr>
    </w:p>
    <w:p w14:paraId="60A5394D"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 xml:space="preserve">Yleiset haittavaikutukset </w:t>
      </w:r>
      <w:r w:rsidRPr="006E6CB7">
        <w:rPr>
          <w:rFonts w:ascii="Times New Roman" w:hAnsi="Times New Roman"/>
          <w:szCs w:val="22"/>
          <w:lang w:val="fi-FI"/>
        </w:rPr>
        <w:t>(voi esiintyä enintään yhdellä potilaalla kymmenestä):</w:t>
      </w:r>
    </w:p>
    <w:p w14:paraId="3D942540"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Ihottuma: Kerro lääkärille heti, jos sinulle tulee ihottumaa. PROCYSBI-lääkitys voidaan joutua keskeyttämään siihen saakka, kunnes ihottuma häviää. Jos ihottuma on vaikea, lääkäri saattaa lopettaa kysteamiinihoidon.</w:t>
      </w:r>
    </w:p>
    <w:p w14:paraId="7765DFC3"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Maksan toimintaa koskevien kokeiden (verikokeiden) poikkeavat tulokset. Lääkäri seuraa sinua näiden tulosten osalta.</w:t>
      </w:r>
    </w:p>
    <w:p w14:paraId="1A46420A" w14:textId="77777777" w:rsidR="004D584F" w:rsidRPr="006E6CB7" w:rsidRDefault="004D584F" w:rsidP="00183697">
      <w:pPr>
        <w:spacing w:after="0" w:line="240" w:lineRule="auto"/>
        <w:rPr>
          <w:rFonts w:ascii="Times New Roman" w:hAnsi="Times New Roman"/>
          <w:szCs w:val="22"/>
          <w:lang w:val="fi-FI"/>
        </w:rPr>
      </w:pPr>
    </w:p>
    <w:p w14:paraId="14603966"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 xml:space="preserve">Melko harvinaiset haittavaikutukset </w:t>
      </w:r>
      <w:r w:rsidRPr="006E6CB7">
        <w:rPr>
          <w:rFonts w:ascii="Times New Roman" w:hAnsi="Times New Roman"/>
          <w:szCs w:val="22"/>
          <w:lang w:val="fi-FI"/>
        </w:rPr>
        <w:t>(voi esiintyä enintään yhdellä potilaalla sadasta):</w:t>
      </w:r>
    </w:p>
    <w:p w14:paraId="4A86C7A2"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Ihovauriot, luustovauriot ja nivelongelmat: Suuriannoksinen kysteamiinilääkitys voi aiheuttaa ihovaurioita. Niihin kuuluvat ihon arpijuovat (ne näyttävät raskausarvilta), luuvauriot (kuten murtumat), luiden epämuodostumat ja nivelongelmat. Tutki ihosi säännöllisesti, kun käytät tätä lääkettä. Kerro kaikista muutoksista lääkärillesi. Lääkäri seuraa sinua näiden ongelmien osalta.</w:t>
      </w:r>
    </w:p>
    <w:p w14:paraId="2FA579EE"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Valkosolujen niukkuus. Lääkäri seuraa sinua tämän osalta.</w:t>
      </w:r>
    </w:p>
    <w:p w14:paraId="7A435E66"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Keskushermoston oireet: Joillakin kysteamiinia käyttävillä potilailla on esiintynyt kouristuksia, masennusta ja liiallista uneliaisuutta. Kerro lääkärille, jos sinulla on näitä oireita.</w:t>
      </w:r>
    </w:p>
    <w:p w14:paraId="05895F14" w14:textId="15675EC3"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Vatsa- ja suolisto-oireet (ruoansulatuskanava): Kysteamiinia käyttävillä potilailla on esiintynyt haavaumia ja verenvuotoa. Kerro lääkärillesi heti, jos sinulla esiintyy vatsakipua</w:t>
      </w:r>
      <w:r w:rsidR="00B900BC" w:rsidRPr="006E6CB7">
        <w:rPr>
          <w:rFonts w:ascii="Times New Roman" w:hAnsi="Times New Roman"/>
          <w:szCs w:val="22"/>
          <w:lang w:val="fi-FI"/>
        </w:rPr>
        <w:t xml:space="preserve"> </w:t>
      </w:r>
      <w:r w:rsidRPr="006E6CB7">
        <w:rPr>
          <w:rFonts w:ascii="Times New Roman" w:hAnsi="Times New Roman"/>
          <w:szCs w:val="22"/>
          <w:lang w:val="fi-FI"/>
        </w:rPr>
        <w:t>tai jos oksennat verta.</w:t>
      </w:r>
    </w:p>
    <w:p w14:paraId="021124A9" w14:textId="77206E99"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on ilmoitettu hyvänlaatuista kallonsisäisen paineen kohoamista, jota kutsutaan myös valeaivokasvaimeksi. Tämä on tila, jossa aivoja ympäröivässä nesteessä vallitsee suuri paine. Kerro lääkärillesi heti, jos sinulla esiintyy PROCYSBIn käyttämisen aikana seuraavia oireita: korvien soiminen tai suhina, huimaus, kaksoiskuvat, näön sumentuminen, näönmenetys, silmän takana oleva kipu tai silmien liikkeisiin liittyvä kipu. Lääkäri tutkii silmäsi säännöllisesti, jotta tämä ongelma voidaan havaita ja hoitaa ajoissa. Tämä vähentää myös näönmenetyksen mahdollisuutta.</w:t>
      </w:r>
    </w:p>
    <w:p w14:paraId="66B8292E" w14:textId="77777777" w:rsidR="003E5F0B" w:rsidRPr="006E6CB7" w:rsidRDefault="003E5F0B" w:rsidP="00183697">
      <w:pPr>
        <w:autoSpaceDE w:val="0"/>
        <w:autoSpaceDN w:val="0"/>
        <w:adjustRightInd w:val="0"/>
        <w:spacing w:after="0" w:line="240" w:lineRule="auto"/>
        <w:rPr>
          <w:rFonts w:ascii="Times New Roman" w:hAnsi="Times New Roman"/>
          <w:szCs w:val="22"/>
          <w:lang w:val="fi-FI"/>
        </w:rPr>
      </w:pPr>
    </w:p>
    <w:p w14:paraId="4210B5FC" w14:textId="77777777" w:rsidR="003E5F0B" w:rsidRPr="006E6CB7" w:rsidRDefault="003E5F0B" w:rsidP="00183697">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Seuraavassa on lueteltu muut haittavaikutukset ja niiden yleisyys</w:t>
      </w:r>
      <w:r w:rsidR="002B7F3C" w:rsidRPr="006E6CB7">
        <w:rPr>
          <w:rFonts w:ascii="Times New Roman" w:hAnsi="Times New Roman"/>
          <w:szCs w:val="22"/>
          <w:lang w:val="fi-FI"/>
        </w:rPr>
        <w:t xml:space="preserve"> </w:t>
      </w:r>
      <w:r w:rsidRPr="006E6CB7">
        <w:rPr>
          <w:rFonts w:ascii="Times New Roman" w:hAnsi="Times New Roman"/>
          <w:szCs w:val="22"/>
          <w:lang w:val="fi-FI"/>
        </w:rPr>
        <w:t>PROCYSBIn käytön yhteydessä.</w:t>
      </w:r>
    </w:p>
    <w:p w14:paraId="16226116" w14:textId="77777777" w:rsidR="003E5F0B" w:rsidRPr="006E6CB7" w:rsidRDefault="003E5F0B" w:rsidP="00183697">
      <w:pPr>
        <w:keepNext/>
        <w:autoSpaceDE w:val="0"/>
        <w:autoSpaceDN w:val="0"/>
        <w:adjustRightInd w:val="0"/>
        <w:spacing w:after="0" w:line="240" w:lineRule="auto"/>
        <w:rPr>
          <w:rFonts w:ascii="Times New Roman" w:hAnsi="Times New Roman"/>
          <w:szCs w:val="22"/>
          <w:lang w:val="fi-FI"/>
        </w:rPr>
      </w:pPr>
    </w:p>
    <w:p w14:paraId="3FF348FB"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Hyvin yleiset haittavaikutukset</w:t>
      </w:r>
      <w:r w:rsidRPr="006E6CB7">
        <w:rPr>
          <w:rFonts w:ascii="Times New Roman" w:hAnsi="Times New Roman"/>
          <w:szCs w:val="22"/>
          <w:lang w:val="fi-FI"/>
        </w:rPr>
        <w:t xml:space="preserve"> (voi esiintyä useammalla kuin yhdellä kymmenestä):</w:t>
      </w:r>
    </w:p>
    <w:p w14:paraId="7343A3AA"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pahoinvointi</w:t>
      </w:r>
    </w:p>
    <w:p w14:paraId="04EAB2D6"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oksentelu</w:t>
      </w:r>
    </w:p>
    <w:p w14:paraId="3ADB7BCE"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ruokahaluttomuus</w:t>
      </w:r>
    </w:p>
    <w:p w14:paraId="1129734B"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ripuli</w:t>
      </w:r>
    </w:p>
    <w:p w14:paraId="7E38B578"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kuume</w:t>
      </w:r>
    </w:p>
    <w:p w14:paraId="6096C9C2"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uneliaisuus.</w:t>
      </w:r>
    </w:p>
    <w:p w14:paraId="13C6F969" w14:textId="77777777" w:rsidR="003E5F0B" w:rsidRPr="006E6CB7" w:rsidRDefault="003E5F0B" w:rsidP="00183697">
      <w:pPr>
        <w:tabs>
          <w:tab w:val="left" w:pos="540"/>
        </w:tabs>
        <w:spacing w:after="0" w:line="240" w:lineRule="auto"/>
        <w:rPr>
          <w:rFonts w:ascii="Times New Roman" w:hAnsi="Times New Roman"/>
          <w:szCs w:val="22"/>
          <w:lang w:val="fi-FI"/>
        </w:rPr>
      </w:pPr>
    </w:p>
    <w:p w14:paraId="535AF421"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Yleiset haittavaikutukset:</w:t>
      </w:r>
    </w:p>
    <w:p w14:paraId="63547EA9"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päänsärky</w:t>
      </w:r>
    </w:p>
    <w:p w14:paraId="3B8C1015"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aivosairaus</w:t>
      </w:r>
    </w:p>
    <w:p w14:paraId="0751C4AF"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vatsakipu</w:t>
      </w:r>
    </w:p>
    <w:p w14:paraId="66F312E3" w14:textId="77777777" w:rsidR="00B900BC" w:rsidRPr="006E6CB7" w:rsidRDefault="00B900BC"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ruoansulatushäiriöt</w:t>
      </w:r>
    </w:p>
    <w:p w14:paraId="162879D7"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epämiellyttävän hajuinen hengitys ja keho</w:t>
      </w:r>
    </w:p>
    <w:p w14:paraId="29D6EBBF"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närästys</w:t>
      </w:r>
    </w:p>
    <w:p w14:paraId="351ED288"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väsymys.</w:t>
      </w:r>
    </w:p>
    <w:p w14:paraId="7A7F8491" w14:textId="77777777" w:rsidR="003E5F0B" w:rsidRPr="006E6CB7" w:rsidRDefault="003E5F0B" w:rsidP="00183697">
      <w:pPr>
        <w:spacing w:after="0" w:line="240" w:lineRule="auto"/>
        <w:rPr>
          <w:rFonts w:ascii="Times New Roman" w:hAnsi="Times New Roman"/>
          <w:szCs w:val="22"/>
          <w:lang w:val="fi-FI"/>
        </w:rPr>
      </w:pPr>
    </w:p>
    <w:p w14:paraId="090DB4BA"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Melko harvinaiset haittavaikutukset:</w:t>
      </w:r>
    </w:p>
    <w:p w14:paraId="6DDAF565"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jalkakipu</w:t>
      </w:r>
    </w:p>
    <w:p w14:paraId="04051BE1"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skolioosi (selkärangan käyristyneisyys sivusuuntaan)</w:t>
      </w:r>
    </w:p>
    <w:p w14:paraId="530B47B3"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lastRenderedPageBreak/>
        <w:t>luunmurtumat</w:t>
      </w:r>
    </w:p>
    <w:p w14:paraId="72CA8A5F"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hiusten värin muuttuminen</w:t>
      </w:r>
    </w:p>
    <w:p w14:paraId="5F2B5160"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kouristuskohtaukset</w:t>
      </w:r>
    </w:p>
    <w:p w14:paraId="1BDDBB40"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hermostuneisuus</w:t>
      </w:r>
    </w:p>
    <w:p w14:paraId="246544E4"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aistiharhat</w:t>
      </w:r>
    </w:p>
    <w:p w14:paraId="5C10B2F9"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munuaisiin kohdistuva vaikutus, joka ilmenee raajojen turvotuksena ja painonnousuna.</w:t>
      </w:r>
    </w:p>
    <w:p w14:paraId="07AED3A0" w14:textId="77777777" w:rsidR="003E5F0B" w:rsidRPr="006E6CB7" w:rsidRDefault="003E5F0B" w:rsidP="00183697">
      <w:pPr>
        <w:spacing w:after="0" w:line="240" w:lineRule="auto"/>
        <w:rPr>
          <w:rFonts w:ascii="Times New Roman" w:hAnsi="Times New Roman"/>
          <w:szCs w:val="22"/>
          <w:lang w:val="fi-FI"/>
        </w:rPr>
      </w:pPr>
    </w:p>
    <w:p w14:paraId="58F95A72" w14:textId="77777777" w:rsidR="003E5F0B" w:rsidRPr="00910441" w:rsidRDefault="003E5F0B" w:rsidP="00183697">
      <w:pPr>
        <w:keepNext/>
        <w:spacing w:after="0" w:line="240" w:lineRule="auto"/>
        <w:rPr>
          <w:rFonts w:ascii="Times New Roman" w:hAnsi="Times New Roman"/>
          <w:b/>
          <w:szCs w:val="22"/>
          <w:lang w:val="fi-FI"/>
        </w:rPr>
      </w:pPr>
      <w:r w:rsidRPr="00910441">
        <w:rPr>
          <w:rFonts w:ascii="Times New Roman" w:hAnsi="Times New Roman"/>
          <w:b/>
          <w:szCs w:val="22"/>
          <w:lang w:val="fi-FI"/>
        </w:rPr>
        <w:t>Haittavaikutuksista ilmoittaminen</w:t>
      </w:r>
    </w:p>
    <w:p w14:paraId="710F9F87" w14:textId="77777777" w:rsidR="003E5F0B" w:rsidRPr="006E6CB7" w:rsidRDefault="003E5F0B" w:rsidP="00183697">
      <w:pPr>
        <w:pStyle w:val="BodytextAgency"/>
        <w:spacing w:after="0" w:line="240" w:lineRule="auto"/>
        <w:rPr>
          <w:rFonts w:ascii="Times New Roman" w:hAnsi="Times New Roman"/>
          <w:sz w:val="22"/>
          <w:szCs w:val="22"/>
          <w:lang w:val="fi-FI"/>
        </w:rPr>
      </w:pPr>
      <w:r w:rsidRPr="006E6CB7">
        <w:rPr>
          <w:rFonts w:ascii="Times New Roman" w:hAnsi="Times New Roman"/>
          <w:sz w:val="22"/>
          <w:szCs w:val="22"/>
          <w:lang w:val="fi-FI"/>
        </w:rPr>
        <w:t>Jos havaitset haittavaikutuksia, kerro niistä lääkärille tai apteekkihenkilökunnalle.</w:t>
      </w:r>
      <w:r w:rsidRPr="006E6CB7">
        <w:rPr>
          <w:rFonts w:ascii="Times New Roman" w:hAnsi="Times New Roman"/>
          <w:color w:val="FF0000"/>
          <w:sz w:val="22"/>
          <w:szCs w:val="22"/>
          <w:lang w:val="fi-FI"/>
        </w:rPr>
        <w:t xml:space="preserve"> </w:t>
      </w:r>
      <w:r w:rsidRPr="006E6CB7">
        <w:rPr>
          <w:rFonts w:ascii="Times New Roman" w:hAnsi="Times New Roman"/>
          <w:sz w:val="22"/>
          <w:szCs w:val="22"/>
          <w:lang w:val="fi-FI"/>
        </w:rPr>
        <w:t>Tämä koskee myös sellaisia mahdollisia haittavaikutuksia, joita ei ole mainittu tässä pakkausselosteessa. Voit ilmoittaa haittavaikutuksista myös suoraan</w:t>
      </w:r>
      <w:r w:rsidR="00731226" w:rsidRPr="006E6CB7">
        <w:rPr>
          <w:rFonts w:ascii="Times New Roman" w:hAnsi="Times New Roman"/>
          <w:sz w:val="22"/>
          <w:szCs w:val="22"/>
          <w:lang w:val="fi-FI"/>
        </w:rPr>
        <w:t xml:space="preserve"> </w:t>
      </w:r>
      <w:hyperlink r:id="rId10" w:history="1">
        <w:r w:rsidR="00731226" w:rsidRPr="006E6CB7">
          <w:rPr>
            <w:rStyle w:val="Hyperlink"/>
            <w:rFonts w:ascii="Times New Roman" w:hAnsi="Times New Roman"/>
            <w:sz w:val="22"/>
            <w:szCs w:val="22"/>
            <w:shd w:val="clear" w:color="auto" w:fill="BFBFBF"/>
            <w:lang w:val="fi-FI"/>
          </w:rPr>
          <w:t>liitteessä V</w:t>
        </w:r>
      </w:hyperlink>
      <w:r w:rsidR="00731226" w:rsidRPr="006E6CB7">
        <w:rPr>
          <w:rStyle w:val="Hyperlink"/>
          <w:rFonts w:ascii="Times New Roman" w:hAnsi="Times New Roman"/>
          <w:sz w:val="22"/>
          <w:szCs w:val="22"/>
          <w:shd w:val="clear" w:color="auto" w:fill="BFBFBF"/>
          <w:lang w:val="fi-FI"/>
        </w:rPr>
        <w:t xml:space="preserve"> </w:t>
      </w:r>
      <w:r w:rsidR="00731226" w:rsidRPr="006E6CB7">
        <w:rPr>
          <w:rFonts w:ascii="Times New Roman" w:hAnsi="Times New Roman"/>
          <w:sz w:val="22"/>
          <w:szCs w:val="22"/>
          <w:shd w:val="clear" w:color="auto" w:fill="BFBFBF"/>
          <w:lang w:val="fi-FI"/>
        </w:rPr>
        <w:t>luetellun kansallisen ilmoitusjärjestelmän kautta</w:t>
      </w:r>
      <w:r w:rsidRPr="006E6CB7">
        <w:rPr>
          <w:rFonts w:ascii="Times New Roman" w:hAnsi="Times New Roman"/>
          <w:sz w:val="22"/>
          <w:szCs w:val="22"/>
          <w:lang w:val="fi-FI"/>
        </w:rPr>
        <w:t>. Ilmoittamalla haittavaikutuksista voit auttaa saamaan enemmän tietoa tämän lääkevalmisteen turvallisuudesta.</w:t>
      </w:r>
    </w:p>
    <w:p w14:paraId="7F67EF42" w14:textId="77777777" w:rsidR="003E5F0B" w:rsidRPr="006E6CB7" w:rsidRDefault="003E5F0B" w:rsidP="00183697">
      <w:pPr>
        <w:spacing w:after="0" w:line="240" w:lineRule="auto"/>
        <w:rPr>
          <w:rFonts w:ascii="Times New Roman" w:hAnsi="Times New Roman"/>
          <w:szCs w:val="22"/>
          <w:lang w:val="fi-FI"/>
        </w:rPr>
      </w:pPr>
    </w:p>
    <w:p w14:paraId="5152A27F" w14:textId="77777777" w:rsidR="003E5F0B" w:rsidRPr="006E6CB7" w:rsidRDefault="003E5F0B" w:rsidP="00183697">
      <w:pPr>
        <w:spacing w:after="0" w:line="240" w:lineRule="auto"/>
        <w:rPr>
          <w:rFonts w:ascii="Times New Roman" w:hAnsi="Times New Roman"/>
          <w:szCs w:val="22"/>
          <w:lang w:val="fi-FI"/>
        </w:rPr>
      </w:pPr>
    </w:p>
    <w:p w14:paraId="6A30D526"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PROCYSBIn säilyttäminen</w:t>
      </w:r>
    </w:p>
    <w:p w14:paraId="6E6E0C09" w14:textId="77777777" w:rsidR="003E5F0B" w:rsidRPr="006E6CB7" w:rsidRDefault="003E5F0B" w:rsidP="00183697">
      <w:pPr>
        <w:keepNext/>
        <w:spacing w:after="0" w:line="240" w:lineRule="auto"/>
        <w:rPr>
          <w:rFonts w:ascii="Times New Roman" w:hAnsi="Times New Roman"/>
          <w:b/>
          <w:szCs w:val="22"/>
          <w:lang w:val="fi-FI"/>
        </w:rPr>
      </w:pPr>
    </w:p>
    <w:p w14:paraId="0ED0B16E"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77337BAF" w14:textId="77777777" w:rsidR="003E5F0B" w:rsidRPr="006E6CB7" w:rsidRDefault="003E5F0B" w:rsidP="00183697">
      <w:pPr>
        <w:spacing w:after="0" w:line="240" w:lineRule="auto"/>
        <w:rPr>
          <w:rFonts w:ascii="Times New Roman" w:hAnsi="Times New Roman"/>
          <w:szCs w:val="22"/>
          <w:lang w:val="fi-FI"/>
        </w:rPr>
      </w:pPr>
    </w:p>
    <w:p w14:paraId="0D1CE7A8"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Älä käytä tätä lääkettä pahvipakkauksessa ja purkin etiketissä mainitun viimeisen käyttöpäivämäärän (EXP) jälkeen. Viimeinen käyttöpäivämäärä tarkoittaa kuukauden viimeistä päivää.</w:t>
      </w:r>
    </w:p>
    <w:p w14:paraId="28EFCDE8" w14:textId="77777777" w:rsidR="003E5F0B" w:rsidRPr="006E6CB7" w:rsidRDefault="003E5F0B" w:rsidP="00183697">
      <w:pPr>
        <w:spacing w:after="0" w:line="240" w:lineRule="auto"/>
        <w:rPr>
          <w:rFonts w:ascii="Times New Roman" w:hAnsi="Times New Roman"/>
          <w:szCs w:val="22"/>
          <w:lang w:val="fi-FI"/>
        </w:rPr>
      </w:pPr>
    </w:p>
    <w:p w14:paraId="12BB07C3" w14:textId="77777777"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Älä käytä tätä lääkettä, jos foliosinetti on ollut avattuna yli 30 päivää. Hävitä avattu purkki ja avaa uusi.</w:t>
      </w:r>
    </w:p>
    <w:p w14:paraId="2C258C72" w14:textId="77777777" w:rsidR="003E5F0B" w:rsidRPr="006E6CB7" w:rsidRDefault="003E5F0B" w:rsidP="00183697">
      <w:pPr>
        <w:spacing w:after="0" w:line="240" w:lineRule="auto"/>
        <w:rPr>
          <w:rFonts w:ascii="Times New Roman" w:hAnsi="Times New Roman"/>
          <w:szCs w:val="22"/>
          <w:lang w:val="fi-FI"/>
        </w:rPr>
      </w:pPr>
    </w:p>
    <w:p w14:paraId="3789CBA1" w14:textId="323FD879" w:rsidR="00D07F06" w:rsidRPr="006E6CB7" w:rsidRDefault="00473A93" w:rsidP="00183697">
      <w:pPr>
        <w:spacing w:after="0" w:line="240" w:lineRule="auto"/>
        <w:rPr>
          <w:rFonts w:ascii="Times New Roman" w:hAnsi="Times New Roman"/>
          <w:szCs w:val="22"/>
          <w:lang w:val="fi-FI"/>
        </w:rPr>
      </w:pPr>
      <w:r w:rsidRPr="006E6CB7">
        <w:rPr>
          <w:rFonts w:ascii="Times New Roman" w:hAnsi="Times New Roman"/>
          <w:szCs w:val="22"/>
          <w:lang w:val="fi-FI"/>
        </w:rPr>
        <w:t>Säilytä</w:t>
      </w:r>
      <w:r w:rsidR="00995F3D" w:rsidRPr="006E6CB7">
        <w:rPr>
          <w:rFonts w:ascii="Times New Roman" w:hAnsi="Times New Roman"/>
          <w:szCs w:val="22"/>
          <w:lang w:val="fi-FI"/>
        </w:rPr>
        <w:t xml:space="preserve"> </w:t>
      </w:r>
      <w:r w:rsidRPr="006E6CB7">
        <w:rPr>
          <w:rFonts w:ascii="Times New Roman" w:hAnsi="Times New Roman"/>
          <w:szCs w:val="22"/>
          <w:lang w:val="fi-FI"/>
        </w:rPr>
        <w:t>jääkaapissa (2</w:t>
      </w:r>
      <w:r w:rsidR="002C189C" w:rsidRPr="006E6CB7">
        <w:rPr>
          <w:rFonts w:ascii="Times New Roman" w:hAnsi="Times New Roman"/>
          <w:szCs w:val="22"/>
          <w:lang w:val="fi-FI"/>
        </w:rPr>
        <w:t xml:space="preserve">°C </w:t>
      </w:r>
      <w:r w:rsidR="0015138A" w:rsidRPr="006E6CB7">
        <w:rPr>
          <w:rFonts w:ascii="Times New Roman" w:hAnsi="Times New Roman"/>
          <w:szCs w:val="22"/>
          <w:lang w:val="fi-FI"/>
        </w:rPr>
        <w:t>–</w:t>
      </w:r>
      <w:r w:rsidR="002C189C" w:rsidRPr="006E6CB7">
        <w:rPr>
          <w:rFonts w:ascii="Times New Roman" w:hAnsi="Times New Roman"/>
          <w:szCs w:val="22"/>
          <w:lang w:val="fi-FI"/>
        </w:rPr>
        <w:t xml:space="preserve"> </w:t>
      </w:r>
      <w:r w:rsidRPr="006E6CB7">
        <w:rPr>
          <w:rFonts w:ascii="Times New Roman" w:hAnsi="Times New Roman"/>
          <w:szCs w:val="22"/>
          <w:lang w:val="fi-FI"/>
        </w:rPr>
        <w:t>8°C).</w:t>
      </w:r>
      <w:r w:rsidR="00A23301" w:rsidRPr="006E6CB7">
        <w:rPr>
          <w:rFonts w:ascii="Times New Roman" w:hAnsi="Times New Roman"/>
          <w:szCs w:val="22"/>
          <w:lang w:val="fi-FI"/>
        </w:rPr>
        <w:t xml:space="preserve"> </w:t>
      </w:r>
      <w:r w:rsidR="005F5121" w:rsidRPr="006E6CB7">
        <w:rPr>
          <w:rFonts w:ascii="Times New Roman" w:hAnsi="Times New Roman"/>
          <w:szCs w:val="22"/>
          <w:lang w:val="fi-FI"/>
        </w:rPr>
        <w:t>Ei saa jäätyä</w:t>
      </w:r>
      <w:r w:rsidRPr="006E6CB7">
        <w:rPr>
          <w:rFonts w:ascii="Times New Roman" w:hAnsi="Times New Roman"/>
          <w:szCs w:val="22"/>
          <w:lang w:val="fi-FI"/>
        </w:rPr>
        <w:t xml:space="preserve">. </w:t>
      </w:r>
    </w:p>
    <w:p w14:paraId="3C55ADA4" w14:textId="77777777" w:rsidR="00D07F06" w:rsidRPr="006E6CB7" w:rsidRDefault="005F5121" w:rsidP="00183697">
      <w:pPr>
        <w:spacing w:after="0" w:line="240" w:lineRule="auto"/>
        <w:rPr>
          <w:rFonts w:ascii="Times New Roman" w:hAnsi="Times New Roman"/>
          <w:szCs w:val="22"/>
          <w:lang w:val="fi-FI"/>
        </w:rPr>
      </w:pPr>
      <w:r w:rsidRPr="006E6CB7">
        <w:rPr>
          <w:rFonts w:ascii="Times New Roman" w:hAnsi="Times New Roman"/>
          <w:szCs w:val="22"/>
          <w:lang w:val="fi-FI"/>
        </w:rPr>
        <w:t>S</w:t>
      </w:r>
      <w:r w:rsidR="003E5F0B" w:rsidRPr="006E6CB7">
        <w:rPr>
          <w:rFonts w:ascii="Times New Roman" w:hAnsi="Times New Roman"/>
          <w:szCs w:val="22"/>
          <w:lang w:val="fi-FI"/>
        </w:rPr>
        <w:t xml:space="preserve">äilytä </w:t>
      </w:r>
      <w:r w:rsidR="00473A93" w:rsidRPr="006E6CB7">
        <w:rPr>
          <w:rFonts w:ascii="Times New Roman" w:hAnsi="Times New Roman"/>
          <w:szCs w:val="22"/>
          <w:lang w:val="fi-FI"/>
        </w:rPr>
        <w:t xml:space="preserve">avattuna </w:t>
      </w:r>
      <w:r w:rsidRPr="006E6CB7">
        <w:rPr>
          <w:rFonts w:ascii="Times New Roman" w:hAnsi="Times New Roman"/>
          <w:szCs w:val="22"/>
          <w:lang w:val="fi-FI"/>
        </w:rPr>
        <w:t xml:space="preserve">alle </w:t>
      </w:r>
      <w:r w:rsidR="003E5F0B" w:rsidRPr="006E6CB7">
        <w:rPr>
          <w:rFonts w:ascii="Times New Roman" w:hAnsi="Times New Roman"/>
          <w:szCs w:val="22"/>
          <w:lang w:val="fi-FI"/>
        </w:rPr>
        <w:t xml:space="preserve">25°C:n lämpötilassa. </w:t>
      </w:r>
    </w:p>
    <w:p w14:paraId="3DF3315D" w14:textId="77777777" w:rsidR="003E5F0B" w:rsidRPr="006E6CB7" w:rsidRDefault="007A5FCB" w:rsidP="00183697">
      <w:pPr>
        <w:spacing w:after="0" w:line="240" w:lineRule="auto"/>
        <w:rPr>
          <w:rFonts w:ascii="Times New Roman" w:hAnsi="Times New Roman"/>
          <w:szCs w:val="22"/>
          <w:lang w:val="fi-FI"/>
        </w:rPr>
      </w:pPr>
      <w:r w:rsidRPr="006E6CB7">
        <w:rPr>
          <w:rFonts w:ascii="Times New Roman" w:hAnsi="Times New Roman"/>
          <w:szCs w:val="22"/>
          <w:lang w:val="fi-FI"/>
        </w:rPr>
        <w:t>Pidä</w:t>
      </w:r>
      <w:r w:rsidR="003E5F0B" w:rsidRPr="006E6CB7">
        <w:rPr>
          <w:rFonts w:ascii="Times New Roman" w:hAnsi="Times New Roman"/>
          <w:szCs w:val="22"/>
          <w:lang w:val="fi-FI"/>
        </w:rPr>
        <w:t xml:space="preserve"> pakkaus tiiviisti suljettuna.</w:t>
      </w:r>
      <w:r w:rsidRPr="006E6CB7">
        <w:rPr>
          <w:rFonts w:ascii="Times New Roman" w:hAnsi="Times New Roman"/>
          <w:szCs w:val="22"/>
          <w:lang w:val="fi-FI"/>
        </w:rPr>
        <w:t xml:space="preserve"> Herkkä valolle ja kosteudelle.</w:t>
      </w:r>
    </w:p>
    <w:p w14:paraId="35B98CE2" w14:textId="77777777" w:rsidR="003E5F0B" w:rsidRPr="006E6CB7" w:rsidRDefault="003E5F0B" w:rsidP="00183697">
      <w:pPr>
        <w:spacing w:after="0" w:line="240" w:lineRule="auto"/>
        <w:rPr>
          <w:rFonts w:ascii="Times New Roman" w:hAnsi="Times New Roman"/>
          <w:szCs w:val="22"/>
          <w:lang w:val="fi-FI"/>
        </w:rPr>
      </w:pPr>
    </w:p>
    <w:p w14:paraId="2A5E9A9C" w14:textId="67533F8D" w:rsidR="003E5F0B" w:rsidRPr="006E6CB7" w:rsidRDefault="003E5F0B" w:rsidP="00183697">
      <w:pPr>
        <w:spacing w:after="0" w:line="240" w:lineRule="auto"/>
        <w:rPr>
          <w:rFonts w:ascii="Times New Roman" w:hAnsi="Times New Roman"/>
          <w:szCs w:val="22"/>
          <w:lang w:val="fi-FI"/>
        </w:rPr>
      </w:pPr>
      <w:r w:rsidRPr="006E6CB7">
        <w:rPr>
          <w:rFonts w:ascii="Times New Roman" w:hAnsi="Times New Roman"/>
          <w:szCs w:val="22"/>
          <w:lang w:val="fi-FI"/>
        </w:rPr>
        <w:t xml:space="preserve">Lääkkeitä ei </w:t>
      </w:r>
      <w:bookmarkStart w:id="10" w:name="_Hlk18487024"/>
      <w:r w:rsidR="00400585" w:rsidRPr="006E6CB7">
        <w:rPr>
          <w:rFonts w:ascii="Times New Roman" w:hAnsi="Times New Roman"/>
          <w:szCs w:val="22"/>
          <w:lang w:val="fi-FI"/>
        </w:rPr>
        <w:t>pidä</w:t>
      </w:r>
      <w:bookmarkEnd w:id="10"/>
      <w:r w:rsidRPr="006E6CB7">
        <w:rPr>
          <w:rFonts w:ascii="Times New Roman" w:hAnsi="Times New Roman"/>
          <w:szCs w:val="22"/>
          <w:lang w:val="fi-FI"/>
        </w:rPr>
        <w:t>heittää viemäriin. Kysy käyttämättömien lääkkeiden hävittämisestä apteekista. Näin menetellen suojelet luontoa.</w:t>
      </w:r>
    </w:p>
    <w:p w14:paraId="0A5E2AB7" w14:textId="77777777" w:rsidR="003E5F0B" w:rsidRPr="006E6CB7" w:rsidRDefault="003E5F0B" w:rsidP="00183697">
      <w:pPr>
        <w:spacing w:after="0" w:line="240" w:lineRule="auto"/>
        <w:rPr>
          <w:rFonts w:ascii="Times New Roman" w:hAnsi="Times New Roman"/>
          <w:szCs w:val="22"/>
          <w:lang w:val="fi-FI"/>
        </w:rPr>
      </w:pPr>
    </w:p>
    <w:p w14:paraId="5999725D" w14:textId="77777777" w:rsidR="003E5F0B" w:rsidRPr="006E6CB7" w:rsidRDefault="003E5F0B" w:rsidP="00183697">
      <w:pPr>
        <w:spacing w:after="0" w:line="240" w:lineRule="auto"/>
        <w:rPr>
          <w:rFonts w:ascii="Times New Roman" w:hAnsi="Times New Roman"/>
          <w:szCs w:val="22"/>
          <w:lang w:val="fi-FI"/>
        </w:rPr>
      </w:pPr>
    </w:p>
    <w:p w14:paraId="6EC5495A" w14:textId="77777777" w:rsidR="003E5F0B" w:rsidRPr="006E6CB7" w:rsidRDefault="003E5F0B" w:rsidP="00183697">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Pakkauksen sisältö ja muuta tietoa</w:t>
      </w:r>
    </w:p>
    <w:p w14:paraId="219BED4B" w14:textId="77777777" w:rsidR="003E5F0B" w:rsidRPr="006E6CB7" w:rsidRDefault="003E5F0B" w:rsidP="00183697">
      <w:pPr>
        <w:keepNext/>
        <w:spacing w:after="0" w:line="240" w:lineRule="auto"/>
        <w:rPr>
          <w:rFonts w:ascii="Times New Roman" w:hAnsi="Times New Roman"/>
          <w:b/>
          <w:szCs w:val="22"/>
          <w:lang w:val="fi-FI"/>
        </w:rPr>
      </w:pPr>
    </w:p>
    <w:p w14:paraId="75EB29CA"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Mitä PROCYSBI sisältää</w:t>
      </w:r>
    </w:p>
    <w:p w14:paraId="099C0A82" w14:textId="4D245455" w:rsidR="006C1EA4" w:rsidRDefault="003E5F0B" w:rsidP="00B31D94">
      <w:pPr>
        <w:keepNext/>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Vaikuttava aine on kysteamiini (merkaptamiinibitartraattina).</w:t>
      </w:r>
    </w:p>
    <w:p w14:paraId="05C41208" w14:textId="0388C99B" w:rsidR="006C1EA4" w:rsidRPr="00456C03" w:rsidRDefault="00B3514F" w:rsidP="002A5038">
      <w:pPr>
        <w:keepNext/>
        <w:tabs>
          <w:tab w:val="left" w:pos="567"/>
        </w:tabs>
        <w:spacing w:after="0" w:line="240" w:lineRule="auto"/>
        <w:ind w:left="567" w:hanging="567"/>
        <w:rPr>
          <w:rFonts w:ascii="Times New Roman" w:hAnsi="Times New Roman"/>
          <w:szCs w:val="22"/>
          <w:u w:val="single"/>
          <w:lang w:val="fi-FI"/>
        </w:rPr>
      </w:pPr>
      <w:r w:rsidRPr="002A5038">
        <w:rPr>
          <w:rFonts w:ascii="Times New Roman" w:hAnsi="Times New Roman"/>
          <w:szCs w:val="22"/>
          <w:lang w:val="fi-FI"/>
        </w:rPr>
        <w:tab/>
      </w:r>
      <w:r w:rsidR="006C1EA4" w:rsidRPr="00456C03">
        <w:rPr>
          <w:rFonts w:ascii="Times New Roman" w:hAnsi="Times New Roman"/>
          <w:szCs w:val="22"/>
          <w:u w:val="single"/>
          <w:lang w:val="fi-FI"/>
        </w:rPr>
        <w:t>PROCYSBI 25 mg enterokapselit, kovat</w:t>
      </w:r>
    </w:p>
    <w:p w14:paraId="59AF1887" w14:textId="1D41E604" w:rsidR="00CC755F" w:rsidRDefault="003E5F0B" w:rsidP="00456C03">
      <w:pPr>
        <w:tabs>
          <w:tab w:val="left" w:pos="567"/>
        </w:tabs>
        <w:spacing w:after="0" w:line="240" w:lineRule="auto"/>
        <w:ind w:left="567"/>
        <w:rPr>
          <w:rFonts w:ascii="Times New Roman" w:hAnsi="Times New Roman"/>
          <w:szCs w:val="22"/>
          <w:lang w:val="fi-FI"/>
        </w:rPr>
      </w:pPr>
      <w:r w:rsidRPr="006E6CB7">
        <w:rPr>
          <w:rFonts w:ascii="Times New Roman" w:hAnsi="Times New Roman"/>
          <w:szCs w:val="22"/>
          <w:lang w:val="fi-FI"/>
        </w:rPr>
        <w:t xml:space="preserve">Yksi kova </w:t>
      </w:r>
      <w:r w:rsidR="00775F68" w:rsidRPr="006E6CB7">
        <w:rPr>
          <w:rFonts w:ascii="Times New Roman" w:hAnsi="Times New Roman"/>
          <w:szCs w:val="22"/>
          <w:lang w:val="fi-FI"/>
        </w:rPr>
        <w:t>entero</w:t>
      </w:r>
      <w:r w:rsidRPr="006E6CB7">
        <w:rPr>
          <w:rFonts w:ascii="Times New Roman" w:hAnsi="Times New Roman"/>
          <w:szCs w:val="22"/>
          <w:lang w:val="fi-FI"/>
        </w:rPr>
        <w:t>kapseli sisältää merkaptamiinibitartraattia määrän joka vastaa 25</w:t>
      </w:r>
      <w:r w:rsidR="005F5121" w:rsidRPr="006E6CB7">
        <w:rPr>
          <w:rFonts w:ascii="Times New Roman" w:hAnsi="Times New Roman"/>
          <w:szCs w:val="22"/>
          <w:lang w:val="fi-FI"/>
        </w:rPr>
        <w:t> </w:t>
      </w:r>
      <w:r w:rsidRPr="006E6CB7">
        <w:rPr>
          <w:rFonts w:ascii="Times New Roman" w:hAnsi="Times New Roman"/>
          <w:szCs w:val="22"/>
          <w:lang w:val="fi-FI"/>
        </w:rPr>
        <w:t>mg kysteamiinia</w:t>
      </w:r>
    </w:p>
    <w:p w14:paraId="4C711BD3" w14:textId="77777777" w:rsidR="0047543B" w:rsidRDefault="0047543B" w:rsidP="00456C03">
      <w:pPr>
        <w:tabs>
          <w:tab w:val="left" w:pos="567"/>
        </w:tabs>
        <w:spacing w:after="0" w:line="240" w:lineRule="auto"/>
        <w:ind w:left="567"/>
        <w:rPr>
          <w:rFonts w:ascii="Times New Roman" w:hAnsi="Times New Roman"/>
          <w:szCs w:val="22"/>
          <w:lang w:val="fi-FI"/>
        </w:rPr>
      </w:pPr>
    </w:p>
    <w:p w14:paraId="5D92A251" w14:textId="4E967CB1" w:rsidR="006C1EA4" w:rsidRPr="006822DB" w:rsidRDefault="006C1EA4" w:rsidP="0047543B">
      <w:pPr>
        <w:keepNext/>
        <w:tabs>
          <w:tab w:val="left" w:pos="567"/>
        </w:tabs>
        <w:spacing w:after="0" w:line="240" w:lineRule="auto"/>
        <w:ind w:left="567"/>
        <w:rPr>
          <w:rFonts w:ascii="Times New Roman" w:hAnsi="Times New Roman"/>
          <w:szCs w:val="22"/>
          <w:u w:val="single"/>
          <w:lang w:val="fi-FI"/>
        </w:rPr>
      </w:pPr>
      <w:r w:rsidRPr="006822DB">
        <w:rPr>
          <w:rFonts w:ascii="Times New Roman" w:hAnsi="Times New Roman"/>
          <w:szCs w:val="22"/>
          <w:u w:val="single"/>
          <w:lang w:val="fi-FI"/>
        </w:rPr>
        <w:t xml:space="preserve">PROCYSBI </w:t>
      </w:r>
      <w:r>
        <w:rPr>
          <w:rFonts w:ascii="Times New Roman" w:hAnsi="Times New Roman"/>
          <w:szCs w:val="22"/>
          <w:u w:val="single"/>
          <w:lang w:val="fi-FI"/>
        </w:rPr>
        <w:t>7</w:t>
      </w:r>
      <w:r w:rsidRPr="006822DB">
        <w:rPr>
          <w:rFonts w:ascii="Times New Roman" w:hAnsi="Times New Roman"/>
          <w:szCs w:val="22"/>
          <w:u w:val="single"/>
          <w:lang w:val="fi-FI"/>
        </w:rPr>
        <w:t>5 mg enterokapselit, kovat</w:t>
      </w:r>
    </w:p>
    <w:p w14:paraId="0CA7051C" w14:textId="19C239B6" w:rsidR="006C1EA4" w:rsidRDefault="00B3514F" w:rsidP="002A5038">
      <w:pPr>
        <w:tabs>
          <w:tab w:val="left" w:pos="567"/>
        </w:tabs>
        <w:spacing w:after="0" w:line="240" w:lineRule="auto"/>
        <w:ind w:left="567" w:hanging="567"/>
        <w:rPr>
          <w:rFonts w:ascii="Times New Roman" w:hAnsi="Times New Roman"/>
          <w:szCs w:val="22"/>
          <w:lang w:val="fi-FI"/>
        </w:rPr>
      </w:pPr>
      <w:r>
        <w:rPr>
          <w:rFonts w:ascii="Times New Roman" w:hAnsi="Times New Roman"/>
          <w:szCs w:val="22"/>
          <w:lang w:val="fi-FI"/>
        </w:rPr>
        <w:tab/>
      </w:r>
      <w:r w:rsidR="0047543B" w:rsidRPr="006E6CB7">
        <w:rPr>
          <w:rFonts w:ascii="Times New Roman" w:hAnsi="Times New Roman"/>
          <w:szCs w:val="22"/>
          <w:lang w:val="fi-FI"/>
        </w:rPr>
        <w:t>Y</w:t>
      </w:r>
      <w:r w:rsidR="006C1EA4" w:rsidRPr="006E6CB7">
        <w:rPr>
          <w:rFonts w:ascii="Times New Roman" w:hAnsi="Times New Roman"/>
          <w:szCs w:val="22"/>
          <w:lang w:val="fi-FI"/>
        </w:rPr>
        <w:t xml:space="preserve">ksi kova enterokapseli sisältää merkaptamiinibitartraattia määrän joka vastaa </w:t>
      </w:r>
      <w:r w:rsidR="006C1EA4">
        <w:rPr>
          <w:rFonts w:ascii="Times New Roman" w:hAnsi="Times New Roman"/>
          <w:szCs w:val="22"/>
          <w:lang w:val="fi-FI"/>
        </w:rPr>
        <w:t>7</w:t>
      </w:r>
      <w:r w:rsidR="00672DAA">
        <w:rPr>
          <w:rFonts w:ascii="Times New Roman" w:hAnsi="Times New Roman"/>
          <w:szCs w:val="22"/>
          <w:lang w:val="fi-FI"/>
        </w:rPr>
        <w:t>5</w:t>
      </w:r>
      <w:r w:rsidR="006C1EA4" w:rsidRPr="006E6CB7">
        <w:rPr>
          <w:rFonts w:ascii="Times New Roman" w:hAnsi="Times New Roman"/>
          <w:szCs w:val="22"/>
          <w:lang w:val="fi-FI"/>
        </w:rPr>
        <w:t> mg kysteamiinia</w:t>
      </w:r>
    </w:p>
    <w:p w14:paraId="02939B50" w14:textId="77777777" w:rsidR="0047543B" w:rsidRPr="006E6CB7" w:rsidRDefault="0047543B" w:rsidP="00456C03">
      <w:pPr>
        <w:tabs>
          <w:tab w:val="left" w:pos="567"/>
        </w:tabs>
        <w:spacing w:after="0" w:line="240" w:lineRule="auto"/>
        <w:ind w:left="567" w:hanging="207"/>
        <w:rPr>
          <w:rFonts w:ascii="Times New Roman" w:hAnsi="Times New Roman"/>
          <w:szCs w:val="22"/>
          <w:lang w:val="fi-FI"/>
        </w:rPr>
      </w:pPr>
    </w:p>
    <w:p w14:paraId="2D4CCD7C"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Muut aineet ovat</w:t>
      </w:r>
    </w:p>
    <w:p w14:paraId="7673CABC" w14:textId="217F94EE" w:rsidR="003E5F0B" w:rsidRPr="006E6CB7" w:rsidRDefault="00775F68" w:rsidP="00183697">
      <w:pPr>
        <w:pStyle w:val="Liststycke2"/>
        <w:numPr>
          <w:ilvl w:val="1"/>
          <w:numId w:val="27"/>
        </w:numPr>
        <w:ind w:left="1134" w:hanging="567"/>
        <w:rPr>
          <w:rFonts w:ascii="Times New Roman" w:hAnsi="Times New Roman"/>
          <w:szCs w:val="22"/>
          <w:lang w:val="fi-FI"/>
        </w:rPr>
      </w:pPr>
      <w:r w:rsidRPr="006E6CB7">
        <w:rPr>
          <w:rFonts w:ascii="Times New Roman" w:hAnsi="Times New Roman"/>
          <w:szCs w:val="22"/>
          <w:lang w:val="fi-FI"/>
        </w:rPr>
        <w:t>Enterok</w:t>
      </w:r>
      <w:r w:rsidR="003E5F0B" w:rsidRPr="006E6CB7">
        <w:rPr>
          <w:rFonts w:ascii="Times New Roman" w:hAnsi="Times New Roman"/>
          <w:szCs w:val="22"/>
          <w:lang w:val="fi-FI"/>
        </w:rPr>
        <w:t>apselit: mikrokiteinen selluloosa, metakryylihappo–etyyliakrylaattikopolymeeri</w:t>
      </w:r>
      <w:r w:rsidR="005F5121" w:rsidRPr="006E6CB7">
        <w:rPr>
          <w:rFonts w:ascii="Times New Roman" w:hAnsi="Times New Roman"/>
          <w:szCs w:val="22"/>
          <w:lang w:val="fi-FI"/>
        </w:rPr>
        <w:t xml:space="preserve"> (1:1)</w:t>
      </w:r>
      <w:r w:rsidR="003E5F0B" w:rsidRPr="006E6CB7">
        <w:rPr>
          <w:rFonts w:ascii="Times New Roman" w:hAnsi="Times New Roman"/>
          <w:szCs w:val="22"/>
          <w:lang w:val="fi-FI"/>
        </w:rPr>
        <w:t>, hypromelloosi, talkki, trietyylisitraatti, natriumlauryylisulfaatti</w:t>
      </w:r>
      <w:r w:rsidR="00305D5B">
        <w:rPr>
          <w:rFonts w:ascii="Times New Roman" w:hAnsi="Times New Roman"/>
          <w:szCs w:val="22"/>
          <w:lang w:val="fi-FI"/>
        </w:rPr>
        <w:t xml:space="preserve"> (ks. kohta ”PROCYSBI sisältää natriumia”)</w:t>
      </w:r>
      <w:r w:rsidR="003E5F0B" w:rsidRPr="006E6CB7">
        <w:rPr>
          <w:rFonts w:ascii="Times New Roman" w:hAnsi="Times New Roman"/>
          <w:szCs w:val="22"/>
          <w:lang w:val="fi-FI"/>
        </w:rPr>
        <w:t>.</w:t>
      </w:r>
    </w:p>
    <w:p w14:paraId="53359372" w14:textId="77777777" w:rsidR="003E5F0B" w:rsidRPr="006E6CB7" w:rsidRDefault="00775F68" w:rsidP="00183697">
      <w:pPr>
        <w:pStyle w:val="Liststycke2"/>
        <w:numPr>
          <w:ilvl w:val="1"/>
          <w:numId w:val="27"/>
        </w:numPr>
        <w:ind w:left="1134" w:hanging="567"/>
        <w:rPr>
          <w:rFonts w:ascii="Times New Roman" w:hAnsi="Times New Roman"/>
          <w:szCs w:val="22"/>
          <w:lang w:val="fi-FI"/>
        </w:rPr>
      </w:pPr>
      <w:r w:rsidRPr="006E6CB7">
        <w:rPr>
          <w:rFonts w:ascii="Times New Roman" w:hAnsi="Times New Roman"/>
          <w:szCs w:val="22"/>
          <w:lang w:val="fi-FI"/>
        </w:rPr>
        <w:t>Enterok</w:t>
      </w:r>
      <w:r w:rsidR="003E5F0B" w:rsidRPr="006E6CB7">
        <w:rPr>
          <w:rFonts w:ascii="Times New Roman" w:hAnsi="Times New Roman"/>
          <w:szCs w:val="22"/>
          <w:lang w:val="fi-FI"/>
        </w:rPr>
        <w:t>apselin kuori: gelatiini, titaanidioksidi (E171), indigokarmiini (E132).</w:t>
      </w:r>
    </w:p>
    <w:p w14:paraId="49664DB6" w14:textId="77777777" w:rsidR="003E5F0B" w:rsidRPr="006E6CB7" w:rsidRDefault="003E5F0B" w:rsidP="00183697">
      <w:pPr>
        <w:pStyle w:val="Liststycke2"/>
        <w:numPr>
          <w:ilvl w:val="1"/>
          <w:numId w:val="27"/>
        </w:numPr>
        <w:ind w:left="1134" w:hanging="567"/>
        <w:rPr>
          <w:rFonts w:ascii="Times New Roman" w:hAnsi="Times New Roman"/>
          <w:szCs w:val="22"/>
          <w:lang w:val="fi-FI"/>
        </w:rPr>
      </w:pPr>
      <w:r w:rsidRPr="006E6CB7">
        <w:rPr>
          <w:rFonts w:ascii="Times New Roman" w:hAnsi="Times New Roman"/>
          <w:szCs w:val="22"/>
          <w:lang w:val="fi-FI"/>
        </w:rPr>
        <w:t>Painomuste: sellakka, povidoni</w:t>
      </w:r>
      <w:r w:rsidR="004D10AB" w:rsidRPr="006E6CB7">
        <w:rPr>
          <w:rFonts w:ascii="Times New Roman" w:hAnsi="Times New Roman"/>
          <w:szCs w:val="22"/>
          <w:lang w:val="fi-FI"/>
        </w:rPr>
        <w:t xml:space="preserve"> (K-17)</w:t>
      </w:r>
      <w:r w:rsidRPr="006E6CB7">
        <w:rPr>
          <w:rFonts w:ascii="Times New Roman" w:hAnsi="Times New Roman"/>
          <w:szCs w:val="22"/>
          <w:lang w:val="fi-FI"/>
        </w:rPr>
        <w:t>, titaanidioksidi (E171).</w:t>
      </w:r>
    </w:p>
    <w:p w14:paraId="74C01C06" w14:textId="77777777" w:rsidR="003E5F0B" w:rsidRPr="006E6CB7" w:rsidRDefault="003E5F0B" w:rsidP="00183697">
      <w:pPr>
        <w:pStyle w:val="Liststycke2"/>
        <w:ind w:left="540"/>
        <w:rPr>
          <w:rFonts w:ascii="Times New Roman" w:hAnsi="Times New Roman"/>
          <w:szCs w:val="22"/>
          <w:lang w:val="fi-FI"/>
        </w:rPr>
      </w:pPr>
    </w:p>
    <w:p w14:paraId="09001B61" w14:textId="77777777" w:rsidR="003E5F0B" w:rsidRPr="006E6CB7" w:rsidRDefault="003E5F0B" w:rsidP="00183697">
      <w:pPr>
        <w:keepNext/>
        <w:spacing w:after="0" w:line="240" w:lineRule="auto"/>
        <w:rPr>
          <w:rFonts w:ascii="Times New Roman" w:hAnsi="Times New Roman"/>
          <w:b/>
          <w:szCs w:val="22"/>
          <w:lang w:val="fi-FI"/>
        </w:rPr>
      </w:pPr>
      <w:r w:rsidRPr="006E6CB7">
        <w:rPr>
          <w:rFonts w:ascii="Times New Roman" w:hAnsi="Times New Roman"/>
          <w:b/>
          <w:szCs w:val="22"/>
          <w:lang w:val="fi-FI"/>
        </w:rPr>
        <w:t>Lääkevalmisteen kuvaus ja pakkauskoko (-koot)</w:t>
      </w:r>
    </w:p>
    <w:p w14:paraId="6426FBD4" w14:textId="6ECF61A3" w:rsidR="002C48BE"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PROCYSBI 25</w:t>
      </w:r>
      <w:r w:rsidR="000C3498" w:rsidRPr="006E6CB7">
        <w:rPr>
          <w:rFonts w:ascii="Times New Roman" w:hAnsi="Times New Roman"/>
          <w:szCs w:val="22"/>
          <w:lang w:val="fi-FI"/>
        </w:rPr>
        <w:t> </w:t>
      </w:r>
      <w:r w:rsidRPr="006E6CB7">
        <w:rPr>
          <w:rFonts w:ascii="Times New Roman" w:hAnsi="Times New Roman"/>
          <w:szCs w:val="22"/>
          <w:lang w:val="fi-FI"/>
        </w:rPr>
        <w:t>mg -kapselit ovat sinisiä kovia enterokapseleita</w:t>
      </w:r>
      <w:r w:rsidR="00BB2EC3">
        <w:rPr>
          <w:rFonts w:ascii="Times New Roman" w:hAnsi="Times New Roman"/>
          <w:szCs w:val="22"/>
          <w:lang w:val="fi-FI"/>
        </w:rPr>
        <w:t xml:space="preserve"> (koko 15,9 x 5,8 mm)</w:t>
      </w:r>
      <w:r w:rsidRPr="006E6CB7">
        <w:rPr>
          <w:rFonts w:ascii="Times New Roman" w:hAnsi="Times New Roman"/>
          <w:szCs w:val="22"/>
          <w:lang w:val="fi-FI"/>
        </w:rPr>
        <w:t xml:space="preserve">. Kapselin vaaleansiniseen yläosaan on painettu </w:t>
      </w:r>
      <w:r w:rsidR="001407BC" w:rsidRPr="006E6CB7">
        <w:rPr>
          <w:rFonts w:ascii="Times New Roman" w:hAnsi="Times New Roman"/>
          <w:szCs w:val="22"/>
          <w:lang w:val="fi-FI"/>
        </w:rPr>
        <w:t>”</w:t>
      </w:r>
      <w:r w:rsidR="00FD3F0B" w:rsidRPr="006E6CB7">
        <w:rPr>
          <w:rFonts w:ascii="Times New Roman" w:hAnsi="Times New Roman"/>
          <w:szCs w:val="22"/>
          <w:lang w:val="fi-FI"/>
        </w:rPr>
        <w:t>PRO</w:t>
      </w:r>
      <w:r w:rsidR="001407BC" w:rsidRPr="006E6CB7">
        <w:rPr>
          <w:rFonts w:ascii="Times New Roman" w:hAnsi="Times New Roman"/>
          <w:szCs w:val="22"/>
          <w:lang w:val="fi-FI"/>
        </w:rPr>
        <w:t>”</w:t>
      </w:r>
      <w:r w:rsidR="00F71DDB" w:rsidRPr="006E6CB7">
        <w:rPr>
          <w:rFonts w:ascii="Times New Roman" w:hAnsi="Times New Roman"/>
          <w:szCs w:val="22"/>
          <w:lang w:val="fi-FI"/>
        </w:rPr>
        <w:t>-</w:t>
      </w:r>
      <w:r w:rsidRPr="006E6CB7">
        <w:rPr>
          <w:rFonts w:ascii="Times New Roman" w:hAnsi="Times New Roman"/>
          <w:szCs w:val="22"/>
          <w:lang w:val="fi-FI"/>
        </w:rPr>
        <w:t>logo valkoisella musteella, ja vaaleansiniseen alaosaan on painettu merkintä ”25</w:t>
      </w:r>
      <w:r w:rsidR="000C3498" w:rsidRPr="006E6CB7">
        <w:rPr>
          <w:rFonts w:ascii="Times New Roman" w:hAnsi="Times New Roman"/>
          <w:szCs w:val="22"/>
          <w:lang w:val="fi-FI"/>
        </w:rPr>
        <w:t> </w:t>
      </w:r>
      <w:r w:rsidRPr="006E6CB7">
        <w:rPr>
          <w:rFonts w:ascii="Times New Roman" w:hAnsi="Times New Roman"/>
          <w:szCs w:val="22"/>
          <w:lang w:val="fi-FI"/>
        </w:rPr>
        <w:t>mg” valkoisella musteella. Valkoisessa muovipurkissa on 60</w:t>
      </w:r>
      <w:r w:rsidR="000C3498" w:rsidRPr="006E6CB7">
        <w:rPr>
          <w:rFonts w:ascii="Times New Roman" w:hAnsi="Times New Roman"/>
          <w:szCs w:val="22"/>
          <w:lang w:val="fi-FI"/>
        </w:rPr>
        <w:t> </w:t>
      </w:r>
      <w:r w:rsidR="00775F68" w:rsidRPr="006E6CB7">
        <w:rPr>
          <w:rFonts w:ascii="Times New Roman" w:hAnsi="Times New Roman"/>
          <w:szCs w:val="22"/>
          <w:lang w:val="fi-FI"/>
        </w:rPr>
        <w:t>entero</w:t>
      </w:r>
      <w:r w:rsidRPr="006E6CB7">
        <w:rPr>
          <w:rFonts w:ascii="Times New Roman" w:hAnsi="Times New Roman"/>
          <w:szCs w:val="22"/>
          <w:lang w:val="fi-FI"/>
        </w:rPr>
        <w:t>kapselia. Purkin korkki on lapsiturvallinen, ja siinä on foliosinetti.</w:t>
      </w:r>
      <w:r w:rsidR="00EF37A9" w:rsidRPr="006E6CB7">
        <w:rPr>
          <w:rFonts w:ascii="Times New Roman" w:hAnsi="Times New Roman"/>
          <w:szCs w:val="22"/>
          <w:lang w:val="fi-FI"/>
        </w:rPr>
        <w:t xml:space="preserve"> Jokaisessa purkissa </w:t>
      </w:r>
      <w:r w:rsidR="00EF37A9" w:rsidRPr="006E6CB7">
        <w:rPr>
          <w:rFonts w:ascii="Times New Roman" w:hAnsi="Times New Roman"/>
          <w:szCs w:val="22"/>
          <w:lang w:val="fi-FI"/>
        </w:rPr>
        <w:lastRenderedPageBreak/>
        <w:t>on kaksi muovisäiliötä, joiden tehtävänä on poistaa ylimääräinen kosteus ja suojata kapseleita ilman vaikutukselta.</w:t>
      </w:r>
    </w:p>
    <w:p w14:paraId="4697D892" w14:textId="3A738732" w:rsidR="00E56058"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PROCYSBI 75</w:t>
      </w:r>
      <w:r w:rsidR="000C3498" w:rsidRPr="006E6CB7">
        <w:rPr>
          <w:rFonts w:ascii="Times New Roman" w:hAnsi="Times New Roman"/>
          <w:szCs w:val="22"/>
          <w:lang w:val="fi-FI"/>
        </w:rPr>
        <w:t> </w:t>
      </w:r>
      <w:r w:rsidRPr="006E6CB7">
        <w:rPr>
          <w:rFonts w:ascii="Times New Roman" w:hAnsi="Times New Roman"/>
          <w:szCs w:val="22"/>
          <w:lang w:val="fi-FI"/>
        </w:rPr>
        <w:t>mg -kapselit ovat sinisiä kovia enterokapseleita</w:t>
      </w:r>
      <w:r w:rsidR="00A02D37">
        <w:rPr>
          <w:rFonts w:ascii="Times New Roman" w:hAnsi="Times New Roman"/>
          <w:szCs w:val="22"/>
          <w:lang w:val="fi-FI"/>
        </w:rPr>
        <w:t xml:space="preserve"> (koko 21,7 x 7,6 mm)</w:t>
      </w:r>
      <w:r w:rsidRPr="006E6CB7">
        <w:rPr>
          <w:rFonts w:ascii="Times New Roman" w:hAnsi="Times New Roman"/>
          <w:szCs w:val="22"/>
          <w:lang w:val="fi-FI"/>
        </w:rPr>
        <w:t xml:space="preserve">. Kapselin tummansininen yläosaan on painettu </w:t>
      </w:r>
      <w:r w:rsidR="001407BC" w:rsidRPr="006E6CB7">
        <w:rPr>
          <w:rFonts w:ascii="Times New Roman" w:hAnsi="Times New Roman"/>
          <w:szCs w:val="22"/>
          <w:lang w:val="fi-FI"/>
        </w:rPr>
        <w:t>”</w:t>
      </w:r>
      <w:r w:rsidR="00FD3F0B" w:rsidRPr="006E6CB7">
        <w:rPr>
          <w:rFonts w:ascii="Times New Roman" w:hAnsi="Times New Roman"/>
          <w:szCs w:val="22"/>
          <w:lang w:val="fi-FI"/>
        </w:rPr>
        <w:t>PRO</w:t>
      </w:r>
      <w:r w:rsidR="001407BC" w:rsidRPr="006E6CB7">
        <w:rPr>
          <w:rFonts w:ascii="Times New Roman" w:hAnsi="Times New Roman"/>
          <w:szCs w:val="22"/>
          <w:lang w:val="fi-FI"/>
        </w:rPr>
        <w:t>”</w:t>
      </w:r>
      <w:r w:rsidR="00F71DDB" w:rsidRPr="006E6CB7">
        <w:rPr>
          <w:rFonts w:ascii="Times New Roman" w:hAnsi="Times New Roman"/>
          <w:szCs w:val="22"/>
          <w:lang w:val="fi-FI"/>
        </w:rPr>
        <w:t>-</w:t>
      </w:r>
      <w:r w:rsidRPr="006E6CB7">
        <w:rPr>
          <w:rFonts w:ascii="Times New Roman" w:hAnsi="Times New Roman"/>
          <w:szCs w:val="22"/>
          <w:lang w:val="fi-FI"/>
        </w:rPr>
        <w:t>logo valkoisella musteella, ja vaaleansiniseen alaosaan on painettu merkintä ”75</w:t>
      </w:r>
      <w:r w:rsidR="000C3498" w:rsidRPr="006E6CB7">
        <w:rPr>
          <w:rFonts w:ascii="Times New Roman" w:hAnsi="Times New Roman"/>
          <w:szCs w:val="22"/>
          <w:lang w:val="fi-FI"/>
        </w:rPr>
        <w:t> </w:t>
      </w:r>
      <w:r w:rsidRPr="006E6CB7">
        <w:rPr>
          <w:rFonts w:ascii="Times New Roman" w:hAnsi="Times New Roman"/>
          <w:szCs w:val="22"/>
          <w:lang w:val="fi-FI"/>
        </w:rPr>
        <w:t>mg” valkoisella musteella. Valkoisessa muovipurkissa on 250</w:t>
      </w:r>
      <w:r w:rsidR="000C3498" w:rsidRPr="006E6CB7">
        <w:rPr>
          <w:rFonts w:ascii="Times New Roman" w:hAnsi="Times New Roman"/>
          <w:szCs w:val="22"/>
          <w:lang w:val="fi-FI"/>
        </w:rPr>
        <w:t> </w:t>
      </w:r>
      <w:r w:rsidR="00775F68" w:rsidRPr="006E6CB7">
        <w:rPr>
          <w:rFonts w:ascii="Times New Roman" w:hAnsi="Times New Roman"/>
          <w:szCs w:val="22"/>
          <w:lang w:val="fi-FI"/>
        </w:rPr>
        <w:t>entero</w:t>
      </w:r>
      <w:r w:rsidRPr="006E6CB7">
        <w:rPr>
          <w:rFonts w:ascii="Times New Roman" w:hAnsi="Times New Roman"/>
          <w:szCs w:val="22"/>
          <w:lang w:val="fi-FI"/>
        </w:rPr>
        <w:t>kapselia. Purkin korkki on lapsiturvallinen, ja siinä on foliosinetti.</w:t>
      </w:r>
      <w:r w:rsidR="00EF37A9" w:rsidRPr="006E6CB7">
        <w:rPr>
          <w:rFonts w:ascii="Times New Roman" w:hAnsi="Times New Roman"/>
          <w:szCs w:val="22"/>
          <w:lang w:val="fi-FI"/>
        </w:rPr>
        <w:t xml:space="preserve"> </w:t>
      </w:r>
      <w:r w:rsidRPr="006E6CB7">
        <w:rPr>
          <w:rFonts w:ascii="Times New Roman" w:hAnsi="Times New Roman"/>
          <w:szCs w:val="22"/>
          <w:lang w:val="fi-FI"/>
        </w:rPr>
        <w:t xml:space="preserve">Jokaisessa purkissa on </w:t>
      </w:r>
      <w:r w:rsidR="00EF37A9" w:rsidRPr="006E6CB7">
        <w:rPr>
          <w:rFonts w:ascii="Times New Roman" w:hAnsi="Times New Roman"/>
          <w:szCs w:val="22"/>
          <w:lang w:val="fi-FI"/>
        </w:rPr>
        <w:t xml:space="preserve">kolme </w:t>
      </w:r>
      <w:r w:rsidRPr="006E6CB7">
        <w:rPr>
          <w:rFonts w:ascii="Times New Roman" w:hAnsi="Times New Roman"/>
          <w:szCs w:val="22"/>
          <w:lang w:val="fi-FI"/>
        </w:rPr>
        <w:t>muovisäiliötä, joiden tehtävänä on poistaa ylimääräinen kosteus ja suojata kapseleita ilman vaikutukselta.</w:t>
      </w:r>
    </w:p>
    <w:p w14:paraId="4A5C29BD" w14:textId="77777777" w:rsidR="003E5F0B" w:rsidRPr="006E6CB7" w:rsidRDefault="003E5F0B" w:rsidP="00183697">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Pidä nämä säiliöt jokaisessa purkissa, kun käytät purkkia. Säiliöt voi hävittää purkin kanssa käytön jälkeen.</w:t>
      </w:r>
    </w:p>
    <w:p w14:paraId="4CBA0330" w14:textId="77777777" w:rsidR="003E5F0B" w:rsidRPr="006E6CB7" w:rsidRDefault="003E5F0B" w:rsidP="00183697">
      <w:pPr>
        <w:spacing w:after="0" w:line="240" w:lineRule="auto"/>
        <w:rPr>
          <w:rFonts w:ascii="Times New Roman" w:hAnsi="Times New Roman"/>
          <w:szCs w:val="22"/>
          <w:lang w:val="fi-FI"/>
        </w:rPr>
      </w:pPr>
    </w:p>
    <w:p w14:paraId="171925E0" w14:textId="77777777" w:rsidR="003E5F0B" w:rsidRPr="006E6CB7" w:rsidRDefault="003E5F0B" w:rsidP="00183697">
      <w:pPr>
        <w:keepNext/>
        <w:spacing w:after="0" w:line="240" w:lineRule="auto"/>
        <w:rPr>
          <w:rFonts w:ascii="Times New Roman" w:hAnsi="Times New Roman"/>
          <w:szCs w:val="22"/>
          <w:lang w:val="fi-FI"/>
        </w:rPr>
      </w:pPr>
      <w:r w:rsidRPr="006E6CB7">
        <w:rPr>
          <w:rFonts w:ascii="Times New Roman" w:hAnsi="Times New Roman"/>
          <w:b/>
          <w:szCs w:val="22"/>
          <w:lang w:val="fi-FI"/>
        </w:rPr>
        <w:t>Myyntiluvan haltija</w:t>
      </w:r>
    </w:p>
    <w:p w14:paraId="3ACEC942"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Chiesi Farmaceutici S.p.A.</w:t>
      </w:r>
    </w:p>
    <w:p w14:paraId="2A0BBC60"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Via Palermo 26/A</w:t>
      </w:r>
    </w:p>
    <w:p w14:paraId="1F4668B9"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6B2C3D5F" w14:textId="77777777" w:rsidR="00302138" w:rsidRPr="006E6CB7" w:rsidRDefault="00302138" w:rsidP="001836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1B3B603F" w14:textId="77777777" w:rsidR="003E5F0B" w:rsidRPr="006E6CB7" w:rsidRDefault="003E5F0B" w:rsidP="00183697">
      <w:pPr>
        <w:autoSpaceDE w:val="0"/>
        <w:autoSpaceDN w:val="0"/>
        <w:adjustRightInd w:val="0"/>
        <w:spacing w:after="0" w:line="240" w:lineRule="auto"/>
        <w:rPr>
          <w:rFonts w:ascii="Times New Roman" w:hAnsi="Times New Roman"/>
          <w:color w:val="000000"/>
          <w:szCs w:val="22"/>
          <w:lang w:val="fi-FI"/>
        </w:rPr>
      </w:pPr>
    </w:p>
    <w:p w14:paraId="4FE818BE" w14:textId="77777777" w:rsidR="003E5F0B" w:rsidRPr="006E6CB7" w:rsidRDefault="003E5F0B" w:rsidP="00183697">
      <w:pPr>
        <w:keepNext/>
        <w:spacing w:after="0" w:line="240" w:lineRule="auto"/>
        <w:rPr>
          <w:rFonts w:ascii="Times New Roman" w:hAnsi="Times New Roman"/>
          <w:color w:val="000000"/>
          <w:szCs w:val="22"/>
          <w:lang w:val="fi-FI"/>
        </w:rPr>
      </w:pPr>
      <w:r w:rsidRPr="006E6CB7">
        <w:rPr>
          <w:rFonts w:ascii="Times New Roman" w:hAnsi="Times New Roman"/>
          <w:b/>
          <w:szCs w:val="22"/>
          <w:lang w:val="fi-FI"/>
        </w:rPr>
        <w:t>Valmistaja</w:t>
      </w:r>
    </w:p>
    <w:p w14:paraId="160A1249" w14:textId="77777777" w:rsidR="00DE7197" w:rsidRPr="001F0FD8" w:rsidRDefault="00DE7197" w:rsidP="00DE7197">
      <w:pPr>
        <w:autoSpaceDE w:val="0"/>
        <w:autoSpaceDN w:val="0"/>
        <w:adjustRightInd w:val="0"/>
        <w:spacing w:after="0" w:line="240" w:lineRule="auto"/>
        <w:rPr>
          <w:rFonts w:ascii="Times New Roman" w:hAnsi="Times New Roman"/>
          <w:szCs w:val="22"/>
          <w:lang w:val="fi-FI"/>
        </w:rPr>
      </w:pPr>
      <w:r w:rsidRPr="001F0FD8">
        <w:rPr>
          <w:rFonts w:ascii="Times New Roman" w:hAnsi="Times New Roman"/>
          <w:szCs w:val="22"/>
          <w:lang w:val="fi-FI"/>
        </w:rPr>
        <w:t>Chiesi Farmaceutici S.p.A.</w:t>
      </w:r>
    </w:p>
    <w:p w14:paraId="1B6C2528" w14:textId="77777777" w:rsidR="008009B7" w:rsidRPr="006E6CB7" w:rsidRDefault="008009B7" w:rsidP="008009B7">
      <w:pPr>
        <w:autoSpaceDE w:val="0"/>
        <w:autoSpaceDN w:val="0"/>
        <w:adjustRightInd w:val="0"/>
        <w:spacing w:after="0" w:line="240" w:lineRule="auto"/>
        <w:rPr>
          <w:lang w:val="fi-FI" w:eastAsia="el-GR"/>
        </w:rPr>
      </w:pPr>
      <w:r w:rsidRPr="006E6CB7">
        <w:rPr>
          <w:rFonts w:ascii="Times New Roman" w:hAnsi="Times New Roman"/>
          <w:lang w:val="fi-FI"/>
        </w:rPr>
        <w:t>Via San Leonardo 96</w:t>
      </w:r>
    </w:p>
    <w:p w14:paraId="1EDA3092" w14:textId="77777777" w:rsidR="00DE7197" w:rsidRPr="006E6CB7" w:rsidRDefault="00DE7197" w:rsidP="00DE7197">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33861DFE" w14:textId="77777777" w:rsidR="00DE7197" w:rsidRPr="006E6CB7" w:rsidRDefault="00DE7197" w:rsidP="00DE7197">
      <w:pPr>
        <w:keepNext/>
        <w:tabs>
          <w:tab w:val="left" w:pos="0"/>
        </w:tabs>
        <w:spacing w:after="0" w:line="240" w:lineRule="auto"/>
        <w:ind w:right="567"/>
        <w:rPr>
          <w:rFonts w:ascii="Times New Roman" w:hAnsi="Times New Roman"/>
          <w:szCs w:val="22"/>
          <w:lang w:val="fi-FI"/>
        </w:rPr>
      </w:pPr>
      <w:r w:rsidRPr="006E6CB7">
        <w:rPr>
          <w:rFonts w:ascii="Times New Roman" w:hAnsi="Times New Roman"/>
          <w:szCs w:val="22"/>
          <w:lang w:val="fi-FI"/>
        </w:rPr>
        <w:t>Italia</w:t>
      </w:r>
    </w:p>
    <w:p w14:paraId="3B3961A8" w14:textId="77777777" w:rsidR="003E5F0B" w:rsidRPr="006E6CB7" w:rsidRDefault="003E5F0B" w:rsidP="00183697">
      <w:pPr>
        <w:autoSpaceDE w:val="0"/>
        <w:autoSpaceDN w:val="0"/>
        <w:adjustRightInd w:val="0"/>
        <w:spacing w:after="0" w:line="240" w:lineRule="auto"/>
        <w:rPr>
          <w:rFonts w:ascii="Times New Roman" w:hAnsi="Times New Roman"/>
          <w:color w:val="000000"/>
          <w:szCs w:val="22"/>
          <w:lang w:val="fi-FI"/>
        </w:rPr>
      </w:pPr>
    </w:p>
    <w:p w14:paraId="23642F58" w14:textId="77777777" w:rsidR="00724CCB" w:rsidRPr="006E6CB7" w:rsidRDefault="00724CCB" w:rsidP="00183697">
      <w:pPr>
        <w:keepNext/>
        <w:autoSpaceDE w:val="0"/>
        <w:autoSpaceDN w:val="0"/>
        <w:adjustRightInd w:val="0"/>
        <w:spacing w:after="0" w:line="240" w:lineRule="auto"/>
        <w:rPr>
          <w:rFonts w:ascii="Times New Roman" w:hAnsi="Times New Roman"/>
          <w:color w:val="000000"/>
          <w:szCs w:val="22"/>
          <w:lang w:val="fi-FI"/>
        </w:rPr>
      </w:pPr>
      <w:r w:rsidRPr="006E6CB7">
        <w:rPr>
          <w:rFonts w:ascii="Times New Roman" w:hAnsi="Times New Roman"/>
          <w:color w:val="000000"/>
          <w:szCs w:val="22"/>
          <w:lang w:val="fi-FI"/>
        </w:rPr>
        <w:t>Lisätietoja tästä lääkevalmisteesta antaa myyntiluvan haltijan paikallinen edustaja:</w:t>
      </w:r>
    </w:p>
    <w:p w14:paraId="5578F71E" w14:textId="77777777" w:rsidR="00724CCB" w:rsidRPr="006E6CB7" w:rsidRDefault="00724CCB" w:rsidP="00183697">
      <w:pPr>
        <w:keepNext/>
        <w:suppressAutoHyphens/>
        <w:spacing w:after="0" w:line="240" w:lineRule="auto"/>
        <w:rPr>
          <w:rFonts w:ascii="Times New Roman" w:hAnsi="Times New Roman"/>
          <w:szCs w:val="22"/>
          <w:lang w:val="fi-FI"/>
        </w:rPr>
      </w:pPr>
    </w:p>
    <w:tbl>
      <w:tblPr>
        <w:tblW w:w="9356" w:type="dxa"/>
        <w:tblInd w:w="-34" w:type="dxa"/>
        <w:tblLayout w:type="fixed"/>
        <w:tblLook w:val="0000" w:firstRow="0" w:lastRow="0" w:firstColumn="0" w:lastColumn="0" w:noHBand="0" w:noVBand="0"/>
      </w:tblPr>
      <w:tblGrid>
        <w:gridCol w:w="34"/>
        <w:gridCol w:w="4644"/>
        <w:gridCol w:w="4678"/>
      </w:tblGrid>
      <w:tr w:rsidR="00724CCB" w:rsidRPr="008660D4" w14:paraId="4DA2A19F" w14:textId="77777777" w:rsidTr="00377813">
        <w:trPr>
          <w:gridBefore w:val="1"/>
          <w:wBefore w:w="34" w:type="dxa"/>
          <w:cantSplit/>
        </w:trPr>
        <w:tc>
          <w:tcPr>
            <w:tcW w:w="4644" w:type="dxa"/>
          </w:tcPr>
          <w:p w14:paraId="1CAD23ED"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b/>
                <w:szCs w:val="22"/>
                <w:lang w:val="fi-FI"/>
              </w:rPr>
              <w:t>België/Belgique/Belgien</w:t>
            </w:r>
          </w:p>
          <w:p w14:paraId="3947EF66"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sa/nv </w:t>
            </w:r>
          </w:p>
          <w:p w14:paraId="17B7EDA8" w14:textId="77777777" w:rsidR="00724CCB" w:rsidRPr="006E6CB7" w:rsidRDefault="00724CCB" w:rsidP="00183697">
            <w:pPr>
              <w:suppressAutoHyphens/>
              <w:spacing w:after="0" w:line="240" w:lineRule="auto"/>
              <w:ind w:right="34"/>
              <w:rPr>
                <w:rFonts w:ascii="Times New Roman" w:hAnsi="Times New Roman"/>
                <w:szCs w:val="22"/>
                <w:lang w:val="fi-FI"/>
              </w:rPr>
            </w:pPr>
            <w:r w:rsidRPr="006E6CB7">
              <w:rPr>
                <w:rFonts w:ascii="Times New Roman" w:hAnsi="Times New Roman"/>
                <w:szCs w:val="22"/>
                <w:lang w:val="fi-FI"/>
              </w:rPr>
              <w:t>Tél/Tel: + 32 (0)2 788 42 00</w:t>
            </w:r>
          </w:p>
          <w:p w14:paraId="0624F218" w14:textId="77777777" w:rsidR="00724CCB" w:rsidRPr="006E6CB7" w:rsidRDefault="00724CCB" w:rsidP="00183697">
            <w:pPr>
              <w:suppressAutoHyphens/>
              <w:spacing w:after="0" w:line="240" w:lineRule="auto"/>
              <w:ind w:right="34"/>
              <w:rPr>
                <w:rFonts w:ascii="Times New Roman" w:hAnsi="Times New Roman"/>
                <w:szCs w:val="22"/>
                <w:lang w:val="fi-FI"/>
              </w:rPr>
            </w:pPr>
          </w:p>
        </w:tc>
        <w:tc>
          <w:tcPr>
            <w:tcW w:w="4678" w:type="dxa"/>
          </w:tcPr>
          <w:p w14:paraId="52682EB3" w14:textId="77777777" w:rsidR="00724CCB" w:rsidRPr="00456C03" w:rsidRDefault="00724CCB" w:rsidP="00183697">
            <w:pPr>
              <w:suppressAutoHyphens/>
              <w:autoSpaceDE w:val="0"/>
              <w:autoSpaceDN w:val="0"/>
              <w:adjustRightInd w:val="0"/>
              <w:spacing w:after="0" w:line="240" w:lineRule="auto"/>
              <w:rPr>
                <w:rFonts w:ascii="Times New Roman" w:hAnsi="Times New Roman"/>
                <w:szCs w:val="22"/>
              </w:rPr>
            </w:pPr>
            <w:proofErr w:type="spellStart"/>
            <w:r w:rsidRPr="00456C03">
              <w:rPr>
                <w:rFonts w:ascii="Times New Roman" w:hAnsi="Times New Roman"/>
                <w:b/>
                <w:szCs w:val="22"/>
              </w:rPr>
              <w:t>Lietuva</w:t>
            </w:r>
            <w:proofErr w:type="spellEnd"/>
          </w:p>
          <w:p w14:paraId="01D47AC6" w14:textId="77777777" w:rsidR="00724CCB" w:rsidRPr="00456C03" w:rsidRDefault="00724CCB" w:rsidP="00183697">
            <w:pPr>
              <w:suppressAutoHyphens/>
              <w:spacing w:after="0" w:line="240" w:lineRule="auto"/>
              <w:rPr>
                <w:rFonts w:ascii="Times New Roman" w:hAnsi="Times New Roman"/>
                <w:szCs w:val="22"/>
              </w:rPr>
            </w:pPr>
            <w:r w:rsidRPr="00456C03">
              <w:rPr>
                <w:rFonts w:ascii="Times New Roman" w:hAnsi="Times New Roman"/>
                <w:szCs w:val="22"/>
              </w:rPr>
              <w:t xml:space="preserve">Chiesi Pharmaceuticals GmbH </w:t>
            </w:r>
          </w:p>
          <w:p w14:paraId="4F76A711" w14:textId="77777777" w:rsidR="00724CCB" w:rsidRPr="00456C03" w:rsidRDefault="00724CCB" w:rsidP="00183697">
            <w:pPr>
              <w:suppressAutoHyphens/>
              <w:autoSpaceDE w:val="0"/>
              <w:autoSpaceDN w:val="0"/>
              <w:adjustRightInd w:val="0"/>
              <w:spacing w:after="0" w:line="240" w:lineRule="auto"/>
              <w:rPr>
                <w:rFonts w:ascii="Times New Roman" w:hAnsi="Times New Roman"/>
                <w:szCs w:val="22"/>
              </w:rPr>
            </w:pPr>
            <w:r w:rsidRPr="00456C03">
              <w:rPr>
                <w:rFonts w:ascii="Times New Roman" w:hAnsi="Times New Roman"/>
                <w:szCs w:val="22"/>
              </w:rPr>
              <w:t>Tel: + 43 1 4073919</w:t>
            </w:r>
          </w:p>
          <w:p w14:paraId="15F4064E" w14:textId="77777777" w:rsidR="00183697" w:rsidRPr="00456C03" w:rsidRDefault="00183697" w:rsidP="00183697">
            <w:pPr>
              <w:suppressAutoHyphens/>
              <w:autoSpaceDE w:val="0"/>
              <w:autoSpaceDN w:val="0"/>
              <w:adjustRightInd w:val="0"/>
              <w:spacing w:after="0" w:line="240" w:lineRule="auto"/>
              <w:rPr>
                <w:rFonts w:ascii="Times New Roman" w:hAnsi="Times New Roman"/>
                <w:szCs w:val="22"/>
              </w:rPr>
            </w:pPr>
          </w:p>
        </w:tc>
      </w:tr>
      <w:tr w:rsidR="00724CCB" w:rsidRPr="000A4FD3" w14:paraId="12CEC503" w14:textId="77777777" w:rsidTr="00377813">
        <w:trPr>
          <w:gridBefore w:val="1"/>
          <w:wBefore w:w="34" w:type="dxa"/>
          <w:cantSplit/>
        </w:trPr>
        <w:tc>
          <w:tcPr>
            <w:tcW w:w="4644" w:type="dxa"/>
          </w:tcPr>
          <w:p w14:paraId="731F2EF2" w14:textId="77777777" w:rsidR="00724CCB" w:rsidRPr="000A4FD3" w:rsidRDefault="00724CCB" w:rsidP="00183697">
            <w:pPr>
              <w:suppressAutoHyphens/>
              <w:autoSpaceDE w:val="0"/>
              <w:autoSpaceDN w:val="0"/>
              <w:adjustRightInd w:val="0"/>
              <w:spacing w:after="0" w:line="240" w:lineRule="auto"/>
              <w:rPr>
                <w:rFonts w:ascii="Times New Roman" w:hAnsi="Times New Roman"/>
                <w:b/>
                <w:bCs/>
                <w:szCs w:val="22"/>
              </w:rPr>
            </w:pPr>
            <w:r w:rsidRPr="006E6CB7">
              <w:rPr>
                <w:rFonts w:ascii="Times New Roman" w:hAnsi="Times New Roman"/>
                <w:b/>
                <w:bCs/>
                <w:szCs w:val="22"/>
                <w:lang w:val="fi-FI"/>
              </w:rPr>
              <w:t>България</w:t>
            </w:r>
          </w:p>
          <w:p w14:paraId="0E58E01F" w14:textId="0DCC96FC" w:rsidR="00724CCB" w:rsidRPr="000A4FD3" w:rsidRDefault="00724CCB" w:rsidP="00183697">
            <w:pPr>
              <w:suppressAutoHyphens/>
              <w:autoSpaceDE w:val="0"/>
              <w:autoSpaceDN w:val="0"/>
              <w:adjustRightInd w:val="0"/>
              <w:spacing w:after="0" w:line="240" w:lineRule="auto"/>
              <w:rPr>
                <w:rFonts w:ascii="Times New Roman" w:hAnsi="Times New Roman"/>
                <w:szCs w:val="22"/>
              </w:rPr>
            </w:pPr>
            <w:del w:id="11" w:author="Author">
              <w:r w:rsidRPr="000A4FD3" w:rsidDel="005155FC">
                <w:rPr>
                  <w:rFonts w:ascii="Times New Roman" w:hAnsi="Times New Roman"/>
                  <w:szCs w:val="22"/>
                </w:rPr>
                <w:delText>Chiesi Bulgaria EOOD</w:delText>
              </w:r>
            </w:del>
            <w:proofErr w:type="spellStart"/>
            <w:ins w:id="12" w:author="Author">
              <w:r w:rsidR="005155FC" w:rsidRPr="000A4FD3">
                <w:rPr>
                  <w:rFonts w:ascii="Times New Roman" w:hAnsi="Times New Roman"/>
                  <w:szCs w:val="22"/>
                </w:rPr>
                <w:t>ExCEEd</w:t>
              </w:r>
              <w:proofErr w:type="spellEnd"/>
              <w:r w:rsidR="005155FC" w:rsidRPr="000A4FD3">
                <w:rPr>
                  <w:rFonts w:ascii="Times New Roman" w:hAnsi="Times New Roman"/>
                  <w:szCs w:val="22"/>
                </w:rPr>
                <w:t xml:space="preserve"> Orphan Distribution d.o.o.   </w:t>
              </w:r>
            </w:ins>
            <w:r w:rsidRPr="000A4FD3">
              <w:rPr>
                <w:rFonts w:ascii="Times New Roman" w:hAnsi="Times New Roman"/>
                <w:szCs w:val="22"/>
              </w:rPr>
              <w:t xml:space="preserve"> </w:t>
            </w:r>
          </w:p>
          <w:p w14:paraId="029AAF73" w14:textId="3BB281EC" w:rsidR="00724CCB" w:rsidRPr="002B1F58" w:rsidRDefault="00724CCB" w:rsidP="00183697">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Te</w:t>
            </w:r>
            <w:r w:rsidRPr="006E6CB7">
              <w:rPr>
                <w:rFonts w:ascii="Times New Roman" w:hAnsi="Times New Roman"/>
                <w:szCs w:val="22"/>
                <w:lang w:val="fi-FI"/>
              </w:rPr>
              <w:t>л</w:t>
            </w:r>
            <w:r w:rsidRPr="002B1F58">
              <w:rPr>
                <w:rFonts w:ascii="Times New Roman" w:hAnsi="Times New Roman"/>
                <w:szCs w:val="22"/>
                <w:lang w:val="it-IT"/>
              </w:rPr>
              <w:t xml:space="preserve">.: </w:t>
            </w:r>
            <w:del w:id="13" w:author="Author">
              <w:r w:rsidRPr="002B1F58" w:rsidDel="005155FC">
                <w:rPr>
                  <w:rFonts w:ascii="Times New Roman" w:hAnsi="Times New Roman"/>
                  <w:szCs w:val="22"/>
                  <w:lang w:val="it-IT"/>
                </w:rPr>
                <w:delText>+ 359 29201205</w:delText>
              </w:r>
            </w:del>
            <w:ins w:id="14" w:author="Author">
              <w:r w:rsidR="005155FC">
                <w:rPr>
                  <w:rFonts w:ascii="Times New Roman" w:hAnsi="Times New Roman"/>
                  <w:szCs w:val="22"/>
                  <w:lang w:val="it-IT"/>
                </w:rPr>
                <w:t>+359 87 663 1858</w:t>
              </w:r>
            </w:ins>
          </w:p>
          <w:p w14:paraId="03498C5F"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p>
        </w:tc>
        <w:tc>
          <w:tcPr>
            <w:tcW w:w="4678" w:type="dxa"/>
          </w:tcPr>
          <w:p w14:paraId="379AD7D4"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b/>
                <w:szCs w:val="22"/>
                <w:lang w:val="de-DE"/>
              </w:rPr>
              <w:t>Luxembourg/Luxemburg</w:t>
            </w:r>
          </w:p>
          <w:p w14:paraId="4A56BD26"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w:t>
            </w:r>
            <w:proofErr w:type="spellStart"/>
            <w:r w:rsidRPr="00456C03">
              <w:rPr>
                <w:rFonts w:ascii="Times New Roman" w:hAnsi="Times New Roman"/>
                <w:szCs w:val="22"/>
                <w:lang w:val="de-DE"/>
              </w:rPr>
              <w:t>sa</w:t>
            </w:r>
            <w:proofErr w:type="spellEnd"/>
            <w:r w:rsidRPr="00456C03">
              <w:rPr>
                <w:rFonts w:ascii="Times New Roman" w:hAnsi="Times New Roman"/>
                <w:szCs w:val="22"/>
                <w:lang w:val="de-DE"/>
              </w:rPr>
              <w:t>/</w:t>
            </w:r>
            <w:proofErr w:type="spellStart"/>
            <w:r w:rsidRPr="00456C03">
              <w:rPr>
                <w:rFonts w:ascii="Times New Roman" w:hAnsi="Times New Roman"/>
                <w:szCs w:val="22"/>
                <w:lang w:val="de-DE"/>
              </w:rPr>
              <w:t>nv</w:t>
            </w:r>
            <w:proofErr w:type="spellEnd"/>
            <w:r w:rsidRPr="00456C03">
              <w:rPr>
                <w:rFonts w:ascii="Times New Roman" w:hAnsi="Times New Roman"/>
                <w:szCs w:val="22"/>
                <w:lang w:val="de-DE"/>
              </w:rPr>
              <w:t xml:space="preserve"> </w:t>
            </w:r>
          </w:p>
          <w:p w14:paraId="7CA32488" w14:textId="77777777" w:rsidR="00CC755F" w:rsidRPr="00456C03" w:rsidRDefault="00724CCB" w:rsidP="00183697">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Tél</w:t>
            </w:r>
            <w:proofErr w:type="spellEnd"/>
            <w:r w:rsidRPr="00456C03">
              <w:rPr>
                <w:rFonts w:ascii="Times New Roman" w:hAnsi="Times New Roman"/>
                <w:szCs w:val="22"/>
                <w:lang w:val="de-DE"/>
              </w:rPr>
              <w:t>/Tel: + 32 (0)2 788 42 00</w:t>
            </w:r>
          </w:p>
          <w:p w14:paraId="19BD6B6C" w14:textId="77777777" w:rsidR="00183697" w:rsidRPr="00456C03" w:rsidRDefault="00183697" w:rsidP="00183697">
            <w:pPr>
              <w:tabs>
                <w:tab w:val="left" w:pos="-720"/>
              </w:tabs>
              <w:suppressAutoHyphens/>
              <w:spacing w:after="0" w:line="240" w:lineRule="auto"/>
              <w:rPr>
                <w:rFonts w:ascii="Times New Roman" w:hAnsi="Times New Roman"/>
                <w:szCs w:val="22"/>
                <w:lang w:val="de-DE"/>
              </w:rPr>
            </w:pPr>
          </w:p>
        </w:tc>
      </w:tr>
      <w:tr w:rsidR="00724CCB" w:rsidRPr="00CD6492" w14:paraId="6363B0EC" w14:textId="77777777" w:rsidTr="00377813">
        <w:trPr>
          <w:gridBefore w:val="1"/>
          <w:wBefore w:w="34" w:type="dxa"/>
          <w:cantSplit/>
          <w:trHeight w:val="997"/>
        </w:trPr>
        <w:tc>
          <w:tcPr>
            <w:tcW w:w="4644" w:type="dxa"/>
          </w:tcPr>
          <w:p w14:paraId="2168AF1A"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b/>
                <w:szCs w:val="22"/>
                <w:lang w:val="de-DE"/>
              </w:rPr>
              <w:t>Česká</w:t>
            </w:r>
            <w:proofErr w:type="spellEnd"/>
            <w:r w:rsidRPr="00456C03">
              <w:rPr>
                <w:rFonts w:ascii="Times New Roman" w:hAnsi="Times New Roman"/>
                <w:b/>
                <w:szCs w:val="22"/>
                <w:lang w:val="de-DE"/>
              </w:rPr>
              <w:t xml:space="preserve"> </w:t>
            </w:r>
            <w:proofErr w:type="spellStart"/>
            <w:r w:rsidRPr="00456C03">
              <w:rPr>
                <w:rFonts w:ascii="Times New Roman" w:hAnsi="Times New Roman"/>
                <w:b/>
                <w:szCs w:val="22"/>
                <w:lang w:val="de-DE"/>
              </w:rPr>
              <w:t>republika</w:t>
            </w:r>
            <w:proofErr w:type="spellEnd"/>
          </w:p>
          <w:p w14:paraId="481235F6"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CZ </w:t>
            </w:r>
            <w:proofErr w:type="spellStart"/>
            <w:r w:rsidRPr="00456C03">
              <w:rPr>
                <w:rFonts w:ascii="Times New Roman" w:hAnsi="Times New Roman"/>
                <w:szCs w:val="22"/>
                <w:lang w:val="de-DE"/>
              </w:rPr>
              <w:t>s.r.o</w:t>
            </w:r>
            <w:proofErr w:type="spellEnd"/>
            <w:r w:rsidRPr="00456C03">
              <w:rPr>
                <w:rFonts w:ascii="Times New Roman" w:hAnsi="Times New Roman"/>
                <w:szCs w:val="22"/>
                <w:lang w:val="de-DE"/>
              </w:rPr>
              <w:t xml:space="preserve">. </w:t>
            </w:r>
          </w:p>
          <w:p w14:paraId="7DACFD13" w14:textId="77777777" w:rsidR="00724CCB" w:rsidRPr="00456C03" w:rsidRDefault="00724CCB" w:rsidP="00183697">
            <w:pPr>
              <w:tabs>
                <w:tab w:val="left" w:pos="-720"/>
              </w:tabs>
              <w:suppressAutoHyphens/>
              <w:spacing w:after="0" w:line="240" w:lineRule="auto"/>
              <w:rPr>
                <w:rFonts w:ascii="Times New Roman" w:hAnsi="Times New Roman"/>
                <w:szCs w:val="22"/>
                <w:lang w:val="sv-SE"/>
              </w:rPr>
            </w:pPr>
            <w:r w:rsidRPr="00456C03">
              <w:rPr>
                <w:rFonts w:ascii="Times New Roman" w:hAnsi="Times New Roman"/>
                <w:szCs w:val="22"/>
                <w:lang w:val="sv-SE"/>
              </w:rPr>
              <w:t>Tel: + 420 261221745</w:t>
            </w:r>
          </w:p>
          <w:p w14:paraId="7075B284" w14:textId="77777777" w:rsidR="00724CCB" w:rsidRPr="00456C03" w:rsidRDefault="00724CCB" w:rsidP="00183697">
            <w:pPr>
              <w:tabs>
                <w:tab w:val="left" w:pos="-720"/>
              </w:tabs>
              <w:suppressAutoHyphens/>
              <w:spacing w:after="0" w:line="240" w:lineRule="auto"/>
              <w:rPr>
                <w:rFonts w:ascii="Times New Roman" w:hAnsi="Times New Roman"/>
                <w:szCs w:val="22"/>
                <w:lang w:val="sv-SE"/>
              </w:rPr>
            </w:pPr>
          </w:p>
        </w:tc>
        <w:tc>
          <w:tcPr>
            <w:tcW w:w="4678" w:type="dxa"/>
          </w:tcPr>
          <w:p w14:paraId="6E4E7274" w14:textId="77777777" w:rsidR="00724CCB" w:rsidRPr="00456C03" w:rsidRDefault="00724CCB" w:rsidP="00183697">
            <w:pPr>
              <w:suppressAutoHyphens/>
              <w:spacing w:after="0" w:line="240" w:lineRule="auto"/>
              <w:rPr>
                <w:rFonts w:ascii="Times New Roman" w:hAnsi="Times New Roman"/>
                <w:b/>
                <w:szCs w:val="22"/>
                <w:lang w:val="sv-SE"/>
              </w:rPr>
            </w:pPr>
            <w:r w:rsidRPr="00456C03">
              <w:rPr>
                <w:rFonts w:ascii="Times New Roman" w:hAnsi="Times New Roman"/>
                <w:b/>
                <w:szCs w:val="22"/>
                <w:lang w:val="sv-SE"/>
              </w:rPr>
              <w:t>Magyarország</w:t>
            </w:r>
          </w:p>
          <w:p w14:paraId="5289B9C3" w14:textId="3073EA19" w:rsidR="00724CCB" w:rsidRPr="00456C03" w:rsidRDefault="00724CCB" w:rsidP="00183697">
            <w:pPr>
              <w:suppressAutoHyphens/>
              <w:spacing w:after="0" w:line="240" w:lineRule="auto"/>
              <w:rPr>
                <w:rFonts w:ascii="Times New Roman" w:hAnsi="Times New Roman"/>
                <w:szCs w:val="22"/>
                <w:lang w:val="sv-SE"/>
              </w:rPr>
            </w:pPr>
            <w:del w:id="15" w:author="Author">
              <w:r w:rsidRPr="00456C03" w:rsidDel="005155FC">
                <w:rPr>
                  <w:rFonts w:ascii="Times New Roman" w:hAnsi="Times New Roman"/>
                  <w:szCs w:val="22"/>
                  <w:lang w:val="sv-SE"/>
                </w:rPr>
                <w:delText xml:space="preserve">Chiesi Hungary Kft. </w:delText>
              </w:r>
            </w:del>
            <w:ins w:id="16" w:author="Author">
              <w:r w:rsidR="005155FC">
                <w:rPr>
                  <w:rFonts w:ascii="Times New Roman" w:hAnsi="Times New Roman"/>
                  <w:szCs w:val="22"/>
                  <w:lang w:val="sv-SE"/>
                </w:rPr>
                <w:t>ExCEEd Orphan Distribution d.o.o.   </w:t>
              </w:r>
            </w:ins>
          </w:p>
          <w:p w14:paraId="08A83DCB" w14:textId="3F3CCE28" w:rsidR="00CC755F" w:rsidRPr="00456C03" w:rsidRDefault="00724CCB" w:rsidP="00183697">
            <w:pPr>
              <w:suppressAutoHyphens/>
              <w:spacing w:after="0" w:line="240" w:lineRule="auto"/>
              <w:rPr>
                <w:rFonts w:ascii="Times New Roman" w:hAnsi="Times New Roman"/>
                <w:szCs w:val="22"/>
                <w:lang w:val="sv-SE"/>
              </w:rPr>
            </w:pPr>
            <w:r w:rsidRPr="00456C03">
              <w:rPr>
                <w:rFonts w:ascii="Times New Roman" w:hAnsi="Times New Roman"/>
                <w:szCs w:val="22"/>
                <w:lang w:val="sv-SE"/>
              </w:rPr>
              <w:t xml:space="preserve">Tel.: </w:t>
            </w:r>
            <w:del w:id="17" w:author="Author">
              <w:r w:rsidRPr="00456C03" w:rsidDel="005155FC">
                <w:rPr>
                  <w:rFonts w:ascii="Times New Roman" w:hAnsi="Times New Roman"/>
                  <w:szCs w:val="22"/>
                  <w:lang w:val="sv-SE"/>
                </w:rPr>
                <w:delText>+ 36-1-429 1060</w:delText>
              </w:r>
            </w:del>
            <w:ins w:id="18" w:author="Author">
              <w:r w:rsidR="005155FC">
                <w:rPr>
                  <w:rFonts w:ascii="Times New Roman" w:hAnsi="Times New Roman"/>
                  <w:szCs w:val="22"/>
                  <w:lang w:val="sv-SE"/>
                </w:rPr>
                <w:t>+36 70 612 7768</w:t>
              </w:r>
            </w:ins>
          </w:p>
          <w:p w14:paraId="395740F4" w14:textId="77777777" w:rsidR="00183697" w:rsidRPr="00456C03" w:rsidRDefault="00183697" w:rsidP="00183697">
            <w:pPr>
              <w:suppressAutoHyphens/>
              <w:spacing w:after="0" w:line="240" w:lineRule="auto"/>
              <w:rPr>
                <w:rFonts w:ascii="Times New Roman" w:hAnsi="Times New Roman"/>
                <w:szCs w:val="22"/>
                <w:lang w:val="sv-SE"/>
              </w:rPr>
            </w:pPr>
          </w:p>
        </w:tc>
      </w:tr>
      <w:tr w:rsidR="00724CCB" w:rsidRPr="006E6CB7" w14:paraId="5775A42E" w14:textId="77777777" w:rsidTr="00377813">
        <w:trPr>
          <w:gridBefore w:val="1"/>
          <w:wBefore w:w="34" w:type="dxa"/>
          <w:cantSplit/>
        </w:trPr>
        <w:tc>
          <w:tcPr>
            <w:tcW w:w="4644" w:type="dxa"/>
          </w:tcPr>
          <w:p w14:paraId="0287373D"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b/>
                <w:szCs w:val="22"/>
                <w:lang w:val="de-DE"/>
              </w:rPr>
              <w:t>Danmark</w:t>
            </w:r>
          </w:p>
          <w:p w14:paraId="185EC90C"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07539972"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Tlf</w:t>
            </w:r>
            <w:proofErr w:type="spellEnd"/>
            <w:r w:rsidRPr="00456C03">
              <w:rPr>
                <w:rFonts w:ascii="Times New Roman" w:hAnsi="Times New Roman"/>
                <w:szCs w:val="22"/>
                <w:lang w:val="de-DE"/>
              </w:rPr>
              <w:t>: + 46 8 753 35 20</w:t>
            </w:r>
          </w:p>
          <w:p w14:paraId="2D326ADB"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
        </w:tc>
        <w:tc>
          <w:tcPr>
            <w:tcW w:w="4678" w:type="dxa"/>
          </w:tcPr>
          <w:p w14:paraId="023A0F21" w14:textId="77777777" w:rsidR="00724CCB" w:rsidRPr="00CD6492" w:rsidRDefault="00724CCB" w:rsidP="00183697">
            <w:pPr>
              <w:suppressAutoHyphens/>
              <w:spacing w:after="0" w:line="240" w:lineRule="auto"/>
              <w:rPr>
                <w:rFonts w:ascii="Times New Roman" w:hAnsi="Times New Roman"/>
                <w:b/>
                <w:szCs w:val="22"/>
                <w:lang w:val="de-DE"/>
              </w:rPr>
            </w:pPr>
            <w:r w:rsidRPr="00CD6492">
              <w:rPr>
                <w:rFonts w:ascii="Times New Roman" w:hAnsi="Times New Roman"/>
                <w:b/>
                <w:szCs w:val="22"/>
                <w:lang w:val="de-DE"/>
              </w:rPr>
              <w:t>Malta</w:t>
            </w:r>
          </w:p>
          <w:p w14:paraId="086327FA" w14:textId="77777777" w:rsidR="00724CCB" w:rsidRPr="00CD6492" w:rsidRDefault="00724CCB" w:rsidP="00183697">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w:t>
            </w:r>
            <w:proofErr w:type="spellStart"/>
            <w:r w:rsidRPr="00CD6492">
              <w:rPr>
                <w:rFonts w:ascii="Times New Roman" w:hAnsi="Times New Roman"/>
                <w:szCs w:val="22"/>
                <w:lang w:val="de-DE"/>
              </w:rPr>
              <w:t>Farmaceutici</w:t>
            </w:r>
            <w:proofErr w:type="spellEnd"/>
            <w:r w:rsidRPr="00CD6492">
              <w:rPr>
                <w:rFonts w:ascii="Times New Roman" w:hAnsi="Times New Roman"/>
                <w:szCs w:val="22"/>
                <w:lang w:val="de-DE"/>
              </w:rPr>
              <w:t xml:space="preserve"> </w:t>
            </w:r>
            <w:proofErr w:type="spellStart"/>
            <w:r w:rsidRPr="00CD6492">
              <w:rPr>
                <w:rFonts w:ascii="Times New Roman" w:hAnsi="Times New Roman"/>
                <w:szCs w:val="22"/>
                <w:lang w:val="de-DE"/>
              </w:rPr>
              <w:t>S.p.A</w:t>
            </w:r>
            <w:proofErr w:type="spellEnd"/>
            <w:r w:rsidRPr="00CD6492">
              <w:rPr>
                <w:rFonts w:ascii="Times New Roman" w:hAnsi="Times New Roman"/>
                <w:szCs w:val="22"/>
                <w:lang w:val="de-DE"/>
              </w:rPr>
              <w:t xml:space="preserve">. </w:t>
            </w:r>
          </w:p>
          <w:p w14:paraId="5F016422" w14:textId="77777777" w:rsidR="00CC755F"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536B53AB" w14:textId="77777777" w:rsidR="00183697" w:rsidRPr="006E6CB7" w:rsidRDefault="00183697" w:rsidP="00183697">
            <w:pPr>
              <w:suppressAutoHyphens/>
              <w:spacing w:after="0" w:line="240" w:lineRule="auto"/>
              <w:rPr>
                <w:rFonts w:ascii="Times New Roman" w:hAnsi="Times New Roman"/>
                <w:szCs w:val="22"/>
                <w:lang w:val="fi-FI"/>
              </w:rPr>
            </w:pPr>
          </w:p>
        </w:tc>
      </w:tr>
      <w:tr w:rsidR="00724CCB" w:rsidRPr="006E6CB7" w14:paraId="291D553D" w14:textId="77777777" w:rsidTr="00377813">
        <w:trPr>
          <w:gridBefore w:val="1"/>
          <w:wBefore w:w="34" w:type="dxa"/>
          <w:cantSplit/>
        </w:trPr>
        <w:tc>
          <w:tcPr>
            <w:tcW w:w="4644" w:type="dxa"/>
          </w:tcPr>
          <w:p w14:paraId="5728697A"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b/>
                <w:szCs w:val="22"/>
                <w:lang w:val="fi-FI"/>
              </w:rPr>
              <w:t>Deutschland</w:t>
            </w:r>
          </w:p>
          <w:p w14:paraId="44635552"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GmbH </w:t>
            </w:r>
          </w:p>
          <w:p w14:paraId="31CD0920"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+ 49 40 89724-0</w:t>
            </w:r>
          </w:p>
          <w:p w14:paraId="21E3DE67"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p>
        </w:tc>
        <w:tc>
          <w:tcPr>
            <w:tcW w:w="4678" w:type="dxa"/>
          </w:tcPr>
          <w:p w14:paraId="3DD7DDB9" w14:textId="77777777" w:rsidR="00724CCB" w:rsidRPr="00456C03" w:rsidRDefault="00724CCB" w:rsidP="00183697">
            <w:pPr>
              <w:tabs>
                <w:tab w:val="left" w:pos="-720"/>
              </w:tabs>
              <w:suppressAutoHyphens/>
              <w:spacing w:after="0" w:line="240" w:lineRule="auto"/>
              <w:rPr>
                <w:rFonts w:ascii="Times New Roman" w:hAnsi="Times New Roman"/>
                <w:szCs w:val="22"/>
              </w:rPr>
            </w:pPr>
            <w:r w:rsidRPr="00456C03">
              <w:rPr>
                <w:rFonts w:ascii="Times New Roman" w:hAnsi="Times New Roman"/>
                <w:b/>
                <w:szCs w:val="22"/>
              </w:rPr>
              <w:t>Nederland</w:t>
            </w:r>
          </w:p>
          <w:p w14:paraId="1D61E6EA" w14:textId="77777777" w:rsidR="00724CCB" w:rsidRPr="00456C03" w:rsidRDefault="00724CCB" w:rsidP="00183697">
            <w:pPr>
              <w:tabs>
                <w:tab w:val="left" w:pos="-720"/>
              </w:tabs>
              <w:suppressAutoHyphens/>
              <w:spacing w:after="0" w:line="240" w:lineRule="auto"/>
              <w:rPr>
                <w:rFonts w:ascii="Times New Roman" w:hAnsi="Times New Roman"/>
                <w:iCs/>
                <w:szCs w:val="22"/>
              </w:rPr>
            </w:pPr>
            <w:r w:rsidRPr="00456C03">
              <w:rPr>
                <w:rFonts w:ascii="Times New Roman" w:hAnsi="Times New Roman"/>
                <w:iCs/>
                <w:szCs w:val="22"/>
              </w:rPr>
              <w:t xml:space="preserve">Chiesi Pharmaceuticals B.V. </w:t>
            </w:r>
          </w:p>
          <w:p w14:paraId="4FE45747" w14:textId="77777777" w:rsidR="00724CCB" w:rsidRPr="006E6CB7" w:rsidRDefault="00724CCB" w:rsidP="00183697">
            <w:pPr>
              <w:tabs>
                <w:tab w:val="left" w:pos="-720"/>
              </w:tabs>
              <w:suppressAutoHyphens/>
              <w:spacing w:after="0" w:line="240" w:lineRule="auto"/>
              <w:rPr>
                <w:rFonts w:ascii="Times New Roman" w:hAnsi="Times New Roman"/>
                <w:iCs/>
                <w:szCs w:val="22"/>
                <w:lang w:val="fi-FI"/>
              </w:rPr>
            </w:pPr>
            <w:r w:rsidRPr="006E6CB7">
              <w:rPr>
                <w:rFonts w:ascii="Times New Roman" w:hAnsi="Times New Roman"/>
                <w:iCs/>
                <w:szCs w:val="22"/>
                <w:lang w:val="fi-FI"/>
              </w:rPr>
              <w:t>Tel: + 31 88 501 64 00</w:t>
            </w:r>
          </w:p>
          <w:p w14:paraId="05F52872"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p>
        </w:tc>
      </w:tr>
      <w:tr w:rsidR="00724CCB" w:rsidRPr="000A4FD3" w14:paraId="320E8794" w14:textId="77777777" w:rsidTr="00377813">
        <w:trPr>
          <w:gridBefore w:val="1"/>
          <w:wBefore w:w="34" w:type="dxa"/>
          <w:cantSplit/>
        </w:trPr>
        <w:tc>
          <w:tcPr>
            <w:tcW w:w="4644" w:type="dxa"/>
          </w:tcPr>
          <w:p w14:paraId="655BC4FF" w14:textId="77777777" w:rsidR="00724CCB" w:rsidRPr="002B1F58" w:rsidRDefault="00724CCB" w:rsidP="00183697">
            <w:pPr>
              <w:tabs>
                <w:tab w:val="left" w:pos="-720"/>
              </w:tabs>
              <w:suppressAutoHyphens/>
              <w:spacing w:after="0" w:line="240" w:lineRule="auto"/>
              <w:rPr>
                <w:rFonts w:ascii="Times New Roman" w:hAnsi="Times New Roman"/>
                <w:b/>
                <w:bCs/>
                <w:szCs w:val="22"/>
                <w:lang w:val="it-IT"/>
              </w:rPr>
            </w:pPr>
            <w:proofErr w:type="spellStart"/>
            <w:r w:rsidRPr="002B1F58">
              <w:rPr>
                <w:rFonts w:ascii="Times New Roman" w:hAnsi="Times New Roman"/>
                <w:b/>
                <w:bCs/>
                <w:szCs w:val="22"/>
                <w:lang w:val="it-IT"/>
              </w:rPr>
              <w:t>Eesti</w:t>
            </w:r>
            <w:proofErr w:type="spellEnd"/>
          </w:p>
          <w:p w14:paraId="0CA1618D"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w:t>
            </w:r>
            <w:proofErr w:type="spellStart"/>
            <w:r w:rsidRPr="002B1F58">
              <w:rPr>
                <w:rFonts w:ascii="Times New Roman" w:hAnsi="Times New Roman"/>
                <w:szCs w:val="22"/>
                <w:lang w:val="it-IT"/>
              </w:rPr>
              <w:t>Pharmaceuticals</w:t>
            </w:r>
            <w:proofErr w:type="spellEnd"/>
            <w:r w:rsidRPr="002B1F58">
              <w:rPr>
                <w:rFonts w:ascii="Times New Roman" w:hAnsi="Times New Roman"/>
                <w:szCs w:val="22"/>
                <w:lang w:val="it-IT"/>
              </w:rPr>
              <w:t xml:space="preserve"> GmbH </w:t>
            </w:r>
          </w:p>
          <w:p w14:paraId="26281BD1"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Tel: + 43 1 4073919</w:t>
            </w:r>
          </w:p>
          <w:p w14:paraId="6BBFE03D"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p>
        </w:tc>
        <w:tc>
          <w:tcPr>
            <w:tcW w:w="4678" w:type="dxa"/>
          </w:tcPr>
          <w:p w14:paraId="3B0A70A8" w14:textId="77777777" w:rsidR="00724CCB" w:rsidRPr="00456C03" w:rsidRDefault="00724CCB" w:rsidP="00183697">
            <w:pPr>
              <w:suppressAutoHyphens/>
              <w:spacing w:after="0" w:line="240" w:lineRule="auto"/>
              <w:rPr>
                <w:rFonts w:ascii="Times New Roman" w:hAnsi="Times New Roman"/>
                <w:szCs w:val="22"/>
                <w:lang w:val="de-DE"/>
              </w:rPr>
            </w:pPr>
            <w:proofErr w:type="spellStart"/>
            <w:r w:rsidRPr="00456C03">
              <w:rPr>
                <w:rFonts w:ascii="Times New Roman" w:hAnsi="Times New Roman"/>
                <w:b/>
                <w:szCs w:val="22"/>
                <w:lang w:val="de-DE"/>
              </w:rPr>
              <w:t>Norge</w:t>
            </w:r>
            <w:proofErr w:type="spellEnd"/>
          </w:p>
          <w:p w14:paraId="1A90B779"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3CDB59A6" w14:textId="77777777" w:rsidR="00CC755F" w:rsidRPr="00456C03" w:rsidRDefault="00724CCB" w:rsidP="00183697">
            <w:pPr>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Tlf</w:t>
            </w:r>
            <w:proofErr w:type="spellEnd"/>
            <w:r w:rsidRPr="00456C03">
              <w:rPr>
                <w:rFonts w:ascii="Times New Roman" w:hAnsi="Times New Roman"/>
                <w:szCs w:val="22"/>
                <w:lang w:val="de-DE"/>
              </w:rPr>
              <w:t>: + 46 8 753 35 20</w:t>
            </w:r>
          </w:p>
          <w:p w14:paraId="460B1417" w14:textId="77777777" w:rsidR="00183697" w:rsidRPr="00456C03" w:rsidRDefault="00183697" w:rsidP="00183697">
            <w:pPr>
              <w:suppressAutoHyphens/>
              <w:spacing w:after="0" w:line="240" w:lineRule="auto"/>
              <w:rPr>
                <w:rFonts w:ascii="Times New Roman" w:hAnsi="Times New Roman"/>
                <w:szCs w:val="22"/>
                <w:lang w:val="de-DE"/>
              </w:rPr>
            </w:pPr>
          </w:p>
        </w:tc>
      </w:tr>
      <w:tr w:rsidR="00724CCB" w:rsidRPr="00CD6492" w14:paraId="18EB12BB" w14:textId="77777777" w:rsidTr="00377813">
        <w:trPr>
          <w:gridBefore w:val="1"/>
          <w:wBefore w:w="34" w:type="dxa"/>
          <w:cantSplit/>
        </w:trPr>
        <w:tc>
          <w:tcPr>
            <w:tcW w:w="4644" w:type="dxa"/>
          </w:tcPr>
          <w:p w14:paraId="72740EB5" w14:textId="77777777" w:rsidR="00724CCB" w:rsidRPr="001F0FD8" w:rsidRDefault="00724CCB" w:rsidP="00183697">
            <w:pPr>
              <w:suppressAutoHyphens/>
              <w:spacing w:after="0" w:line="240" w:lineRule="auto"/>
              <w:rPr>
                <w:rFonts w:ascii="Times New Roman" w:hAnsi="Times New Roman"/>
                <w:szCs w:val="22"/>
                <w:lang w:val="fi-FI"/>
              </w:rPr>
            </w:pPr>
            <w:r w:rsidRPr="006E6CB7">
              <w:rPr>
                <w:rFonts w:ascii="Times New Roman" w:hAnsi="Times New Roman"/>
                <w:b/>
                <w:szCs w:val="22"/>
                <w:lang w:val="fi-FI"/>
              </w:rPr>
              <w:t>Ελλάδα</w:t>
            </w:r>
          </w:p>
          <w:p w14:paraId="69651CB4" w14:textId="77777777" w:rsidR="00724CCB" w:rsidRPr="001F0FD8" w:rsidRDefault="00724CCB" w:rsidP="00183697">
            <w:pPr>
              <w:suppressAutoHyphens/>
              <w:spacing w:after="0" w:line="240" w:lineRule="auto"/>
              <w:rPr>
                <w:rFonts w:ascii="Times New Roman" w:hAnsi="Times New Roman"/>
                <w:szCs w:val="22"/>
                <w:lang w:val="fi-FI"/>
              </w:rPr>
            </w:pPr>
            <w:r w:rsidRPr="001F0FD8">
              <w:rPr>
                <w:rFonts w:ascii="Times New Roman" w:hAnsi="Times New Roman"/>
                <w:szCs w:val="22"/>
                <w:lang w:val="fi-FI"/>
              </w:rPr>
              <w:t xml:space="preserve">Chiesi Hellas AEBE </w:t>
            </w:r>
          </w:p>
          <w:p w14:paraId="670B1568" w14:textId="77777777" w:rsidR="00724CCB" w:rsidRPr="001F0FD8"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Τηλ</w:t>
            </w:r>
            <w:r w:rsidRPr="001F0FD8">
              <w:rPr>
                <w:rFonts w:ascii="Times New Roman" w:hAnsi="Times New Roman"/>
                <w:szCs w:val="22"/>
                <w:lang w:val="fi-FI"/>
              </w:rPr>
              <w:t>: + 30 210 6179763</w:t>
            </w:r>
          </w:p>
          <w:p w14:paraId="2F4125D4" w14:textId="77777777" w:rsidR="00724CCB" w:rsidRPr="001F0FD8" w:rsidRDefault="00724CCB" w:rsidP="00183697">
            <w:pPr>
              <w:tabs>
                <w:tab w:val="left" w:pos="-720"/>
              </w:tabs>
              <w:suppressAutoHyphens/>
              <w:spacing w:after="0" w:line="240" w:lineRule="auto"/>
              <w:rPr>
                <w:rFonts w:ascii="Times New Roman" w:hAnsi="Times New Roman"/>
                <w:szCs w:val="22"/>
                <w:lang w:val="fi-FI"/>
              </w:rPr>
            </w:pPr>
          </w:p>
        </w:tc>
        <w:tc>
          <w:tcPr>
            <w:tcW w:w="4678" w:type="dxa"/>
          </w:tcPr>
          <w:p w14:paraId="7154F0D5"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b/>
                <w:szCs w:val="22"/>
                <w:lang w:val="de-DE"/>
              </w:rPr>
              <w:t>Österreich</w:t>
            </w:r>
          </w:p>
          <w:p w14:paraId="62A80BC5"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Pharmaceuticals GmbH </w:t>
            </w:r>
          </w:p>
          <w:p w14:paraId="63D87016" w14:textId="77777777" w:rsidR="00CC755F"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+ 43 1 4073919</w:t>
            </w:r>
          </w:p>
          <w:p w14:paraId="0150EEF0" w14:textId="77777777" w:rsidR="00183697" w:rsidRPr="00456C03" w:rsidRDefault="00183697" w:rsidP="00183697">
            <w:pPr>
              <w:tabs>
                <w:tab w:val="left" w:pos="-720"/>
              </w:tabs>
              <w:suppressAutoHyphens/>
              <w:spacing w:after="0" w:line="240" w:lineRule="auto"/>
              <w:rPr>
                <w:rFonts w:ascii="Times New Roman" w:hAnsi="Times New Roman"/>
                <w:szCs w:val="22"/>
                <w:lang w:val="de-DE"/>
              </w:rPr>
            </w:pPr>
          </w:p>
        </w:tc>
      </w:tr>
      <w:tr w:rsidR="00724CCB" w:rsidRPr="001F0FD8" w14:paraId="27ADAEDB" w14:textId="77777777" w:rsidTr="00377813">
        <w:trPr>
          <w:cantSplit/>
        </w:trPr>
        <w:tc>
          <w:tcPr>
            <w:tcW w:w="4678" w:type="dxa"/>
            <w:gridSpan w:val="2"/>
          </w:tcPr>
          <w:p w14:paraId="0D3A437D" w14:textId="77777777" w:rsidR="00724CCB" w:rsidRPr="00456C03" w:rsidRDefault="00724CCB" w:rsidP="00183697">
            <w:pPr>
              <w:tabs>
                <w:tab w:val="left" w:pos="-720"/>
                <w:tab w:val="left" w:pos="4536"/>
              </w:tabs>
              <w:suppressAutoHyphens/>
              <w:spacing w:after="0" w:line="240" w:lineRule="auto"/>
              <w:rPr>
                <w:rFonts w:ascii="Times New Roman" w:hAnsi="Times New Roman"/>
                <w:b/>
                <w:szCs w:val="22"/>
                <w:lang w:val="de-DE"/>
              </w:rPr>
            </w:pPr>
            <w:r w:rsidRPr="00456C03">
              <w:rPr>
                <w:rFonts w:ascii="Times New Roman" w:hAnsi="Times New Roman"/>
                <w:b/>
                <w:szCs w:val="22"/>
                <w:lang w:val="de-DE"/>
              </w:rPr>
              <w:lastRenderedPageBreak/>
              <w:t>España</w:t>
            </w:r>
          </w:p>
          <w:p w14:paraId="0F3BD031"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España, S.A.U. </w:t>
            </w:r>
          </w:p>
          <w:p w14:paraId="04AEA55C"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+ 34 93 494 8000</w:t>
            </w:r>
          </w:p>
          <w:p w14:paraId="3B0A6312"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p>
        </w:tc>
        <w:tc>
          <w:tcPr>
            <w:tcW w:w="4678" w:type="dxa"/>
          </w:tcPr>
          <w:p w14:paraId="188784EB" w14:textId="77777777" w:rsidR="00724CCB" w:rsidRPr="00456C03" w:rsidRDefault="00724CCB" w:rsidP="00183697">
            <w:pPr>
              <w:tabs>
                <w:tab w:val="left" w:pos="-720"/>
              </w:tabs>
              <w:suppressAutoHyphens/>
              <w:spacing w:after="0" w:line="240" w:lineRule="auto"/>
              <w:rPr>
                <w:rFonts w:ascii="Times New Roman" w:hAnsi="Times New Roman"/>
                <w:b/>
                <w:bCs/>
                <w:i/>
                <w:iCs/>
                <w:szCs w:val="22"/>
                <w:lang w:val="de-DE"/>
              </w:rPr>
            </w:pPr>
            <w:proofErr w:type="spellStart"/>
            <w:r w:rsidRPr="00456C03">
              <w:rPr>
                <w:rFonts w:ascii="Times New Roman" w:hAnsi="Times New Roman"/>
                <w:b/>
                <w:szCs w:val="22"/>
                <w:lang w:val="de-DE"/>
              </w:rPr>
              <w:t>Polska</w:t>
            </w:r>
            <w:proofErr w:type="spellEnd"/>
          </w:p>
          <w:p w14:paraId="2202DF39" w14:textId="789B5456" w:rsidR="00724CCB" w:rsidRPr="00456C03" w:rsidRDefault="00724CCB" w:rsidP="00183697">
            <w:pPr>
              <w:tabs>
                <w:tab w:val="left" w:pos="-720"/>
              </w:tabs>
              <w:suppressAutoHyphens/>
              <w:spacing w:after="0" w:line="240" w:lineRule="auto"/>
              <w:rPr>
                <w:rFonts w:ascii="Times New Roman" w:hAnsi="Times New Roman"/>
                <w:szCs w:val="22"/>
                <w:lang w:val="de-DE"/>
              </w:rPr>
            </w:pPr>
            <w:del w:id="19" w:author="Author">
              <w:r w:rsidRPr="00456C03" w:rsidDel="005155FC">
                <w:rPr>
                  <w:rFonts w:ascii="Times New Roman" w:hAnsi="Times New Roman"/>
                  <w:szCs w:val="22"/>
                  <w:lang w:val="de-DE"/>
                </w:rPr>
                <w:delText>Chiesi Poland Sp. z.o.o.</w:delText>
              </w:r>
            </w:del>
            <w:proofErr w:type="spellStart"/>
            <w:ins w:id="20" w:author="Author">
              <w:r w:rsidR="005155FC">
                <w:rPr>
                  <w:rFonts w:ascii="Times New Roman" w:hAnsi="Times New Roman"/>
                  <w:szCs w:val="22"/>
                  <w:lang w:val="de-DE"/>
                </w:rPr>
                <w:t>ExCEEd</w:t>
              </w:r>
              <w:proofErr w:type="spellEnd"/>
              <w:r w:rsidR="005155FC">
                <w:rPr>
                  <w:rFonts w:ascii="Times New Roman" w:hAnsi="Times New Roman"/>
                  <w:szCs w:val="22"/>
                  <w:lang w:val="de-DE"/>
                </w:rPr>
                <w:t xml:space="preserve"> </w:t>
              </w:r>
              <w:proofErr w:type="spellStart"/>
              <w:r w:rsidR="005155FC">
                <w:rPr>
                  <w:rFonts w:ascii="Times New Roman" w:hAnsi="Times New Roman"/>
                  <w:szCs w:val="22"/>
                  <w:lang w:val="de-DE"/>
                </w:rPr>
                <w:t>Orphan</w:t>
              </w:r>
              <w:proofErr w:type="spellEnd"/>
              <w:r w:rsidR="005155FC">
                <w:rPr>
                  <w:rFonts w:ascii="Times New Roman" w:hAnsi="Times New Roman"/>
                  <w:szCs w:val="22"/>
                  <w:lang w:val="de-DE"/>
                </w:rPr>
                <w:t xml:space="preserve"> Distribution </w:t>
              </w:r>
              <w:proofErr w:type="spellStart"/>
              <w:r w:rsidR="005155FC">
                <w:rPr>
                  <w:rFonts w:ascii="Times New Roman" w:hAnsi="Times New Roman"/>
                  <w:szCs w:val="22"/>
                  <w:lang w:val="de-DE"/>
                </w:rPr>
                <w:t>d.o.o</w:t>
              </w:r>
              <w:proofErr w:type="spellEnd"/>
              <w:r w:rsidR="005155FC">
                <w:rPr>
                  <w:rFonts w:ascii="Times New Roman" w:hAnsi="Times New Roman"/>
                  <w:szCs w:val="22"/>
                  <w:lang w:val="de-DE"/>
                </w:rPr>
                <w:t>.   </w:t>
              </w:r>
            </w:ins>
            <w:r w:rsidRPr="00456C03">
              <w:rPr>
                <w:rFonts w:ascii="Times New Roman" w:hAnsi="Times New Roman"/>
                <w:szCs w:val="22"/>
                <w:lang w:val="de-DE"/>
              </w:rPr>
              <w:t xml:space="preserve"> </w:t>
            </w:r>
          </w:p>
          <w:p w14:paraId="633A5BDB" w14:textId="28D6CF34" w:rsidR="00CC755F"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Tel.: </w:t>
            </w:r>
            <w:del w:id="21" w:author="Author">
              <w:r w:rsidRPr="00456C03" w:rsidDel="005155FC">
                <w:rPr>
                  <w:rFonts w:ascii="Times New Roman" w:hAnsi="Times New Roman"/>
                  <w:szCs w:val="22"/>
                  <w:lang w:val="de-DE"/>
                </w:rPr>
                <w:delText>+ 48 22 620 1421</w:delText>
              </w:r>
            </w:del>
            <w:ins w:id="22" w:author="Author">
              <w:r w:rsidR="005155FC">
                <w:rPr>
                  <w:rFonts w:ascii="Times New Roman" w:hAnsi="Times New Roman"/>
                  <w:szCs w:val="22"/>
                  <w:lang w:val="de-DE"/>
                </w:rPr>
                <w:t>+48 799 090 131</w:t>
              </w:r>
            </w:ins>
          </w:p>
          <w:p w14:paraId="50E2CBB5" w14:textId="77777777" w:rsidR="00183697" w:rsidRPr="00456C03" w:rsidRDefault="00183697" w:rsidP="00183697">
            <w:pPr>
              <w:tabs>
                <w:tab w:val="left" w:pos="-720"/>
              </w:tabs>
              <w:suppressAutoHyphens/>
              <w:spacing w:after="0" w:line="240" w:lineRule="auto"/>
              <w:rPr>
                <w:rFonts w:ascii="Times New Roman" w:hAnsi="Times New Roman"/>
                <w:szCs w:val="22"/>
                <w:lang w:val="de-DE"/>
              </w:rPr>
            </w:pPr>
          </w:p>
        </w:tc>
      </w:tr>
      <w:tr w:rsidR="00724CCB" w:rsidRPr="006E6CB7" w14:paraId="2A70120E" w14:textId="77777777" w:rsidTr="00377813">
        <w:trPr>
          <w:cantSplit/>
        </w:trPr>
        <w:tc>
          <w:tcPr>
            <w:tcW w:w="4678" w:type="dxa"/>
            <w:gridSpan w:val="2"/>
          </w:tcPr>
          <w:p w14:paraId="4D19C1B4" w14:textId="77777777" w:rsidR="00724CCB" w:rsidRPr="002B1F58" w:rsidRDefault="00724CCB" w:rsidP="00183697">
            <w:pPr>
              <w:tabs>
                <w:tab w:val="left" w:pos="-720"/>
                <w:tab w:val="left" w:pos="4536"/>
              </w:tabs>
              <w:suppressAutoHyphens/>
              <w:spacing w:after="0" w:line="240" w:lineRule="auto"/>
              <w:rPr>
                <w:rFonts w:ascii="Times New Roman" w:hAnsi="Times New Roman"/>
                <w:b/>
                <w:szCs w:val="22"/>
                <w:lang w:val="it-IT"/>
              </w:rPr>
            </w:pPr>
            <w:r w:rsidRPr="002B1F58">
              <w:rPr>
                <w:rFonts w:ascii="Times New Roman" w:hAnsi="Times New Roman"/>
                <w:b/>
                <w:szCs w:val="22"/>
                <w:lang w:val="it-IT"/>
              </w:rPr>
              <w:t>France</w:t>
            </w:r>
          </w:p>
          <w:p w14:paraId="7028EE6E" w14:textId="77777777" w:rsidR="00724CCB" w:rsidRPr="002B1F58" w:rsidRDefault="00724CCB" w:rsidP="00183697">
            <w:pPr>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S.A.S. </w:t>
            </w:r>
          </w:p>
          <w:p w14:paraId="6D4FDC35"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Tél: + 33 1 47688899</w:t>
            </w:r>
          </w:p>
          <w:p w14:paraId="2BBFCCF9" w14:textId="77777777" w:rsidR="00724CCB" w:rsidRPr="006E6CB7" w:rsidRDefault="00724CCB" w:rsidP="00183697">
            <w:pPr>
              <w:suppressAutoHyphens/>
              <w:spacing w:after="0" w:line="240" w:lineRule="auto"/>
              <w:rPr>
                <w:rFonts w:ascii="Times New Roman" w:hAnsi="Times New Roman"/>
                <w:b/>
                <w:szCs w:val="22"/>
                <w:lang w:val="fi-FI"/>
              </w:rPr>
            </w:pPr>
          </w:p>
        </w:tc>
        <w:tc>
          <w:tcPr>
            <w:tcW w:w="4678" w:type="dxa"/>
          </w:tcPr>
          <w:p w14:paraId="78273FB3"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r w:rsidRPr="002B1F58">
              <w:rPr>
                <w:rFonts w:ascii="Times New Roman" w:hAnsi="Times New Roman"/>
                <w:b/>
                <w:szCs w:val="22"/>
                <w:lang w:val="it-IT"/>
              </w:rPr>
              <w:t>Portugal</w:t>
            </w:r>
          </w:p>
          <w:p w14:paraId="14C3AEAA" w14:textId="77777777" w:rsidR="00724CCB" w:rsidRPr="002B1F58" w:rsidRDefault="00724CCB" w:rsidP="00183697">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Farmaceutici S.p.A. </w:t>
            </w:r>
          </w:p>
          <w:p w14:paraId="32107452" w14:textId="77777777" w:rsidR="00CC755F" w:rsidRPr="006E6CB7"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3C4B28FC" w14:textId="77777777" w:rsidR="00183697" w:rsidRPr="006E6CB7" w:rsidRDefault="00183697" w:rsidP="00183697">
            <w:pPr>
              <w:tabs>
                <w:tab w:val="left" w:pos="-720"/>
              </w:tabs>
              <w:suppressAutoHyphens/>
              <w:spacing w:after="0" w:line="240" w:lineRule="auto"/>
              <w:rPr>
                <w:rFonts w:ascii="Times New Roman" w:hAnsi="Times New Roman"/>
                <w:szCs w:val="22"/>
                <w:lang w:val="fi-FI"/>
              </w:rPr>
            </w:pPr>
          </w:p>
        </w:tc>
      </w:tr>
      <w:tr w:rsidR="00724CCB" w:rsidRPr="006E6CB7" w14:paraId="0A104B5D" w14:textId="77777777" w:rsidTr="00377813">
        <w:trPr>
          <w:cantSplit/>
        </w:trPr>
        <w:tc>
          <w:tcPr>
            <w:tcW w:w="4678" w:type="dxa"/>
            <w:gridSpan w:val="2"/>
          </w:tcPr>
          <w:p w14:paraId="28717A01" w14:textId="77777777" w:rsidR="00724CCB" w:rsidRPr="00456C03" w:rsidRDefault="00724CCB" w:rsidP="00183697">
            <w:pPr>
              <w:suppressAutoHyphens/>
              <w:spacing w:after="0" w:line="240" w:lineRule="auto"/>
              <w:rPr>
                <w:rFonts w:ascii="Times New Roman" w:hAnsi="Times New Roman"/>
                <w:szCs w:val="22"/>
              </w:rPr>
            </w:pPr>
            <w:r w:rsidRPr="00456C03">
              <w:rPr>
                <w:rFonts w:ascii="Times New Roman" w:hAnsi="Times New Roman"/>
                <w:szCs w:val="22"/>
              </w:rPr>
              <w:br w:type="page"/>
            </w:r>
            <w:r w:rsidRPr="00456C03">
              <w:rPr>
                <w:rFonts w:ascii="Times New Roman" w:hAnsi="Times New Roman"/>
                <w:b/>
                <w:szCs w:val="22"/>
              </w:rPr>
              <w:t>Hrvatska</w:t>
            </w:r>
          </w:p>
          <w:p w14:paraId="246246D1" w14:textId="77777777" w:rsidR="00724CCB" w:rsidRPr="00456C03" w:rsidRDefault="00724CCB" w:rsidP="00183697">
            <w:pPr>
              <w:suppressAutoHyphens/>
              <w:spacing w:after="0" w:line="240" w:lineRule="auto"/>
              <w:rPr>
                <w:rFonts w:ascii="Times New Roman" w:hAnsi="Times New Roman"/>
                <w:szCs w:val="22"/>
              </w:rPr>
            </w:pPr>
            <w:r w:rsidRPr="00456C03">
              <w:rPr>
                <w:rFonts w:ascii="Times New Roman" w:hAnsi="Times New Roman"/>
                <w:szCs w:val="22"/>
              </w:rPr>
              <w:t xml:space="preserve">Chiesi Pharmaceuticals GmbH </w:t>
            </w:r>
          </w:p>
          <w:p w14:paraId="69437A38" w14:textId="77777777" w:rsidR="00724CCB" w:rsidRPr="00456C03" w:rsidRDefault="00724CCB" w:rsidP="00183697">
            <w:pPr>
              <w:tabs>
                <w:tab w:val="left" w:pos="-720"/>
              </w:tabs>
              <w:suppressAutoHyphens/>
              <w:spacing w:after="0" w:line="240" w:lineRule="auto"/>
              <w:rPr>
                <w:rFonts w:ascii="Times New Roman" w:hAnsi="Times New Roman"/>
                <w:szCs w:val="22"/>
              </w:rPr>
            </w:pPr>
            <w:r w:rsidRPr="00456C03">
              <w:rPr>
                <w:rFonts w:ascii="Times New Roman" w:hAnsi="Times New Roman"/>
                <w:szCs w:val="22"/>
              </w:rPr>
              <w:t>Tel: + 43 1 4073919</w:t>
            </w:r>
          </w:p>
          <w:p w14:paraId="5CB49C52" w14:textId="77777777" w:rsidR="00724CCB" w:rsidRPr="00456C03" w:rsidRDefault="00724CCB" w:rsidP="00183697">
            <w:pPr>
              <w:tabs>
                <w:tab w:val="left" w:pos="-720"/>
              </w:tabs>
              <w:suppressAutoHyphens/>
              <w:spacing w:after="0" w:line="240" w:lineRule="auto"/>
              <w:rPr>
                <w:rFonts w:ascii="Times New Roman" w:hAnsi="Times New Roman"/>
                <w:szCs w:val="22"/>
              </w:rPr>
            </w:pPr>
          </w:p>
        </w:tc>
        <w:tc>
          <w:tcPr>
            <w:tcW w:w="4678" w:type="dxa"/>
          </w:tcPr>
          <w:p w14:paraId="17DDD7CC" w14:textId="77777777" w:rsidR="00724CCB" w:rsidRPr="006E6CB7" w:rsidRDefault="00724CCB" w:rsidP="00183697">
            <w:pPr>
              <w:tabs>
                <w:tab w:val="left" w:pos="-720"/>
              </w:tabs>
              <w:suppressAutoHyphens/>
              <w:spacing w:after="0" w:line="240" w:lineRule="auto"/>
              <w:rPr>
                <w:rFonts w:ascii="Times New Roman" w:hAnsi="Times New Roman"/>
                <w:b/>
                <w:szCs w:val="22"/>
                <w:lang w:val="fi-FI"/>
              </w:rPr>
            </w:pPr>
            <w:r w:rsidRPr="006E6CB7">
              <w:rPr>
                <w:rFonts w:ascii="Times New Roman" w:hAnsi="Times New Roman"/>
                <w:b/>
                <w:szCs w:val="22"/>
                <w:lang w:val="fi-FI"/>
              </w:rPr>
              <w:t>România</w:t>
            </w:r>
          </w:p>
          <w:p w14:paraId="34AC7711"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Romania S.R.L. </w:t>
            </w:r>
          </w:p>
          <w:p w14:paraId="5760855D" w14:textId="77777777" w:rsidR="00CC755F"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Tel: + 40 212023642</w:t>
            </w:r>
          </w:p>
          <w:p w14:paraId="2CE937D9" w14:textId="77777777" w:rsidR="00183697" w:rsidRPr="006E6CB7" w:rsidRDefault="00183697" w:rsidP="00183697">
            <w:pPr>
              <w:suppressAutoHyphens/>
              <w:spacing w:after="0" w:line="240" w:lineRule="auto"/>
              <w:rPr>
                <w:rFonts w:ascii="Times New Roman" w:hAnsi="Times New Roman"/>
                <w:b/>
                <w:szCs w:val="22"/>
                <w:lang w:val="fi-FI"/>
              </w:rPr>
            </w:pPr>
          </w:p>
        </w:tc>
      </w:tr>
      <w:tr w:rsidR="00724CCB" w:rsidRPr="006E6CB7" w14:paraId="73BEAEDB" w14:textId="77777777" w:rsidTr="00377813">
        <w:trPr>
          <w:cantSplit/>
        </w:trPr>
        <w:tc>
          <w:tcPr>
            <w:tcW w:w="4678" w:type="dxa"/>
            <w:gridSpan w:val="2"/>
          </w:tcPr>
          <w:p w14:paraId="2E27E5DC" w14:textId="77777777" w:rsidR="00724CCB" w:rsidRPr="002B1F58" w:rsidRDefault="00724CCB" w:rsidP="00183697">
            <w:pPr>
              <w:suppressAutoHyphens/>
              <w:spacing w:after="0" w:line="240" w:lineRule="auto"/>
              <w:rPr>
                <w:rFonts w:ascii="Times New Roman" w:hAnsi="Times New Roman"/>
                <w:szCs w:val="22"/>
                <w:lang w:val="it-IT"/>
              </w:rPr>
            </w:pPr>
            <w:r w:rsidRPr="002B1F58">
              <w:rPr>
                <w:rFonts w:ascii="Times New Roman" w:hAnsi="Times New Roman"/>
                <w:szCs w:val="22"/>
                <w:lang w:val="it-IT"/>
              </w:rPr>
              <w:br w:type="page"/>
            </w:r>
            <w:proofErr w:type="spellStart"/>
            <w:r w:rsidRPr="002B1F58">
              <w:rPr>
                <w:rFonts w:ascii="Times New Roman" w:hAnsi="Times New Roman"/>
                <w:b/>
                <w:szCs w:val="22"/>
                <w:lang w:val="it-IT"/>
              </w:rPr>
              <w:t>Ireland</w:t>
            </w:r>
            <w:proofErr w:type="spellEnd"/>
          </w:p>
          <w:p w14:paraId="4BA9EFCE" w14:textId="77777777" w:rsidR="00724CCB" w:rsidRPr="002B1F58" w:rsidRDefault="00724CCB" w:rsidP="00183697">
            <w:pPr>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w:t>
            </w:r>
            <w:r w:rsidR="00445CC0" w:rsidRPr="002B1F58">
              <w:rPr>
                <w:rFonts w:ascii="Times New Roman" w:hAnsi="Times New Roman"/>
                <w:szCs w:val="22"/>
                <w:lang w:val="it-IT"/>
              </w:rPr>
              <w:t xml:space="preserve">Farmaceutici S.p.A. </w:t>
            </w:r>
            <w:r w:rsidRPr="002B1F58">
              <w:rPr>
                <w:rFonts w:ascii="Times New Roman" w:hAnsi="Times New Roman"/>
                <w:szCs w:val="22"/>
                <w:lang w:val="it-IT"/>
              </w:rPr>
              <w:t xml:space="preserve"> </w:t>
            </w:r>
          </w:p>
          <w:p w14:paraId="5161853B"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Tel: </w:t>
            </w:r>
            <w:r w:rsidR="00445CC0" w:rsidRPr="006E6CB7">
              <w:rPr>
                <w:rFonts w:ascii="Times New Roman" w:hAnsi="Times New Roman"/>
                <w:szCs w:val="22"/>
                <w:lang w:val="fi-FI"/>
              </w:rPr>
              <w:t>+ 39 0521 2791</w:t>
            </w:r>
          </w:p>
          <w:p w14:paraId="254108A5" w14:textId="77777777" w:rsidR="00724CCB" w:rsidRPr="006E6CB7" w:rsidRDefault="00724CCB" w:rsidP="00183697">
            <w:pPr>
              <w:tabs>
                <w:tab w:val="left" w:pos="-720"/>
              </w:tabs>
              <w:suppressAutoHyphens/>
              <w:spacing w:after="0" w:line="240" w:lineRule="auto"/>
              <w:rPr>
                <w:rFonts w:ascii="Times New Roman" w:hAnsi="Times New Roman"/>
                <w:szCs w:val="22"/>
                <w:lang w:val="fi-FI"/>
              </w:rPr>
            </w:pPr>
          </w:p>
        </w:tc>
        <w:tc>
          <w:tcPr>
            <w:tcW w:w="4678" w:type="dxa"/>
          </w:tcPr>
          <w:p w14:paraId="4AF55E1C" w14:textId="77777777" w:rsidR="00724CCB" w:rsidRPr="00456C03" w:rsidRDefault="00724CCB" w:rsidP="00183697">
            <w:pPr>
              <w:suppressAutoHyphens/>
              <w:spacing w:after="0" w:line="240" w:lineRule="auto"/>
              <w:rPr>
                <w:rFonts w:ascii="Times New Roman" w:hAnsi="Times New Roman"/>
                <w:szCs w:val="22"/>
                <w:lang w:val="nb-NO"/>
              </w:rPr>
            </w:pPr>
            <w:r w:rsidRPr="00456C03">
              <w:rPr>
                <w:rFonts w:ascii="Times New Roman" w:hAnsi="Times New Roman"/>
                <w:b/>
                <w:szCs w:val="22"/>
                <w:lang w:val="nb-NO"/>
              </w:rPr>
              <w:t>Slovenija</w:t>
            </w:r>
          </w:p>
          <w:p w14:paraId="42282C8B" w14:textId="77777777" w:rsidR="00724CCB" w:rsidRPr="00456C03" w:rsidRDefault="00724CCB" w:rsidP="00183697">
            <w:pPr>
              <w:pStyle w:val="Default"/>
              <w:rPr>
                <w:szCs w:val="22"/>
                <w:lang w:val="nb-NO"/>
              </w:rPr>
            </w:pPr>
            <w:r w:rsidRPr="00456C03">
              <w:rPr>
                <w:szCs w:val="22"/>
                <w:lang w:val="nb-NO"/>
              </w:rPr>
              <w:t xml:space="preserve">Chiesi Slovenija d.o.o. </w:t>
            </w:r>
          </w:p>
          <w:p w14:paraId="1A419835" w14:textId="77777777" w:rsidR="00CC755F" w:rsidRPr="006E6CB7" w:rsidRDefault="00724CCB" w:rsidP="00183697">
            <w:pPr>
              <w:tabs>
                <w:tab w:val="left" w:pos="-720"/>
              </w:tabs>
              <w:suppressAutoHyphens/>
              <w:spacing w:after="0" w:line="240" w:lineRule="auto"/>
              <w:rPr>
                <w:rFonts w:ascii="Times New Roman" w:hAnsi="Times New Roman"/>
                <w:szCs w:val="22"/>
                <w:lang w:val="fi-FI"/>
              </w:rPr>
            </w:pPr>
            <w:r w:rsidRPr="006E6CB7">
              <w:rPr>
                <w:szCs w:val="22"/>
                <w:lang w:val="fi-FI"/>
              </w:rPr>
              <w:t>Tel: + 386-1-43 00 901</w:t>
            </w:r>
          </w:p>
          <w:p w14:paraId="6178D636" w14:textId="77777777" w:rsidR="00183697" w:rsidRPr="006E6CB7" w:rsidRDefault="00183697" w:rsidP="00183697">
            <w:pPr>
              <w:tabs>
                <w:tab w:val="left" w:pos="-720"/>
              </w:tabs>
              <w:suppressAutoHyphens/>
              <w:spacing w:after="0" w:line="240" w:lineRule="auto"/>
              <w:rPr>
                <w:rFonts w:ascii="Times New Roman" w:hAnsi="Times New Roman"/>
                <w:szCs w:val="22"/>
                <w:lang w:val="fi-FI"/>
              </w:rPr>
            </w:pPr>
          </w:p>
        </w:tc>
      </w:tr>
      <w:tr w:rsidR="00724CCB" w:rsidRPr="00816025" w14:paraId="0B842F01" w14:textId="77777777" w:rsidTr="00377813">
        <w:trPr>
          <w:cantSplit/>
        </w:trPr>
        <w:tc>
          <w:tcPr>
            <w:tcW w:w="4678" w:type="dxa"/>
            <w:gridSpan w:val="2"/>
          </w:tcPr>
          <w:p w14:paraId="7546EE35" w14:textId="77777777" w:rsidR="00724CCB" w:rsidRPr="00456C03" w:rsidRDefault="00724CCB" w:rsidP="00183697">
            <w:pPr>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Ísland</w:t>
            </w:r>
            <w:proofErr w:type="spellEnd"/>
          </w:p>
          <w:p w14:paraId="3D2D61C3"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110C4F15"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Sími</w:t>
            </w:r>
            <w:proofErr w:type="spellEnd"/>
            <w:r w:rsidRPr="00456C03">
              <w:rPr>
                <w:rFonts w:ascii="Times New Roman" w:hAnsi="Times New Roman"/>
                <w:szCs w:val="22"/>
                <w:lang w:val="de-DE"/>
              </w:rPr>
              <w:t>: +46 8 753 35 20</w:t>
            </w:r>
          </w:p>
          <w:p w14:paraId="204298EB"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
        </w:tc>
        <w:tc>
          <w:tcPr>
            <w:tcW w:w="4678" w:type="dxa"/>
          </w:tcPr>
          <w:p w14:paraId="35F1435E" w14:textId="77777777" w:rsidR="00724CCB" w:rsidRPr="00456C03" w:rsidRDefault="00724CCB" w:rsidP="00183697">
            <w:pPr>
              <w:tabs>
                <w:tab w:val="left" w:pos="-720"/>
              </w:tabs>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Slovenská</w:t>
            </w:r>
            <w:proofErr w:type="spellEnd"/>
            <w:r w:rsidRPr="00456C03">
              <w:rPr>
                <w:rFonts w:ascii="Times New Roman" w:hAnsi="Times New Roman"/>
                <w:b/>
                <w:szCs w:val="22"/>
                <w:lang w:val="de-DE"/>
              </w:rPr>
              <w:t xml:space="preserve"> </w:t>
            </w:r>
            <w:proofErr w:type="spellStart"/>
            <w:r w:rsidRPr="00456C03">
              <w:rPr>
                <w:rFonts w:ascii="Times New Roman" w:hAnsi="Times New Roman"/>
                <w:b/>
                <w:szCs w:val="22"/>
                <w:lang w:val="de-DE"/>
              </w:rPr>
              <w:t>republika</w:t>
            </w:r>
            <w:proofErr w:type="spellEnd"/>
          </w:p>
          <w:p w14:paraId="03B23861"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w:t>
            </w:r>
            <w:proofErr w:type="spellStart"/>
            <w:r w:rsidRPr="00456C03">
              <w:rPr>
                <w:rFonts w:ascii="Times New Roman" w:hAnsi="Times New Roman"/>
                <w:szCs w:val="22"/>
                <w:lang w:val="de-DE"/>
              </w:rPr>
              <w:t>Slovakia</w:t>
            </w:r>
            <w:proofErr w:type="spellEnd"/>
            <w:r w:rsidRPr="00456C03">
              <w:rPr>
                <w:rFonts w:ascii="Times New Roman" w:hAnsi="Times New Roman"/>
                <w:szCs w:val="22"/>
                <w:lang w:val="de-DE"/>
              </w:rPr>
              <w:t xml:space="preserve"> </w:t>
            </w:r>
            <w:proofErr w:type="spellStart"/>
            <w:r w:rsidRPr="00456C03">
              <w:rPr>
                <w:rFonts w:ascii="Times New Roman" w:hAnsi="Times New Roman"/>
                <w:szCs w:val="22"/>
                <w:lang w:val="de-DE"/>
              </w:rPr>
              <w:t>s.r.o</w:t>
            </w:r>
            <w:proofErr w:type="spellEnd"/>
            <w:r w:rsidRPr="00456C03">
              <w:rPr>
                <w:rFonts w:ascii="Times New Roman" w:hAnsi="Times New Roman"/>
                <w:szCs w:val="22"/>
                <w:lang w:val="de-DE"/>
              </w:rPr>
              <w:t xml:space="preserve">. </w:t>
            </w:r>
          </w:p>
          <w:p w14:paraId="6729A2CC" w14:textId="77777777" w:rsidR="00CC755F"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+ 421 259300060</w:t>
            </w:r>
          </w:p>
          <w:p w14:paraId="435769D7" w14:textId="77777777" w:rsidR="00183697" w:rsidRPr="00456C03" w:rsidRDefault="00183697" w:rsidP="00183697">
            <w:pPr>
              <w:tabs>
                <w:tab w:val="left" w:pos="-720"/>
              </w:tabs>
              <w:suppressAutoHyphens/>
              <w:spacing w:after="0" w:line="240" w:lineRule="auto"/>
              <w:rPr>
                <w:rFonts w:ascii="Times New Roman" w:hAnsi="Times New Roman"/>
                <w:b/>
                <w:szCs w:val="22"/>
                <w:lang w:val="de-DE"/>
              </w:rPr>
            </w:pPr>
          </w:p>
        </w:tc>
      </w:tr>
      <w:tr w:rsidR="00724CCB" w:rsidRPr="000A4FD3" w14:paraId="27A12AE2" w14:textId="77777777" w:rsidTr="00377813">
        <w:trPr>
          <w:cantSplit/>
        </w:trPr>
        <w:tc>
          <w:tcPr>
            <w:tcW w:w="4678" w:type="dxa"/>
            <w:gridSpan w:val="2"/>
          </w:tcPr>
          <w:p w14:paraId="690C014B"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b/>
                <w:szCs w:val="22"/>
                <w:lang w:val="fi-FI"/>
              </w:rPr>
              <w:t>Italia</w:t>
            </w:r>
          </w:p>
          <w:p w14:paraId="0C9A827A"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w:t>
            </w:r>
            <w:r w:rsidR="0021297B" w:rsidRPr="006E6CB7">
              <w:rPr>
                <w:rFonts w:ascii="Times New Roman" w:hAnsi="Times New Roman"/>
                <w:lang w:val="fi-FI"/>
              </w:rPr>
              <w:t>Italia</w:t>
            </w:r>
            <w:r w:rsidRPr="006E6CB7">
              <w:rPr>
                <w:rFonts w:ascii="Times New Roman" w:hAnsi="Times New Roman"/>
                <w:szCs w:val="22"/>
                <w:lang w:val="fi-FI"/>
              </w:rPr>
              <w:t xml:space="preserve"> S.p.A. </w:t>
            </w:r>
          </w:p>
          <w:p w14:paraId="1E8C28D6"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02075B29" w14:textId="77777777" w:rsidR="00724CCB" w:rsidRPr="006E6CB7" w:rsidRDefault="00724CCB" w:rsidP="00183697">
            <w:pPr>
              <w:suppressAutoHyphens/>
              <w:spacing w:after="0" w:line="240" w:lineRule="auto"/>
              <w:rPr>
                <w:rFonts w:ascii="Times New Roman" w:hAnsi="Times New Roman"/>
                <w:b/>
                <w:szCs w:val="22"/>
                <w:lang w:val="fi-FI"/>
              </w:rPr>
            </w:pPr>
          </w:p>
        </w:tc>
        <w:tc>
          <w:tcPr>
            <w:tcW w:w="4678" w:type="dxa"/>
          </w:tcPr>
          <w:p w14:paraId="6F40D6F5" w14:textId="77777777" w:rsidR="00724CCB" w:rsidRPr="00CD6492" w:rsidRDefault="00724CCB" w:rsidP="00183697">
            <w:pPr>
              <w:tabs>
                <w:tab w:val="left" w:pos="-720"/>
                <w:tab w:val="left" w:pos="4536"/>
              </w:tabs>
              <w:suppressAutoHyphens/>
              <w:spacing w:after="0" w:line="240" w:lineRule="auto"/>
              <w:rPr>
                <w:rFonts w:ascii="Times New Roman" w:hAnsi="Times New Roman"/>
                <w:szCs w:val="22"/>
                <w:lang w:val="de-DE"/>
              </w:rPr>
            </w:pPr>
            <w:r w:rsidRPr="00CD6492">
              <w:rPr>
                <w:rFonts w:ascii="Times New Roman" w:hAnsi="Times New Roman"/>
                <w:b/>
                <w:szCs w:val="22"/>
                <w:lang w:val="de-DE"/>
              </w:rPr>
              <w:t>Suomi/</w:t>
            </w:r>
            <w:proofErr w:type="spellStart"/>
            <w:r w:rsidRPr="00CD6492">
              <w:rPr>
                <w:rFonts w:ascii="Times New Roman" w:hAnsi="Times New Roman"/>
                <w:b/>
                <w:szCs w:val="22"/>
                <w:lang w:val="de-DE"/>
              </w:rPr>
              <w:t>Finland</w:t>
            </w:r>
            <w:proofErr w:type="spellEnd"/>
          </w:p>
          <w:p w14:paraId="25837583" w14:textId="77777777" w:rsidR="00724CCB" w:rsidRPr="00CD6492" w:rsidRDefault="00724CCB" w:rsidP="00183697">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Pharma AB </w:t>
            </w:r>
          </w:p>
          <w:p w14:paraId="3F3FDA69" w14:textId="77777777" w:rsidR="00CC755F" w:rsidRPr="00CD6492" w:rsidRDefault="00724CCB" w:rsidP="00183697">
            <w:pPr>
              <w:tabs>
                <w:tab w:val="left" w:pos="-720"/>
              </w:tabs>
              <w:suppressAutoHyphens/>
              <w:spacing w:after="0" w:line="240" w:lineRule="auto"/>
              <w:rPr>
                <w:rFonts w:ascii="Times New Roman" w:hAnsi="Times New Roman"/>
                <w:szCs w:val="22"/>
                <w:lang w:val="de-DE"/>
              </w:rPr>
            </w:pPr>
            <w:r w:rsidRPr="00CD6492">
              <w:rPr>
                <w:rFonts w:ascii="Times New Roman" w:hAnsi="Times New Roman"/>
                <w:szCs w:val="22"/>
                <w:lang w:val="de-DE"/>
              </w:rPr>
              <w:t>Puh/Tel: +46 8 753 35 20</w:t>
            </w:r>
          </w:p>
          <w:p w14:paraId="0FAAD45A" w14:textId="77777777" w:rsidR="00183697" w:rsidRPr="00CD6492" w:rsidRDefault="00183697" w:rsidP="00183697">
            <w:pPr>
              <w:tabs>
                <w:tab w:val="left" w:pos="-720"/>
              </w:tabs>
              <w:suppressAutoHyphens/>
              <w:spacing w:after="0" w:line="240" w:lineRule="auto"/>
              <w:rPr>
                <w:rFonts w:ascii="Times New Roman" w:hAnsi="Times New Roman"/>
                <w:szCs w:val="22"/>
                <w:lang w:val="de-DE"/>
              </w:rPr>
            </w:pPr>
          </w:p>
        </w:tc>
      </w:tr>
      <w:tr w:rsidR="00724CCB" w:rsidRPr="000A4FD3" w14:paraId="62DD7725" w14:textId="77777777" w:rsidTr="00377813">
        <w:trPr>
          <w:cantSplit/>
        </w:trPr>
        <w:tc>
          <w:tcPr>
            <w:tcW w:w="4678" w:type="dxa"/>
            <w:gridSpan w:val="2"/>
          </w:tcPr>
          <w:p w14:paraId="6CF6DDB1" w14:textId="77777777" w:rsidR="00724CCB" w:rsidRPr="00CD6492" w:rsidRDefault="00724CCB" w:rsidP="00183697">
            <w:pPr>
              <w:suppressAutoHyphens/>
              <w:spacing w:after="0" w:line="240" w:lineRule="auto"/>
              <w:rPr>
                <w:rFonts w:ascii="Times New Roman" w:hAnsi="Times New Roman"/>
                <w:b/>
                <w:szCs w:val="22"/>
                <w:lang w:val="de-DE"/>
              </w:rPr>
            </w:pPr>
            <w:r w:rsidRPr="006E6CB7">
              <w:rPr>
                <w:rFonts w:ascii="Times New Roman" w:hAnsi="Times New Roman"/>
                <w:b/>
                <w:szCs w:val="22"/>
                <w:lang w:val="fi-FI"/>
              </w:rPr>
              <w:t>Κύπρος</w:t>
            </w:r>
          </w:p>
          <w:p w14:paraId="55A3B4FA" w14:textId="77777777" w:rsidR="00724CCB" w:rsidRPr="00CD6492" w:rsidRDefault="00724CCB" w:rsidP="00183697">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w:t>
            </w:r>
            <w:proofErr w:type="spellStart"/>
            <w:r w:rsidRPr="00CD6492">
              <w:rPr>
                <w:rFonts w:ascii="Times New Roman" w:hAnsi="Times New Roman"/>
                <w:szCs w:val="22"/>
                <w:lang w:val="de-DE"/>
              </w:rPr>
              <w:t>Farmaceutici</w:t>
            </w:r>
            <w:proofErr w:type="spellEnd"/>
            <w:r w:rsidRPr="00CD6492">
              <w:rPr>
                <w:rFonts w:ascii="Times New Roman" w:hAnsi="Times New Roman"/>
                <w:szCs w:val="22"/>
                <w:lang w:val="de-DE"/>
              </w:rPr>
              <w:t xml:space="preserve"> </w:t>
            </w:r>
            <w:proofErr w:type="spellStart"/>
            <w:r w:rsidRPr="00CD6492">
              <w:rPr>
                <w:rFonts w:ascii="Times New Roman" w:hAnsi="Times New Roman"/>
                <w:szCs w:val="22"/>
                <w:lang w:val="de-DE"/>
              </w:rPr>
              <w:t>S.p.A</w:t>
            </w:r>
            <w:proofErr w:type="spellEnd"/>
            <w:r w:rsidRPr="00CD6492">
              <w:rPr>
                <w:rFonts w:ascii="Times New Roman" w:hAnsi="Times New Roman"/>
                <w:szCs w:val="22"/>
                <w:lang w:val="de-DE"/>
              </w:rPr>
              <w:t xml:space="preserve">. </w:t>
            </w:r>
          </w:p>
          <w:p w14:paraId="0462C765" w14:textId="77777777" w:rsidR="00724CCB" w:rsidRPr="006E6CB7" w:rsidRDefault="00724CCB" w:rsidP="00183697">
            <w:pPr>
              <w:suppressAutoHyphens/>
              <w:spacing w:after="0" w:line="240" w:lineRule="auto"/>
              <w:rPr>
                <w:rFonts w:ascii="Times New Roman" w:hAnsi="Times New Roman"/>
                <w:szCs w:val="22"/>
                <w:lang w:val="fi-FI"/>
              </w:rPr>
            </w:pPr>
            <w:r w:rsidRPr="006E6CB7">
              <w:rPr>
                <w:rFonts w:ascii="Times New Roman" w:hAnsi="Times New Roman"/>
                <w:szCs w:val="22"/>
                <w:lang w:val="fi-FI"/>
              </w:rPr>
              <w:t>Τηλ: + 39 0521 2791</w:t>
            </w:r>
          </w:p>
          <w:p w14:paraId="5C8828BC" w14:textId="77777777" w:rsidR="00724CCB" w:rsidRPr="006E6CB7" w:rsidRDefault="00724CCB" w:rsidP="00183697">
            <w:pPr>
              <w:suppressAutoHyphens/>
              <w:spacing w:after="0" w:line="240" w:lineRule="auto"/>
              <w:rPr>
                <w:rFonts w:ascii="Times New Roman" w:hAnsi="Times New Roman"/>
                <w:b/>
                <w:szCs w:val="22"/>
                <w:lang w:val="fi-FI"/>
              </w:rPr>
            </w:pPr>
          </w:p>
        </w:tc>
        <w:tc>
          <w:tcPr>
            <w:tcW w:w="4678" w:type="dxa"/>
          </w:tcPr>
          <w:p w14:paraId="6E8F933A" w14:textId="77777777" w:rsidR="00724CCB" w:rsidRPr="00456C03" w:rsidRDefault="00724CCB" w:rsidP="00183697">
            <w:pPr>
              <w:tabs>
                <w:tab w:val="left" w:pos="-720"/>
                <w:tab w:val="left" w:pos="4536"/>
              </w:tabs>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Sverige</w:t>
            </w:r>
            <w:proofErr w:type="spellEnd"/>
          </w:p>
          <w:p w14:paraId="15101D98"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264C1E12" w14:textId="77777777" w:rsidR="00CC755F" w:rsidRPr="00456C03" w:rsidRDefault="00724CCB" w:rsidP="00183697">
            <w:pPr>
              <w:tabs>
                <w:tab w:val="left" w:pos="-720"/>
                <w:tab w:val="left" w:pos="4536"/>
              </w:tabs>
              <w:suppressAutoHyphens/>
              <w:spacing w:after="0" w:line="240" w:lineRule="auto"/>
              <w:rPr>
                <w:rFonts w:ascii="Times New Roman" w:hAnsi="Times New Roman"/>
                <w:szCs w:val="22"/>
                <w:lang w:val="de-DE"/>
              </w:rPr>
            </w:pPr>
            <w:r w:rsidRPr="00456C03">
              <w:rPr>
                <w:rFonts w:ascii="Times New Roman" w:hAnsi="Times New Roman"/>
                <w:szCs w:val="22"/>
                <w:lang w:val="de-DE"/>
              </w:rPr>
              <w:t>Tel: +46 8 753 35 20</w:t>
            </w:r>
          </w:p>
          <w:p w14:paraId="512A67D0" w14:textId="77777777" w:rsidR="00183697" w:rsidRPr="00456C03" w:rsidRDefault="00183697" w:rsidP="00183697">
            <w:pPr>
              <w:tabs>
                <w:tab w:val="left" w:pos="-720"/>
                <w:tab w:val="left" w:pos="4536"/>
              </w:tabs>
              <w:suppressAutoHyphens/>
              <w:spacing w:after="0" w:line="240" w:lineRule="auto"/>
              <w:rPr>
                <w:rFonts w:ascii="Times New Roman" w:hAnsi="Times New Roman"/>
                <w:b/>
                <w:szCs w:val="22"/>
                <w:lang w:val="de-DE"/>
              </w:rPr>
            </w:pPr>
          </w:p>
        </w:tc>
      </w:tr>
      <w:tr w:rsidR="00724CCB" w:rsidRPr="006E6CB7" w14:paraId="0F9D2729" w14:textId="77777777" w:rsidTr="00377813">
        <w:trPr>
          <w:cantSplit/>
        </w:trPr>
        <w:tc>
          <w:tcPr>
            <w:tcW w:w="4678" w:type="dxa"/>
            <w:gridSpan w:val="2"/>
          </w:tcPr>
          <w:p w14:paraId="6530A573" w14:textId="77777777" w:rsidR="00724CCB" w:rsidRPr="00456C03" w:rsidRDefault="00724CCB" w:rsidP="00183697">
            <w:pPr>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Latvija</w:t>
            </w:r>
            <w:proofErr w:type="spellEnd"/>
          </w:p>
          <w:p w14:paraId="164812E8" w14:textId="77777777" w:rsidR="00724CCB" w:rsidRPr="00456C03" w:rsidRDefault="00724CCB" w:rsidP="00183697">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Pharmaceuticals GmbH </w:t>
            </w:r>
          </w:p>
          <w:p w14:paraId="660A17DC"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+ 43 1 4073919</w:t>
            </w:r>
          </w:p>
          <w:p w14:paraId="2C423B00" w14:textId="77777777" w:rsidR="00724CCB" w:rsidRPr="00456C03" w:rsidRDefault="00724CCB" w:rsidP="00183697">
            <w:pPr>
              <w:tabs>
                <w:tab w:val="left" w:pos="-720"/>
              </w:tabs>
              <w:suppressAutoHyphens/>
              <w:spacing w:after="0" w:line="240" w:lineRule="auto"/>
              <w:rPr>
                <w:rFonts w:ascii="Times New Roman" w:hAnsi="Times New Roman"/>
                <w:szCs w:val="22"/>
                <w:lang w:val="de-DE"/>
              </w:rPr>
            </w:pPr>
          </w:p>
        </w:tc>
        <w:tc>
          <w:tcPr>
            <w:tcW w:w="4678" w:type="dxa"/>
          </w:tcPr>
          <w:p w14:paraId="03DE2DF2" w14:textId="30FC7E19" w:rsidR="00D225C6" w:rsidRPr="00456C03" w:rsidDel="00A05BDD" w:rsidRDefault="00724CCB" w:rsidP="006359EF">
            <w:pPr>
              <w:tabs>
                <w:tab w:val="left" w:pos="-720"/>
                <w:tab w:val="left" w:pos="4536"/>
              </w:tabs>
              <w:suppressAutoHyphens/>
              <w:spacing w:after="0" w:line="240" w:lineRule="auto"/>
              <w:rPr>
                <w:del w:id="23" w:author="Author"/>
                <w:rFonts w:ascii="Times New Roman" w:hAnsi="Times New Roman"/>
                <w:b/>
                <w:lang w:val="en-GB"/>
              </w:rPr>
            </w:pPr>
            <w:del w:id="24" w:author="Author">
              <w:r w:rsidRPr="00456C03" w:rsidDel="00A05BDD">
                <w:rPr>
                  <w:rFonts w:ascii="Times New Roman" w:hAnsi="Times New Roman"/>
                  <w:b/>
                  <w:szCs w:val="22"/>
                  <w:lang w:val="en-GB"/>
                </w:rPr>
                <w:delText>United Kingdom</w:delText>
              </w:r>
              <w:r w:rsidR="006359EF" w:rsidRPr="00456C03" w:rsidDel="00A05BDD">
                <w:rPr>
                  <w:rFonts w:ascii="Times New Roman" w:hAnsi="Times New Roman"/>
                  <w:b/>
                  <w:szCs w:val="22"/>
                  <w:lang w:val="en-GB"/>
                </w:rPr>
                <w:delText xml:space="preserve"> </w:delText>
              </w:r>
              <w:r w:rsidR="00D225C6" w:rsidRPr="00456C03" w:rsidDel="00A05BDD">
                <w:rPr>
                  <w:rFonts w:ascii="Times New Roman" w:hAnsi="Times New Roman"/>
                  <w:b/>
                  <w:lang w:val="en-GB"/>
                </w:rPr>
                <w:delText>(Northern Ireland)</w:delText>
              </w:r>
            </w:del>
          </w:p>
          <w:p w14:paraId="7D954034" w14:textId="3BF9D15E" w:rsidR="00D225C6" w:rsidRPr="00456C03" w:rsidDel="00A05BDD" w:rsidRDefault="00D225C6" w:rsidP="00D225C6">
            <w:pPr>
              <w:suppressAutoHyphens/>
              <w:spacing w:after="0" w:line="240" w:lineRule="auto"/>
              <w:rPr>
                <w:del w:id="25" w:author="Author"/>
                <w:rFonts w:ascii="Times New Roman" w:hAnsi="Times New Roman"/>
                <w:lang w:val="en-GB"/>
              </w:rPr>
            </w:pPr>
            <w:del w:id="26" w:author="Author">
              <w:r w:rsidRPr="00456C03" w:rsidDel="00A05BDD">
                <w:rPr>
                  <w:rFonts w:ascii="Times New Roman" w:hAnsi="Times New Roman"/>
                  <w:lang w:val="en-GB"/>
                </w:rPr>
                <w:delText xml:space="preserve">Chiesi Farmaceutici S.p.A. </w:delText>
              </w:r>
            </w:del>
          </w:p>
          <w:p w14:paraId="61CCF9EF" w14:textId="79E1EA06" w:rsidR="00183697" w:rsidRPr="006E6CB7" w:rsidRDefault="00D225C6" w:rsidP="00183697">
            <w:pPr>
              <w:tabs>
                <w:tab w:val="left" w:pos="-720"/>
              </w:tabs>
              <w:suppressAutoHyphens/>
              <w:spacing w:after="0" w:line="240" w:lineRule="auto"/>
              <w:rPr>
                <w:rFonts w:ascii="Times New Roman" w:hAnsi="Times New Roman"/>
                <w:szCs w:val="22"/>
                <w:lang w:val="fi-FI"/>
              </w:rPr>
            </w:pPr>
            <w:del w:id="27" w:author="Author">
              <w:r w:rsidRPr="006E6CB7" w:rsidDel="00A05BDD">
                <w:rPr>
                  <w:rFonts w:ascii="Times New Roman" w:hAnsi="Times New Roman"/>
                  <w:lang w:val="fi-FI"/>
                </w:rPr>
                <w:delText>Tel: + 39 0521 2791</w:delText>
              </w:r>
            </w:del>
          </w:p>
        </w:tc>
      </w:tr>
    </w:tbl>
    <w:p w14:paraId="1AF40180" w14:textId="77777777" w:rsidR="00724CCB" w:rsidRPr="006E6CB7" w:rsidRDefault="00724CCB" w:rsidP="00183697">
      <w:pPr>
        <w:autoSpaceDE w:val="0"/>
        <w:autoSpaceDN w:val="0"/>
        <w:adjustRightInd w:val="0"/>
        <w:spacing w:after="0" w:line="240" w:lineRule="auto"/>
        <w:rPr>
          <w:rFonts w:ascii="Times New Roman" w:hAnsi="Times New Roman"/>
          <w:color w:val="000000"/>
          <w:szCs w:val="22"/>
          <w:lang w:val="fi-FI"/>
        </w:rPr>
      </w:pPr>
    </w:p>
    <w:p w14:paraId="1DEA486B" w14:textId="77777777" w:rsidR="003E5F0B" w:rsidRPr="006E6CB7" w:rsidRDefault="003E5F0B" w:rsidP="00183697">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Tämä pakkausseloste on tarkistettu viimeksi</w:t>
      </w:r>
    </w:p>
    <w:p w14:paraId="3FE8FE33" w14:textId="77777777" w:rsidR="003E5F0B" w:rsidRPr="006E6CB7" w:rsidRDefault="003E5F0B" w:rsidP="00183697">
      <w:pPr>
        <w:keepNext/>
        <w:autoSpaceDE w:val="0"/>
        <w:autoSpaceDN w:val="0"/>
        <w:adjustRightInd w:val="0"/>
        <w:spacing w:after="0" w:line="240" w:lineRule="auto"/>
        <w:rPr>
          <w:rFonts w:ascii="Times New Roman" w:hAnsi="Times New Roman"/>
          <w:szCs w:val="22"/>
          <w:lang w:val="fi-FI"/>
        </w:rPr>
      </w:pPr>
    </w:p>
    <w:p w14:paraId="686CAF62" w14:textId="77777777" w:rsidR="00932E95" w:rsidRPr="006E6CB7" w:rsidRDefault="003E5F0B" w:rsidP="00183697">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Lisätietoa tästä lääkevalmisteesta on saatavilla Euroopan lääkeviraston verkkosivu</w:t>
      </w:r>
      <w:r w:rsidR="00C37D23" w:rsidRPr="006E6CB7">
        <w:rPr>
          <w:rFonts w:ascii="Times New Roman" w:hAnsi="Times New Roman"/>
          <w:szCs w:val="22"/>
          <w:lang w:val="fi-FI"/>
        </w:rPr>
        <w:t>l</w:t>
      </w:r>
      <w:r w:rsidR="007A5FCB" w:rsidRPr="006E6CB7">
        <w:rPr>
          <w:rFonts w:ascii="Times New Roman" w:hAnsi="Times New Roman"/>
          <w:szCs w:val="22"/>
          <w:lang w:val="fi-FI"/>
        </w:rPr>
        <w:t>l</w:t>
      </w:r>
      <w:r w:rsidRPr="006E6CB7">
        <w:rPr>
          <w:rFonts w:ascii="Times New Roman" w:hAnsi="Times New Roman"/>
          <w:szCs w:val="22"/>
          <w:lang w:val="fi-FI"/>
        </w:rPr>
        <w:t>a</w:t>
      </w:r>
      <w:r w:rsidR="00CA4FB7" w:rsidRPr="006E6CB7">
        <w:rPr>
          <w:rFonts w:ascii="Times New Roman" w:hAnsi="Times New Roman"/>
          <w:szCs w:val="22"/>
          <w:lang w:val="fi-FI"/>
        </w:rPr>
        <w:t xml:space="preserve"> </w:t>
      </w:r>
      <w:hyperlink r:id="rId11" w:history="1">
        <w:r w:rsidR="00C37D23" w:rsidRPr="006E6CB7">
          <w:rPr>
            <w:rStyle w:val="Hyperlink"/>
            <w:rFonts w:ascii="Times New Roman" w:hAnsi="Times New Roman"/>
            <w:szCs w:val="22"/>
            <w:lang w:val="fi-FI"/>
          </w:rPr>
          <w:t>http://www.ema.europa.eu</w:t>
        </w:r>
      </w:hyperlink>
      <w:r w:rsidR="00C37D23" w:rsidRPr="006E6CB7">
        <w:rPr>
          <w:rFonts w:ascii="Times New Roman" w:hAnsi="Times New Roman"/>
          <w:szCs w:val="22"/>
          <w:lang w:val="fi-FI"/>
        </w:rPr>
        <w:t>/</w:t>
      </w:r>
      <w:r w:rsidR="00BD5672" w:rsidRPr="006E6CB7">
        <w:rPr>
          <w:rFonts w:ascii="Times New Roman" w:hAnsi="Times New Roman"/>
          <w:szCs w:val="22"/>
          <w:lang w:val="fi-FI"/>
        </w:rPr>
        <w:t>.</w:t>
      </w:r>
    </w:p>
    <w:p w14:paraId="2C914008" w14:textId="77777777" w:rsidR="001A358D" w:rsidRPr="006E6CB7" w:rsidRDefault="001A358D" w:rsidP="001A358D">
      <w:pPr>
        <w:spacing w:after="0" w:line="240" w:lineRule="auto"/>
        <w:jc w:val="center"/>
        <w:rPr>
          <w:rFonts w:ascii="Times New Roman" w:hAnsi="Times New Roman"/>
          <w:szCs w:val="22"/>
          <w:lang w:val="fi-FI"/>
        </w:rPr>
      </w:pPr>
      <w:r w:rsidRPr="006E6CB7">
        <w:rPr>
          <w:rFonts w:ascii="Times New Roman" w:hAnsi="Times New Roman"/>
          <w:szCs w:val="22"/>
          <w:lang w:val="fi-FI"/>
        </w:rPr>
        <w:br w:type="page"/>
      </w:r>
      <w:r w:rsidRPr="006E6CB7">
        <w:rPr>
          <w:rFonts w:ascii="Times New Roman" w:hAnsi="Times New Roman"/>
          <w:b/>
          <w:szCs w:val="22"/>
          <w:lang w:val="fi-FI"/>
        </w:rPr>
        <w:lastRenderedPageBreak/>
        <w:t>Pakkausseloste: Tietoa käyttäjälle</w:t>
      </w:r>
    </w:p>
    <w:p w14:paraId="5B524F4B" w14:textId="77777777" w:rsidR="001A358D" w:rsidRPr="006E6CB7" w:rsidRDefault="001A358D" w:rsidP="001A358D">
      <w:pPr>
        <w:spacing w:after="0" w:line="240" w:lineRule="auto"/>
        <w:jc w:val="center"/>
        <w:rPr>
          <w:rFonts w:ascii="Times New Roman" w:hAnsi="Times New Roman"/>
          <w:b/>
          <w:szCs w:val="22"/>
          <w:lang w:val="fi-FI"/>
        </w:rPr>
      </w:pPr>
    </w:p>
    <w:p w14:paraId="7FB8C8A8" w14:textId="142CB5A8" w:rsidR="001A358D" w:rsidRPr="006E6CB7" w:rsidRDefault="001C61A7" w:rsidP="001A358D">
      <w:pPr>
        <w:spacing w:after="0" w:line="240" w:lineRule="auto"/>
        <w:jc w:val="center"/>
        <w:rPr>
          <w:rFonts w:ascii="Times New Roman" w:hAnsi="Times New Roman"/>
          <w:b/>
          <w:szCs w:val="22"/>
          <w:lang w:val="fi-FI"/>
        </w:rPr>
      </w:pPr>
      <w:r w:rsidRPr="006E6CB7">
        <w:rPr>
          <w:rFonts w:ascii="Times New Roman" w:hAnsi="Times New Roman"/>
          <w:b/>
          <w:szCs w:val="22"/>
          <w:lang w:val="fi-FI"/>
        </w:rPr>
        <w:t xml:space="preserve">PROCYSBI </w:t>
      </w:r>
      <w:r w:rsidR="000F6AFF" w:rsidRPr="006E6CB7">
        <w:rPr>
          <w:rFonts w:ascii="Times New Roman" w:hAnsi="Times New Roman"/>
          <w:b/>
          <w:szCs w:val="22"/>
          <w:lang w:val="fi-FI"/>
        </w:rPr>
        <w:t>75 </w:t>
      </w:r>
      <w:r w:rsidR="001A358D" w:rsidRPr="006E6CB7">
        <w:rPr>
          <w:rFonts w:ascii="Times New Roman" w:hAnsi="Times New Roman"/>
          <w:b/>
          <w:szCs w:val="22"/>
          <w:lang w:val="fi-FI"/>
        </w:rPr>
        <w:t>mg entero</w:t>
      </w:r>
      <w:r w:rsidR="000F6AFF" w:rsidRPr="006E6CB7">
        <w:rPr>
          <w:rFonts w:ascii="Times New Roman" w:hAnsi="Times New Roman"/>
          <w:b/>
          <w:szCs w:val="22"/>
          <w:lang w:val="fi-FI"/>
        </w:rPr>
        <w:t>rakeet</w:t>
      </w:r>
    </w:p>
    <w:p w14:paraId="6EF6E21E" w14:textId="7EB7BD89" w:rsidR="001A358D" w:rsidRPr="006E6CB7" w:rsidRDefault="001A358D" w:rsidP="001A358D">
      <w:pPr>
        <w:spacing w:after="0" w:line="240" w:lineRule="auto"/>
        <w:jc w:val="center"/>
        <w:rPr>
          <w:rFonts w:ascii="Times New Roman" w:hAnsi="Times New Roman"/>
          <w:b/>
          <w:szCs w:val="22"/>
          <w:lang w:val="fi-FI"/>
        </w:rPr>
      </w:pPr>
      <w:r w:rsidRPr="006E6CB7">
        <w:rPr>
          <w:rFonts w:ascii="Times New Roman" w:hAnsi="Times New Roman"/>
          <w:b/>
          <w:szCs w:val="22"/>
          <w:lang w:val="fi-FI"/>
        </w:rPr>
        <w:t>PR</w:t>
      </w:r>
      <w:r w:rsidR="001C61A7" w:rsidRPr="006E6CB7">
        <w:rPr>
          <w:rFonts w:ascii="Times New Roman" w:hAnsi="Times New Roman"/>
          <w:b/>
          <w:szCs w:val="22"/>
          <w:lang w:val="fi-FI"/>
        </w:rPr>
        <w:t xml:space="preserve">OCYSBI </w:t>
      </w:r>
      <w:r w:rsidR="000F6AFF" w:rsidRPr="006E6CB7">
        <w:rPr>
          <w:rFonts w:ascii="Times New Roman" w:hAnsi="Times New Roman"/>
          <w:b/>
          <w:szCs w:val="22"/>
          <w:lang w:val="fi-FI"/>
        </w:rPr>
        <w:t>300 </w:t>
      </w:r>
      <w:r w:rsidRPr="006E6CB7">
        <w:rPr>
          <w:rFonts w:ascii="Times New Roman" w:hAnsi="Times New Roman"/>
          <w:b/>
          <w:szCs w:val="22"/>
          <w:lang w:val="fi-FI"/>
        </w:rPr>
        <w:t>mg entero</w:t>
      </w:r>
      <w:r w:rsidR="000F6AFF" w:rsidRPr="006E6CB7">
        <w:rPr>
          <w:rFonts w:ascii="Times New Roman" w:hAnsi="Times New Roman"/>
          <w:b/>
          <w:szCs w:val="22"/>
          <w:lang w:val="fi-FI"/>
        </w:rPr>
        <w:t>rakeet</w:t>
      </w:r>
    </w:p>
    <w:p w14:paraId="104D9A4E" w14:textId="77777777" w:rsidR="001A358D" w:rsidRPr="006E6CB7" w:rsidRDefault="001A358D" w:rsidP="001A358D">
      <w:pPr>
        <w:spacing w:after="0" w:line="240" w:lineRule="auto"/>
        <w:jc w:val="center"/>
        <w:rPr>
          <w:rFonts w:ascii="Times New Roman" w:hAnsi="Times New Roman"/>
          <w:b/>
          <w:szCs w:val="22"/>
          <w:lang w:val="fi-FI"/>
        </w:rPr>
      </w:pPr>
    </w:p>
    <w:p w14:paraId="0C254A20" w14:textId="77777777" w:rsidR="001A358D" w:rsidRPr="006E6CB7" w:rsidRDefault="001A358D" w:rsidP="001A358D">
      <w:pPr>
        <w:spacing w:after="0" w:line="240" w:lineRule="auto"/>
        <w:jc w:val="center"/>
        <w:rPr>
          <w:rFonts w:ascii="Times New Roman" w:hAnsi="Times New Roman"/>
          <w:szCs w:val="22"/>
          <w:lang w:val="fi-FI"/>
        </w:rPr>
      </w:pPr>
      <w:r w:rsidRPr="006E6CB7">
        <w:rPr>
          <w:rFonts w:ascii="Times New Roman" w:hAnsi="Times New Roman"/>
          <w:szCs w:val="22"/>
          <w:lang w:val="fi-FI"/>
        </w:rPr>
        <w:t>kysteamiini (merkaptamiinibitartraatti)</w:t>
      </w:r>
    </w:p>
    <w:p w14:paraId="0D99726A" w14:textId="77777777" w:rsidR="001A358D" w:rsidRPr="006E6CB7" w:rsidRDefault="001A358D" w:rsidP="001A358D">
      <w:pPr>
        <w:spacing w:after="0" w:line="240" w:lineRule="auto"/>
        <w:rPr>
          <w:rFonts w:ascii="Times New Roman" w:hAnsi="Times New Roman"/>
          <w:szCs w:val="22"/>
          <w:lang w:val="fi-FI"/>
        </w:rPr>
      </w:pPr>
    </w:p>
    <w:p w14:paraId="52C6F63E" w14:textId="77777777" w:rsidR="001A358D" w:rsidRPr="006E6CB7" w:rsidRDefault="001A358D" w:rsidP="001A358D">
      <w:pPr>
        <w:keepNext/>
        <w:spacing w:after="0" w:line="240" w:lineRule="auto"/>
        <w:rPr>
          <w:rFonts w:ascii="Times New Roman" w:hAnsi="Times New Roman"/>
          <w:b/>
          <w:color w:val="000000"/>
          <w:szCs w:val="22"/>
          <w:lang w:val="fi-FI"/>
        </w:rPr>
      </w:pPr>
      <w:r w:rsidRPr="006E6CB7">
        <w:rPr>
          <w:rFonts w:ascii="Times New Roman" w:hAnsi="Times New Roman"/>
          <w:b/>
          <w:szCs w:val="22"/>
          <w:lang w:val="fi-FI"/>
        </w:rPr>
        <w:t>Lue tämä pakkausseloste huolellisesti ennen kuin aloitat tämän lääkkeen käyttämisen, sillä se sisältää sinulle tärkeitä tietoja.</w:t>
      </w:r>
    </w:p>
    <w:p w14:paraId="35E18908"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Säilytä tämä pakkausseloste. Voit tarvita sitä myöhemmin.</w:t>
      </w:r>
    </w:p>
    <w:p w14:paraId="2852CFF3"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Jos sinulla on kysyttävää, käänny lääkärin tai apteekkihenkilökunnan puoleen.</w:t>
      </w:r>
    </w:p>
    <w:p w14:paraId="0C00612A" w14:textId="69EF3670"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 xml:space="preserve">Tämä lääke on määrätty vain sinulle, eikä sitä </w:t>
      </w:r>
      <w:r w:rsidR="0015138A" w:rsidRPr="006E6CB7">
        <w:rPr>
          <w:rFonts w:ascii="Times New Roman" w:hAnsi="Times New Roman"/>
          <w:szCs w:val="22"/>
          <w:lang w:val="fi-FI"/>
        </w:rPr>
        <w:t xml:space="preserve">pidä </w:t>
      </w:r>
      <w:r w:rsidRPr="006E6CB7">
        <w:rPr>
          <w:rFonts w:ascii="Times New Roman" w:hAnsi="Times New Roman"/>
          <w:szCs w:val="22"/>
          <w:lang w:val="fi-FI"/>
        </w:rPr>
        <w:t>antaa muiden käyttöön. Se voi aiheuttaa haittaa muille, vaikka heillä olisikin samanlaiset oireet kuin sinulla.</w:t>
      </w:r>
    </w:p>
    <w:p w14:paraId="059C5177" w14:textId="3F2D1B91"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w:t>
      </w:r>
      <w:r w:rsidRPr="006E6CB7">
        <w:rPr>
          <w:rFonts w:ascii="Times New Roman" w:hAnsi="Times New Roman"/>
          <w:szCs w:val="22"/>
          <w:lang w:val="fi-FI"/>
        </w:rPr>
        <w:tab/>
        <w:t>Jos havaitset haittavaikutuksia, kerro niistä lääkäri</w:t>
      </w:r>
      <w:r w:rsidR="008C1B45" w:rsidRPr="006E6CB7">
        <w:rPr>
          <w:rFonts w:ascii="Times New Roman" w:hAnsi="Times New Roman"/>
          <w:szCs w:val="22"/>
          <w:lang w:val="fi-FI"/>
        </w:rPr>
        <w:t>lle</w:t>
      </w:r>
      <w:r w:rsidRPr="006E6CB7">
        <w:rPr>
          <w:rFonts w:ascii="Times New Roman" w:hAnsi="Times New Roman"/>
          <w:szCs w:val="22"/>
          <w:lang w:val="fi-FI"/>
        </w:rPr>
        <w:t xml:space="preserve"> tai apteekkihenkilökunnalle.</w:t>
      </w:r>
      <w:r w:rsidRPr="006E6CB7">
        <w:rPr>
          <w:rFonts w:ascii="Times New Roman" w:hAnsi="Times New Roman"/>
          <w:color w:val="000000"/>
          <w:szCs w:val="22"/>
          <w:lang w:val="fi-FI"/>
        </w:rPr>
        <w:t xml:space="preserve"> </w:t>
      </w:r>
      <w:r w:rsidRPr="006E6CB7">
        <w:rPr>
          <w:rFonts w:ascii="Times New Roman" w:hAnsi="Times New Roman"/>
          <w:szCs w:val="22"/>
          <w:lang w:val="fi-FI"/>
        </w:rPr>
        <w:t>Tämä koskee myös sellaisia mahdollisia haittavaikutuksia, joita ei ole mainittu tässä pakkausselosteessa.</w:t>
      </w:r>
      <w:r w:rsidRPr="006E6CB7">
        <w:rPr>
          <w:rFonts w:ascii="Times New Roman" w:hAnsi="Times New Roman"/>
          <w:color w:val="000000"/>
          <w:szCs w:val="22"/>
          <w:lang w:val="fi-FI"/>
        </w:rPr>
        <w:t xml:space="preserve"> </w:t>
      </w:r>
      <w:r w:rsidRPr="006E6CB7">
        <w:rPr>
          <w:rFonts w:ascii="Times New Roman" w:hAnsi="Times New Roman"/>
          <w:szCs w:val="22"/>
          <w:lang w:val="fi-FI"/>
        </w:rPr>
        <w:t>Ks. kohta 4.</w:t>
      </w:r>
    </w:p>
    <w:p w14:paraId="58EE0777" w14:textId="77777777" w:rsidR="001A358D" w:rsidRPr="006E6CB7" w:rsidRDefault="001A358D" w:rsidP="001A358D">
      <w:pPr>
        <w:spacing w:after="0" w:line="240" w:lineRule="auto"/>
        <w:rPr>
          <w:rFonts w:ascii="Times New Roman" w:hAnsi="Times New Roman"/>
          <w:b/>
          <w:szCs w:val="22"/>
          <w:lang w:val="fi-FI"/>
        </w:rPr>
      </w:pPr>
    </w:p>
    <w:p w14:paraId="3EA133C7"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Tässä pakkausselosteessa kerrotaan:</w:t>
      </w:r>
    </w:p>
    <w:p w14:paraId="494C2113" w14:textId="77777777" w:rsidR="001A358D" w:rsidRPr="006E6CB7" w:rsidRDefault="001A358D" w:rsidP="001A358D">
      <w:pPr>
        <w:keepNext/>
        <w:spacing w:after="0" w:line="240" w:lineRule="auto"/>
        <w:rPr>
          <w:rFonts w:ascii="Times New Roman" w:hAnsi="Times New Roman"/>
          <w:b/>
          <w:szCs w:val="22"/>
          <w:lang w:val="fi-FI"/>
        </w:rPr>
      </w:pPr>
    </w:p>
    <w:p w14:paraId="089DB032"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1.</w:t>
      </w:r>
      <w:r w:rsidRPr="006E6CB7">
        <w:rPr>
          <w:rFonts w:ascii="Times New Roman" w:hAnsi="Times New Roman"/>
          <w:szCs w:val="22"/>
          <w:lang w:val="fi-FI"/>
        </w:rPr>
        <w:tab/>
        <w:t>Mitä PROCYSBI on ja mihin sitä käytetään</w:t>
      </w:r>
    </w:p>
    <w:p w14:paraId="247D1CEC"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2.</w:t>
      </w:r>
      <w:r w:rsidRPr="006E6CB7">
        <w:rPr>
          <w:rFonts w:ascii="Times New Roman" w:hAnsi="Times New Roman"/>
          <w:szCs w:val="22"/>
          <w:lang w:val="fi-FI"/>
        </w:rPr>
        <w:tab/>
        <w:t>Mitä sinun on tiedettävä, ennen kuin otat PROCYSBIä</w:t>
      </w:r>
    </w:p>
    <w:p w14:paraId="6ECB4A65"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3.</w:t>
      </w:r>
      <w:r w:rsidRPr="006E6CB7">
        <w:rPr>
          <w:rFonts w:ascii="Times New Roman" w:hAnsi="Times New Roman"/>
          <w:szCs w:val="22"/>
          <w:lang w:val="fi-FI"/>
        </w:rPr>
        <w:tab/>
        <w:t>Miten PROCYSBIä otetaan</w:t>
      </w:r>
    </w:p>
    <w:p w14:paraId="07F1FB88"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4.</w:t>
      </w:r>
      <w:r w:rsidRPr="006E6CB7">
        <w:rPr>
          <w:rFonts w:ascii="Times New Roman" w:hAnsi="Times New Roman"/>
          <w:szCs w:val="22"/>
          <w:lang w:val="fi-FI"/>
        </w:rPr>
        <w:tab/>
        <w:t>Mahdolliset haittavaikutukset</w:t>
      </w:r>
    </w:p>
    <w:p w14:paraId="694B472D"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5.</w:t>
      </w:r>
      <w:r w:rsidRPr="006E6CB7">
        <w:rPr>
          <w:rFonts w:ascii="Times New Roman" w:hAnsi="Times New Roman"/>
          <w:szCs w:val="22"/>
          <w:lang w:val="fi-FI"/>
        </w:rPr>
        <w:tab/>
        <w:t>PROCYSBIn säilyttäminen</w:t>
      </w:r>
    </w:p>
    <w:p w14:paraId="07F68116" w14:textId="77777777" w:rsidR="001A358D" w:rsidRPr="006E6CB7" w:rsidRDefault="001A358D" w:rsidP="001A358D">
      <w:pPr>
        <w:spacing w:after="0" w:line="240" w:lineRule="auto"/>
        <w:ind w:left="567" w:hanging="567"/>
        <w:rPr>
          <w:rFonts w:ascii="Times New Roman" w:hAnsi="Times New Roman"/>
          <w:szCs w:val="22"/>
          <w:lang w:val="fi-FI"/>
        </w:rPr>
      </w:pPr>
      <w:r w:rsidRPr="006E6CB7">
        <w:rPr>
          <w:rFonts w:ascii="Times New Roman" w:hAnsi="Times New Roman"/>
          <w:szCs w:val="22"/>
          <w:lang w:val="fi-FI"/>
        </w:rPr>
        <w:t>6.</w:t>
      </w:r>
      <w:r w:rsidRPr="006E6CB7">
        <w:rPr>
          <w:rFonts w:ascii="Times New Roman" w:hAnsi="Times New Roman"/>
          <w:szCs w:val="22"/>
          <w:lang w:val="fi-FI"/>
        </w:rPr>
        <w:tab/>
        <w:t>Pakkauksen sisältö ja muuta tietoa</w:t>
      </w:r>
    </w:p>
    <w:p w14:paraId="16C2E683" w14:textId="77777777" w:rsidR="001A358D" w:rsidRPr="006E6CB7" w:rsidRDefault="001A358D" w:rsidP="001A358D">
      <w:pPr>
        <w:spacing w:after="0" w:line="240" w:lineRule="auto"/>
        <w:rPr>
          <w:rFonts w:ascii="Times New Roman" w:hAnsi="Times New Roman"/>
          <w:b/>
          <w:szCs w:val="22"/>
          <w:lang w:val="fi-FI"/>
        </w:rPr>
      </w:pPr>
    </w:p>
    <w:p w14:paraId="4E11E7EF" w14:textId="77777777" w:rsidR="001A358D" w:rsidRPr="006E6CB7" w:rsidRDefault="001A358D" w:rsidP="001A358D">
      <w:pPr>
        <w:spacing w:after="0" w:line="240" w:lineRule="auto"/>
        <w:rPr>
          <w:rFonts w:ascii="Times New Roman" w:hAnsi="Times New Roman"/>
          <w:b/>
          <w:szCs w:val="22"/>
          <w:lang w:val="fi-FI"/>
        </w:rPr>
      </w:pPr>
    </w:p>
    <w:p w14:paraId="1FFBAC72"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1.</w:t>
      </w:r>
      <w:r w:rsidRPr="006E6CB7">
        <w:rPr>
          <w:rFonts w:ascii="Times New Roman" w:hAnsi="Times New Roman"/>
          <w:b/>
          <w:szCs w:val="22"/>
          <w:lang w:val="fi-FI"/>
        </w:rPr>
        <w:tab/>
        <w:t>Mitä PROCYSBI on ja mihin sitä käytetään</w:t>
      </w:r>
    </w:p>
    <w:p w14:paraId="1513451E" w14:textId="77777777" w:rsidR="001A358D" w:rsidRPr="006E6CB7" w:rsidRDefault="001A358D" w:rsidP="001A358D">
      <w:pPr>
        <w:keepNext/>
        <w:spacing w:after="0" w:line="240" w:lineRule="auto"/>
        <w:rPr>
          <w:rFonts w:ascii="Times New Roman" w:hAnsi="Times New Roman"/>
          <w:b/>
          <w:szCs w:val="22"/>
          <w:lang w:val="fi-FI"/>
        </w:rPr>
      </w:pPr>
    </w:p>
    <w:p w14:paraId="1F4F501D" w14:textId="77777777" w:rsidR="001A358D" w:rsidRPr="006E6CB7" w:rsidRDefault="001A358D" w:rsidP="001A358D">
      <w:pPr>
        <w:spacing w:after="0" w:line="240" w:lineRule="auto"/>
        <w:rPr>
          <w:rFonts w:ascii="Times New Roman" w:hAnsi="Times New Roman"/>
          <w:b/>
          <w:szCs w:val="22"/>
          <w:lang w:val="fi-FI"/>
        </w:rPr>
      </w:pPr>
      <w:r w:rsidRPr="006E6CB7">
        <w:rPr>
          <w:rFonts w:ascii="Times New Roman" w:hAnsi="Times New Roman"/>
          <w:szCs w:val="22"/>
          <w:lang w:val="fi-FI"/>
        </w:rPr>
        <w:t>PROCYSBI sisältää vaikuttavana aineena kysteamiinia (tunnetaan myös nimellä merkaptamiini), ja sitä käytetään lasten ja aikuisten nefropaattisen kystinoosin hoitoon. Kystinoosi on sairaus, joka vaikuttaa siihen, miten elimistö toimii. Tässä sairaudessa kystiiniaminohappoa kerääntyy kehon eri elimiin, kuten munuaisiin, silmiin, lihaksiin, haimaan ja aivoihin. Kystiinin kerääntyminen aiheuttaa munuaisvaurion ja myös verensokerin, proteiinien ja elektrolyyttien liiallista erittymistä. Sairaus vaikuttaa eri elimiin eri iässä.</w:t>
      </w:r>
    </w:p>
    <w:p w14:paraId="40C13590" w14:textId="77777777" w:rsidR="001A358D" w:rsidRPr="006E6CB7" w:rsidRDefault="001A358D" w:rsidP="001A358D">
      <w:pPr>
        <w:spacing w:after="0" w:line="240" w:lineRule="auto"/>
        <w:rPr>
          <w:rFonts w:ascii="Times New Roman" w:hAnsi="Times New Roman"/>
          <w:szCs w:val="22"/>
          <w:lang w:val="fi-FI"/>
        </w:rPr>
      </w:pPr>
    </w:p>
    <w:p w14:paraId="4F30A4A9"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PROCYSBI on lääke, joka reagoi kystiinin kanssa ja vähentää sen pitoisuutta soluissa. Kysteamiinihoito on aloitettava välittömästi kystinoosidiagnoosin varmistumisen jälkeen, jotta siitä olisi mahdollisimman paljon apua.</w:t>
      </w:r>
    </w:p>
    <w:p w14:paraId="1829CEF3" w14:textId="77777777" w:rsidR="001A358D" w:rsidRPr="006E6CB7" w:rsidRDefault="001A358D" w:rsidP="001A358D">
      <w:pPr>
        <w:spacing w:after="0" w:line="240" w:lineRule="auto"/>
        <w:rPr>
          <w:rFonts w:ascii="Times New Roman" w:hAnsi="Times New Roman"/>
          <w:szCs w:val="22"/>
          <w:lang w:val="fi-FI"/>
        </w:rPr>
      </w:pPr>
    </w:p>
    <w:p w14:paraId="16F4F4CE" w14:textId="77777777" w:rsidR="001A358D" w:rsidRPr="006E6CB7" w:rsidRDefault="001A358D" w:rsidP="001A358D">
      <w:pPr>
        <w:spacing w:after="0" w:line="240" w:lineRule="auto"/>
        <w:rPr>
          <w:rFonts w:ascii="Times New Roman" w:hAnsi="Times New Roman"/>
          <w:szCs w:val="22"/>
          <w:lang w:val="fi-FI"/>
        </w:rPr>
      </w:pPr>
    </w:p>
    <w:p w14:paraId="4E6042F9"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2.</w:t>
      </w:r>
      <w:r w:rsidRPr="006E6CB7">
        <w:rPr>
          <w:rFonts w:ascii="Times New Roman" w:hAnsi="Times New Roman"/>
          <w:b/>
          <w:szCs w:val="22"/>
          <w:lang w:val="fi-FI"/>
        </w:rPr>
        <w:tab/>
        <w:t>Mitä sinun on tiedettävä, ennen kuin otat PROCYSBIä</w:t>
      </w:r>
    </w:p>
    <w:p w14:paraId="5DF636E0" w14:textId="77777777" w:rsidR="001A358D" w:rsidRPr="006E6CB7" w:rsidRDefault="001A358D" w:rsidP="001A358D">
      <w:pPr>
        <w:keepNext/>
        <w:spacing w:after="0" w:line="240" w:lineRule="auto"/>
        <w:rPr>
          <w:rFonts w:ascii="Times New Roman" w:hAnsi="Times New Roman"/>
          <w:b/>
          <w:szCs w:val="22"/>
          <w:lang w:val="fi-FI"/>
        </w:rPr>
      </w:pPr>
    </w:p>
    <w:p w14:paraId="49A42935" w14:textId="408755BA"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Älä ota PROCYSBIä</w:t>
      </w:r>
    </w:p>
    <w:p w14:paraId="39CDBD6E"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olet allerginen kysteamiinille (tunnetaan myös nimellä merkaptamiini) tai tämän lääkkeen jollekin muulle aineelle (lueteltu kohdassa 6)</w:t>
      </w:r>
    </w:p>
    <w:p w14:paraId="24E9035F"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olet allerginen penisillamiinille</w:t>
      </w:r>
      <w:r w:rsidR="000F6AFF" w:rsidRPr="006E6CB7">
        <w:rPr>
          <w:rFonts w:ascii="Times New Roman" w:hAnsi="Times New Roman"/>
          <w:szCs w:val="22"/>
          <w:lang w:val="fi-FI"/>
        </w:rPr>
        <w:t xml:space="preserve"> (Wilsonin taudin hoitoon käytettävälle lääkeaineelle, ei penisilliinille)</w:t>
      </w:r>
    </w:p>
    <w:p w14:paraId="1A332842"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jos imetät.</w:t>
      </w:r>
    </w:p>
    <w:p w14:paraId="379C302A" w14:textId="77777777" w:rsidR="001A358D" w:rsidRPr="006E6CB7" w:rsidRDefault="001A358D" w:rsidP="001A358D">
      <w:pPr>
        <w:tabs>
          <w:tab w:val="left" w:pos="540"/>
        </w:tabs>
        <w:spacing w:after="0" w:line="240" w:lineRule="auto"/>
        <w:ind w:left="547" w:hanging="547"/>
        <w:rPr>
          <w:rFonts w:ascii="Times New Roman" w:hAnsi="Times New Roman"/>
          <w:szCs w:val="22"/>
          <w:lang w:val="fi-FI"/>
        </w:rPr>
      </w:pPr>
    </w:p>
    <w:p w14:paraId="7DF079F8"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Varoitukset ja varotoimet</w:t>
      </w:r>
    </w:p>
    <w:p w14:paraId="0D842093"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Keskustele lääkärin tai apteekkihenkilökunnan kanssa, ennen kuin otat PROCYSBIä.</w:t>
      </w:r>
    </w:p>
    <w:p w14:paraId="20E25616" w14:textId="77777777" w:rsidR="001A358D" w:rsidRPr="006E6CB7" w:rsidRDefault="001A358D" w:rsidP="001A358D">
      <w:pPr>
        <w:spacing w:after="0" w:line="240" w:lineRule="auto"/>
        <w:rPr>
          <w:rFonts w:ascii="Times New Roman" w:hAnsi="Times New Roman"/>
          <w:szCs w:val="22"/>
          <w:lang w:val="fi-FI"/>
        </w:rPr>
      </w:pPr>
    </w:p>
    <w:p w14:paraId="260D43B0"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Koska suun kautta otettava kysteamiini ei estä kystiinikiteiden kertymistä silmiin, sinun pitää jatkaa kysteamiinisilmätippojen käyttämistä lääkärisi antamien ohjeiden mukaan.</w:t>
      </w:r>
    </w:p>
    <w:p w14:paraId="71F7BD04"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lastRenderedPageBreak/>
        <w:t>Potilaille, joita hoidetaan suurilla annoksilla kysteamiinia, voi kehittyä vakavia ihovaurioita. Lääkäri seuraa ihosi ja luustosi kuntoa säännöllisesti ja vähentää lääkitystä tai lopettaa sen tarvittaessa (ks. kohta 4).</w:t>
      </w:r>
    </w:p>
    <w:p w14:paraId="481B2FC6"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Kysteamiinia käyttävillä potilailla voi esiintyä mahan ja suoliston haavaumia ja verenvuotoa (ks. kohta 4).</w:t>
      </w:r>
    </w:p>
    <w:p w14:paraId="5604995E"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Kysteamiinia käytettäessä voi esiintyä myös muita suolisto-oireita, kuten pahoinvointia, oksentelua, ruokahaluttomuutta ja vatsakipua. Lääkärisi voi keskeyttää lääkityksen tai muuttaa annostasi, jos näitä oireita esiintyy.</w:t>
      </w:r>
    </w:p>
    <w:p w14:paraId="097C8E35"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Kerro lääkärillesi, jos sinulla on epätavallisia vatsaoireita tai jos oireesi muuttuvat.</w:t>
      </w:r>
    </w:p>
    <w:p w14:paraId="0A683FAE"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voi esiintyä myös muunlaisia oireita, kuten kouristuksia, väsymystä, uneliaisuutta, masennusta ja aivoperäisiä häiriöitä (aivosairautta). Jos sinulle kehittyy tällaisia oireita, kerro niistä lääkärillesi, joka muuttaa annostasi.</w:t>
      </w:r>
    </w:p>
    <w:p w14:paraId="5C5FA112"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voi esiintyä myös maksan epänormaalia toimintaa tai valkosolujen niukkuutta (leukopeniaa). Lääkärisi seuraa veriarvojasi ja maksasi toimintaa säännöllisesti.</w:t>
      </w:r>
    </w:p>
    <w:p w14:paraId="5BB3057B"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Lääkäri seuraa sinua myös hyvänlaatuisen kallonsisäisen paineen kohoamisen (tai valeaivokasvaimen) ja näköhermon nystyn turvotuksen (papilledeeman) varalta, sillä niitä voi esiintyä kysteamiinihoidon yhteydessä. Silmäsi tutkitaan säännöllisesti tämän tilan tunnistamiseksi, koska ajoissa aloitettu hoito voi estää näönmenetyksen.</w:t>
      </w:r>
    </w:p>
    <w:p w14:paraId="7DE626A2" w14:textId="77777777" w:rsidR="001A358D" w:rsidRPr="006E6CB7" w:rsidRDefault="001A358D" w:rsidP="001A358D">
      <w:pPr>
        <w:pStyle w:val="Liststycke2"/>
        <w:ind w:left="567"/>
        <w:rPr>
          <w:rFonts w:ascii="Times New Roman" w:hAnsi="Times New Roman"/>
          <w:szCs w:val="22"/>
          <w:lang w:val="fi-FI"/>
        </w:rPr>
      </w:pPr>
    </w:p>
    <w:p w14:paraId="016504B9"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Muut lääkevalmisteet ja PROCYSBI</w:t>
      </w:r>
    </w:p>
    <w:p w14:paraId="1B72E807"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Kerro lääkärille tai apteekkihenkilökunnalle, jos parhaillaan otat tai olet äskettäin ottanut tai saatat ottaa muita lääkkeitä. Jos lääkäri määrää sinulle bikarbonaattia, älä ota sitä samaan aikaan kuin PROCYSBIä. Ota bikarbonaatti vähintään tuntia ennen PROCYSBIn ottamista tai aikaisintaan tunnin kuluttua sen ottamisesta.</w:t>
      </w:r>
    </w:p>
    <w:p w14:paraId="223C1E93" w14:textId="77777777" w:rsidR="001A358D" w:rsidRPr="006E6CB7" w:rsidRDefault="001A358D" w:rsidP="001A358D">
      <w:pPr>
        <w:spacing w:after="0" w:line="240" w:lineRule="auto"/>
        <w:rPr>
          <w:rFonts w:ascii="Times New Roman" w:hAnsi="Times New Roman"/>
          <w:szCs w:val="22"/>
          <w:lang w:val="fi-FI"/>
        </w:rPr>
      </w:pPr>
    </w:p>
    <w:p w14:paraId="776DBE0F"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PROCYSBI ruuan ja juoman kanssa</w:t>
      </w:r>
    </w:p>
    <w:p w14:paraId="4821470A"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Vähintään tuntia ennen PROCYSBIn ottamista ja tunnin ajan sen ottamisen jälkeen yritä välttää runsaasti rasvaa tai proteiinia sisältäviä aterioita sekä ruokaa tai juomaa, joka voi vähentää mahahappojen määrää, kuten maitoa tai jogurttia. Jos se ei ole mahdollista, voit syödä pienen määrän (noin 100 grammaa) ruokaa (mieluiten hiilihydraatteja, kuten leipää, pastaa, hedelmiä) PROCYSBIn ottamista edeltävän ja sitä seuraavan tunnin aikana.</w:t>
      </w:r>
    </w:p>
    <w:p w14:paraId="3FAF16FC" w14:textId="25FFEF6D" w:rsidR="001A358D" w:rsidRPr="006E6CB7" w:rsidRDefault="001B15FE" w:rsidP="001A358D">
      <w:pPr>
        <w:spacing w:after="0" w:line="240" w:lineRule="auto"/>
        <w:rPr>
          <w:rFonts w:ascii="Times New Roman" w:hAnsi="Times New Roman"/>
          <w:szCs w:val="22"/>
          <w:lang w:val="fi-FI"/>
        </w:rPr>
      </w:pPr>
      <w:r w:rsidRPr="006E6CB7">
        <w:rPr>
          <w:rFonts w:ascii="Times New Roman" w:hAnsi="Times New Roman"/>
          <w:szCs w:val="22"/>
          <w:lang w:val="fi-FI"/>
        </w:rPr>
        <w:t>Katso myös kohta</w:t>
      </w:r>
      <w:r w:rsidR="001A358D" w:rsidRPr="006E6CB7">
        <w:rPr>
          <w:rFonts w:ascii="Times New Roman" w:hAnsi="Times New Roman"/>
          <w:szCs w:val="22"/>
          <w:lang w:val="fi-FI"/>
        </w:rPr>
        <w:t> 3 ”Miten PROBYSBI</w:t>
      </w:r>
      <w:r w:rsidR="008C1B45" w:rsidRPr="006E6CB7">
        <w:rPr>
          <w:rFonts w:ascii="Times New Roman" w:hAnsi="Times New Roman"/>
          <w:szCs w:val="22"/>
          <w:lang w:val="fi-FI"/>
        </w:rPr>
        <w:t>ä</w:t>
      </w:r>
      <w:r w:rsidR="001A358D" w:rsidRPr="006E6CB7">
        <w:rPr>
          <w:rFonts w:ascii="Times New Roman" w:hAnsi="Times New Roman"/>
          <w:szCs w:val="22"/>
          <w:lang w:val="fi-FI"/>
        </w:rPr>
        <w:t xml:space="preserve"> otetaan – Antotapa”.</w:t>
      </w:r>
    </w:p>
    <w:p w14:paraId="3B119EE8" w14:textId="77777777" w:rsidR="001A358D" w:rsidRPr="006E6CB7" w:rsidRDefault="001A358D" w:rsidP="001A358D">
      <w:pPr>
        <w:spacing w:after="0" w:line="240" w:lineRule="auto"/>
        <w:rPr>
          <w:rFonts w:ascii="Times New Roman" w:hAnsi="Times New Roman"/>
          <w:szCs w:val="22"/>
          <w:lang w:val="fi-FI"/>
        </w:rPr>
      </w:pPr>
    </w:p>
    <w:p w14:paraId="2E0A108F"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Raskaus ja imetys</w:t>
      </w:r>
    </w:p>
    <w:p w14:paraId="532A1577" w14:textId="77777777" w:rsidR="001A358D" w:rsidRPr="006E6CB7" w:rsidRDefault="001A358D" w:rsidP="001A358D">
      <w:pPr>
        <w:spacing w:after="0" w:line="240" w:lineRule="auto"/>
        <w:jc w:val="both"/>
        <w:rPr>
          <w:rFonts w:ascii="Times New Roman" w:hAnsi="Times New Roman"/>
          <w:szCs w:val="22"/>
          <w:lang w:val="fi-FI"/>
        </w:rPr>
      </w:pPr>
      <w:r w:rsidRPr="006E6CB7">
        <w:rPr>
          <w:rFonts w:ascii="Times New Roman" w:hAnsi="Times New Roman"/>
          <w:szCs w:val="22"/>
          <w:lang w:val="fi-FI"/>
        </w:rPr>
        <w:t>Jos olet raskaana tai imetät, epäilet olevasi raskaana tai jos suunnittelet lapsen hankkimista, kysy lääkäriltä tai apteekista neuvoa ennen tämän lääkkeen käyttöä.</w:t>
      </w:r>
    </w:p>
    <w:p w14:paraId="10865611" w14:textId="77777777" w:rsidR="001A358D" w:rsidRPr="006E6CB7" w:rsidRDefault="001A358D" w:rsidP="001A358D">
      <w:pPr>
        <w:spacing w:after="0" w:line="240" w:lineRule="auto"/>
        <w:jc w:val="both"/>
        <w:rPr>
          <w:rFonts w:ascii="Times New Roman" w:hAnsi="Times New Roman"/>
          <w:szCs w:val="22"/>
          <w:lang w:val="fi-FI"/>
        </w:rPr>
      </w:pPr>
    </w:p>
    <w:p w14:paraId="0CA089DE" w14:textId="199A4630"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Älä käytä tätä lääkettä, jos olet raskaana, etenkään ensimmäisen raskauskolmanneksen aikana.</w:t>
      </w:r>
      <w:r w:rsidR="00B06019">
        <w:rPr>
          <w:rFonts w:ascii="Times New Roman" w:hAnsi="Times New Roman"/>
          <w:szCs w:val="22"/>
          <w:lang w:val="fi-FI"/>
        </w:rPr>
        <w:t xml:space="preserve"> Ennen hoidon aloittamista sinun </w:t>
      </w:r>
      <w:r w:rsidR="00B06019" w:rsidRPr="006E6CB7">
        <w:rPr>
          <w:rFonts w:ascii="Times New Roman" w:hAnsi="Times New Roman"/>
          <w:szCs w:val="22"/>
          <w:lang w:val="fi-FI"/>
        </w:rPr>
        <w:t>on varmistettava raskaustestillä, ette</w:t>
      </w:r>
      <w:r w:rsidR="00B06019">
        <w:rPr>
          <w:rFonts w:ascii="Times New Roman" w:hAnsi="Times New Roman"/>
          <w:szCs w:val="22"/>
          <w:lang w:val="fi-FI"/>
        </w:rPr>
        <w:t>t</w:t>
      </w:r>
      <w:r w:rsidR="00B06019" w:rsidRPr="006E6CB7">
        <w:rPr>
          <w:rFonts w:ascii="Times New Roman" w:hAnsi="Times New Roman"/>
          <w:szCs w:val="22"/>
          <w:lang w:val="fi-FI"/>
        </w:rPr>
        <w:t xml:space="preserve"> ole raskaana</w:t>
      </w:r>
      <w:r w:rsidR="00B06019">
        <w:rPr>
          <w:rFonts w:ascii="Times New Roman" w:hAnsi="Times New Roman"/>
          <w:szCs w:val="22"/>
          <w:lang w:val="fi-FI"/>
        </w:rPr>
        <w:t xml:space="preserve">, ja hoidon aikana sinun on </w:t>
      </w:r>
      <w:r w:rsidR="00B06019" w:rsidRPr="006E6CB7">
        <w:rPr>
          <w:rFonts w:ascii="Times New Roman" w:hAnsi="Times New Roman"/>
          <w:szCs w:val="22"/>
          <w:lang w:val="fi-FI"/>
        </w:rPr>
        <w:t>käyt</w:t>
      </w:r>
      <w:r w:rsidR="00B06019">
        <w:rPr>
          <w:rFonts w:ascii="Times New Roman" w:hAnsi="Times New Roman"/>
          <w:szCs w:val="22"/>
          <w:lang w:val="fi-FI"/>
        </w:rPr>
        <w:t>ettävä</w:t>
      </w:r>
      <w:r w:rsidR="00B06019" w:rsidRPr="006E6CB7">
        <w:rPr>
          <w:rFonts w:ascii="Times New Roman" w:hAnsi="Times New Roman"/>
          <w:szCs w:val="22"/>
          <w:lang w:val="fi-FI"/>
        </w:rPr>
        <w:t xml:space="preserve"> </w:t>
      </w:r>
      <w:r w:rsidR="00C820E5">
        <w:rPr>
          <w:rFonts w:ascii="Times New Roman" w:hAnsi="Times New Roman"/>
          <w:szCs w:val="22"/>
          <w:lang w:val="fi-FI"/>
        </w:rPr>
        <w:t>riittävää</w:t>
      </w:r>
      <w:r w:rsidR="00B06019" w:rsidRPr="006E6CB7">
        <w:rPr>
          <w:rFonts w:ascii="Times New Roman" w:hAnsi="Times New Roman"/>
          <w:szCs w:val="22"/>
          <w:lang w:val="fi-FI"/>
        </w:rPr>
        <w:t xml:space="preserve"> ehkäisyä.</w:t>
      </w:r>
      <w:r w:rsidRPr="006E6CB7">
        <w:rPr>
          <w:rFonts w:ascii="Times New Roman" w:hAnsi="Times New Roman"/>
          <w:szCs w:val="22"/>
          <w:lang w:val="fi-FI"/>
        </w:rPr>
        <w:t xml:space="preserve"> Jos olet raskautta suunnitteleva nainen tai jos tulet raskaaksi, ota välittömästi yhteyttä lääkäriisi tämän lääkehoidon lopettamiseksi, koska hoidon jatkaminen voi vahingoittaa sikiötä.</w:t>
      </w:r>
    </w:p>
    <w:p w14:paraId="05D5CC43" w14:textId="77777777" w:rsidR="001A358D" w:rsidRPr="006E6CB7" w:rsidRDefault="001A358D" w:rsidP="001A358D">
      <w:pPr>
        <w:spacing w:after="0" w:line="240" w:lineRule="auto"/>
        <w:rPr>
          <w:rFonts w:ascii="Times New Roman" w:hAnsi="Times New Roman"/>
          <w:szCs w:val="22"/>
          <w:lang w:val="fi-FI"/>
        </w:rPr>
      </w:pPr>
    </w:p>
    <w:p w14:paraId="7609EC2C" w14:textId="77777777" w:rsidR="001A358D" w:rsidRPr="006E6CB7" w:rsidRDefault="001A358D" w:rsidP="001A358D">
      <w:pPr>
        <w:spacing w:after="0" w:line="240" w:lineRule="auto"/>
        <w:jc w:val="both"/>
        <w:rPr>
          <w:rFonts w:ascii="Times New Roman" w:hAnsi="Times New Roman"/>
          <w:szCs w:val="22"/>
          <w:lang w:val="fi-FI"/>
        </w:rPr>
      </w:pPr>
      <w:r w:rsidRPr="006E6CB7">
        <w:rPr>
          <w:rFonts w:ascii="Times New Roman" w:hAnsi="Times New Roman"/>
          <w:szCs w:val="22"/>
          <w:lang w:val="fi-FI"/>
        </w:rPr>
        <w:t>Älä käytä tätä lääkettä, jos imetät (ks. kohdasta 2 alakohta ”Älä ota PROCYSBIä”).</w:t>
      </w:r>
    </w:p>
    <w:p w14:paraId="75B638E9" w14:textId="77777777" w:rsidR="001A358D" w:rsidRPr="006E6CB7" w:rsidRDefault="001A358D" w:rsidP="001A358D">
      <w:pPr>
        <w:spacing w:after="0" w:line="240" w:lineRule="auto"/>
        <w:rPr>
          <w:rFonts w:ascii="Times New Roman" w:hAnsi="Times New Roman"/>
          <w:szCs w:val="22"/>
          <w:lang w:val="fi-FI"/>
        </w:rPr>
      </w:pPr>
    </w:p>
    <w:p w14:paraId="6AB23642"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Ajaminen ja koneiden käyttö</w:t>
      </w:r>
    </w:p>
    <w:p w14:paraId="51D8664E"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Tämä lääke voi aiheuttaa jossain määrin uneliaisuutta. Kun aloitat hoidon, älä aja autoa, käytä koneita tai tee muita riskialttiita tehtäviä, ennen kuin tiedät, miten lääke vaikuttaa sinuun.</w:t>
      </w:r>
    </w:p>
    <w:p w14:paraId="75D9A07D" w14:textId="77777777" w:rsidR="001A358D" w:rsidRPr="006E6CB7" w:rsidRDefault="001A358D" w:rsidP="001A358D">
      <w:pPr>
        <w:spacing w:after="0" w:line="240" w:lineRule="auto"/>
        <w:rPr>
          <w:rFonts w:ascii="Times New Roman" w:hAnsi="Times New Roman"/>
          <w:szCs w:val="22"/>
          <w:lang w:val="fi-FI"/>
        </w:rPr>
      </w:pPr>
    </w:p>
    <w:p w14:paraId="38EED9A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b/>
          <w:szCs w:val="22"/>
          <w:lang w:val="fi-FI"/>
        </w:rPr>
        <w:t>PROCYSBI sisältää natriumia</w:t>
      </w:r>
    </w:p>
    <w:p w14:paraId="3E212B25"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Tämä lääkevalmiste sisältää alle 1 mmol natriumia (23 mg) per annos eli sen voidaan sanoa olevan ”natriumiton”.</w:t>
      </w:r>
    </w:p>
    <w:p w14:paraId="198102DC" w14:textId="77777777" w:rsidR="001A358D" w:rsidRPr="006E6CB7" w:rsidRDefault="001A358D" w:rsidP="001A358D">
      <w:pPr>
        <w:spacing w:after="0" w:line="240" w:lineRule="auto"/>
        <w:rPr>
          <w:rFonts w:ascii="Times New Roman" w:hAnsi="Times New Roman"/>
          <w:szCs w:val="22"/>
          <w:lang w:val="fi-FI"/>
        </w:rPr>
      </w:pPr>
    </w:p>
    <w:p w14:paraId="0557724A" w14:textId="77777777" w:rsidR="001A358D" w:rsidRPr="006E6CB7" w:rsidRDefault="001A358D" w:rsidP="001A358D">
      <w:pPr>
        <w:spacing w:after="0" w:line="240" w:lineRule="auto"/>
        <w:rPr>
          <w:rFonts w:ascii="Times New Roman" w:hAnsi="Times New Roman"/>
          <w:szCs w:val="22"/>
          <w:lang w:val="fi-FI"/>
        </w:rPr>
      </w:pPr>
    </w:p>
    <w:p w14:paraId="06C8357C"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lastRenderedPageBreak/>
        <w:t>3.</w:t>
      </w:r>
      <w:r w:rsidRPr="006E6CB7">
        <w:rPr>
          <w:rFonts w:ascii="Times New Roman" w:hAnsi="Times New Roman"/>
          <w:b/>
          <w:szCs w:val="22"/>
          <w:lang w:val="fi-FI"/>
        </w:rPr>
        <w:tab/>
        <w:t>Miten PROCYSBIä otetaan</w:t>
      </w:r>
    </w:p>
    <w:p w14:paraId="49B89D27" w14:textId="77777777" w:rsidR="001A358D" w:rsidRPr="006E6CB7" w:rsidRDefault="001A358D" w:rsidP="001A358D">
      <w:pPr>
        <w:keepNext/>
        <w:spacing w:after="0" w:line="240" w:lineRule="auto"/>
        <w:ind w:left="567" w:hanging="567"/>
        <w:rPr>
          <w:rFonts w:ascii="Times New Roman" w:hAnsi="Times New Roman"/>
          <w:b/>
          <w:szCs w:val="22"/>
          <w:lang w:val="fi-FI"/>
        </w:rPr>
      </w:pPr>
    </w:p>
    <w:p w14:paraId="4A71C978"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Ota tätä lääkettä juuri siten kuin lääkäri on määrännyt tai apteekkihenkilökunta on neuvonut. Tarkista ohjeet lääkäriltä tai apteekista, jos olet epävarma.</w:t>
      </w:r>
    </w:p>
    <w:p w14:paraId="0A4AD471" w14:textId="77777777" w:rsidR="001A358D" w:rsidRPr="006E6CB7" w:rsidRDefault="001A358D" w:rsidP="001A358D">
      <w:pPr>
        <w:spacing w:after="0" w:line="240" w:lineRule="auto"/>
        <w:rPr>
          <w:rFonts w:ascii="Times New Roman" w:hAnsi="Times New Roman"/>
          <w:szCs w:val="22"/>
          <w:lang w:val="fi-FI"/>
        </w:rPr>
      </w:pPr>
    </w:p>
    <w:p w14:paraId="73C4B057"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Sinulle tai lapsellesi suositeltu annos määräytyy sinun tai lapsesi iän ja painon perusteella. Tavoiteltu ylläpitoannos on 1,3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w:t>
      </w:r>
    </w:p>
    <w:p w14:paraId="5BADE9C6" w14:textId="77777777" w:rsidR="001A358D" w:rsidRPr="006E6CB7" w:rsidRDefault="001A358D" w:rsidP="001A358D">
      <w:pPr>
        <w:spacing w:after="0" w:line="240" w:lineRule="auto"/>
        <w:rPr>
          <w:rFonts w:ascii="Times New Roman" w:hAnsi="Times New Roman"/>
          <w:szCs w:val="22"/>
          <w:lang w:val="fi-FI"/>
        </w:rPr>
      </w:pPr>
    </w:p>
    <w:p w14:paraId="39EE279F" w14:textId="77777777" w:rsidR="001A358D" w:rsidRPr="006E6CB7" w:rsidRDefault="001A358D" w:rsidP="001A358D">
      <w:pPr>
        <w:keepNext/>
        <w:spacing w:after="0" w:line="240" w:lineRule="auto"/>
        <w:rPr>
          <w:rFonts w:ascii="Times New Roman" w:hAnsi="Times New Roman"/>
          <w:b/>
          <w:color w:val="000000"/>
          <w:szCs w:val="22"/>
          <w:lang w:val="fi-FI"/>
        </w:rPr>
      </w:pPr>
      <w:r w:rsidRPr="006E6CB7">
        <w:rPr>
          <w:rFonts w:ascii="Times New Roman" w:hAnsi="Times New Roman"/>
          <w:b/>
          <w:color w:val="000000"/>
          <w:szCs w:val="22"/>
          <w:lang w:val="fi-FI"/>
        </w:rPr>
        <w:t>Lääkkeenottoaikataulu</w:t>
      </w:r>
    </w:p>
    <w:p w14:paraId="0072DEAD"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Ota tätä lääkettä kahdesti päivässä 12 tunnin välein. Jotta lääkkeestä olisi sinulle mahdollisimman paljon apua, yritä välttää aterioiden ja maitotuotteiden nauttimista vähintään tuntia ennen PROCYSBIn ottamista ja tunnin ajan sen ottamisen jälkeen. Jos se ei ole mahdollista, voit syödä pienen määrän (noin 100 grammaa) ruokaa (mieluiten hiilihydraatteja, kuten leipää, pastaa, hedelmiä) PROCYSBIn ottamista edeltävän ja sitä seuraavan tunnin aikana.</w:t>
      </w:r>
    </w:p>
    <w:p w14:paraId="51D53324" w14:textId="77777777" w:rsidR="001A358D" w:rsidRPr="006E6CB7" w:rsidRDefault="001A358D" w:rsidP="001A358D">
      <w:pPr>
        <w:spacing w:after="0" w:line="240" w:lineRule="auto"/>
        <w:rPr>
          <w:rFonts w:ascii="Times New Roman" w:hAnsi="Times New Roman"/>
          <w:szCs w:val="22"/>
          <w:lang w:val="fi-FI"/>
        </w:rPr>
      </w:pPr>
    </w:p>
    <w:p w14:paraId="7B17D0EE"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On tärkeää, että PROCYSBIä otetaan jatkuvasti samalla tavalla samaan aikaan.</w:t>
      </w:r>
    </w:p>
    <w:p w14:paraId="5BB7327F" w14:textId="77777777" w:rsidR="001A358D" w:rsidRPr="006E6CB7" w:rsidRDefault="001A358D" w:rsidP="001A358D">
      <w:pPr>
        <w:spacing w:after="0" w:line="240" w:lineRule="auto"/>
        <w:rPr>
          <w:rFonts w:ascii="Times New Roman" w:hAnsi="Times New Roman"/>
          <w:szCs w:val="22"/>
          <w:lang w:val="fi-FI"/>
        </w:rPr>
      </w:pPr>
    </w:p>
    <w:p w14:paraId="1E190BAE"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Älä suurenna tai pienennä lääkkeen annosta ilman lääkärisi lupaa.</w:t>
      </w:r>
    </w:p>
    <w:p w14:paraId="41E1C802" w14:textId="77777777" w:rsidR="001A358D" w:rsidRPr="006E6CB7" w:rsidRDefault="001A358D" w:rsidP="001A358D">
      <w:pPr>
        <w:spacing w:after="0" w:line="240" w:lineRule="auto"/>
        <w:rPr>
          <w:rFonts w:ascii="Times New Roman" w:hAnsi="Times New Roman"/>
          <w:szCs w:val="22"/>
          <w:lang w:val="fi-FI"/>
        </w:rPr>
      </w:pPr>
    </w:p>
    <w:p w14:paraId="0DC2DE9B"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Tavanomainen päivittäinen kokonaisannos saa olla enintään 1,95 g/m</w:t>
      </w:r>
      <w:r w:rsidRPr="006E6CB7">
        <w:rPr>
          <w:rFonts w:ascii="Times New Roman" w:hAnsi="Times New Roman"/>
          <w:szCs w:val="22"/>
          <w:vertAlign w:val="superscript"/>
          <w:lang w:val="fi-FI"/>
        </w:rPr>
        <w:t>2</w:t>
      </w:r>
      <w:r w:rsidRPr="006E6CB7">
        <w:rPr>
          <w:rFonts w:ascii="Times New Roman" w:hAnsi="Times New Roman"/>
          <w:szCs w:val="22"/>
          <w:lang w:val="fi-FI"/>
        </w:rPr>
        <w:t xml:space="preserve"> päivässä.</w:t>
      </w:r>
    </w:p>
    <w:p w14:paraId="07E286AD" w14:textId="77777777" w:rsidR="001A358D" w:rsidRPr="006E6CB7" w:rsidRDefault="001A358D" w:rsidP="001A358D">
      <w:pPr>
        <w:spacing w:after="0" w:line="240" w:lineRule="auto"/>
        <w:rPr>
          <w:rFonts w:ascii="Times New Roman" w:hAnsi="Times New Roman"/>
          <w:szCs w:val="22"/>
          <w:lang w:val="fi-FI"/>
        </w:rPr>
      </w:pPr>
    </w:p>
    <w:p w14:paraId="18554E53"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Hoidon kesto</w:t>
      </w:r>
    </w:p>
    <w:p w14:paraId="1BAA97D4"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PROCYSBI-hoitoa jatketaan koko elämän ajan, kuten lääkärisi on kertonut.</w:t>
      </w:r>
    </w:p>
    <w:p w14:paraId="7A8F530A" w14:textId="77777777" w:rsidR="001A358D" w:rsidRPr="006E6CB7" w:rsidRDefault="001A358D" w:rsidP="001A358D">
      <w:pPr>
        <w:spacing w:after="0" w:line="240" w:lineRule="auto"/>
        <w:rPr>
          <w:rFonts w:ascii="Times New Roman" w:hAnsi="Times New Roman"/>
          <w:szCs w:val="22"/>
          <w:lang w:val="fi-FI"/>
        </w:rPr>
      </w:pPr>
    </w:p>
    <w:p w14:paraId="67719B38"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Antotapa</w:t>
      </w:r>
    </w:p>
    <w:p w14:paraId="0C5CA577"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Tämän lääkkeen saa ottaa vain suun kautta.</w:t>
      </w:r>
    </w:p>
    <w:p w14:paraId="59446BD8" w14:textId="77777777" w:rsidR="001A358D" w:rsidRPr="006E6CB7" w:rsidRDefault="001A358D" w:rsidP="001A358D">
      <w:pPr>
        <w:spacing w:after="0" w:line="240" w:lineRule="auto"/>
        <w:rPr>
          <w:rFonts w:ascii="Times New Roman" w:hAnsi="Times New Roman"/>
          <w:b/>
          <w:szCs w:val="22"/>
          <w:lang w:val="fi-FI"/>
        </w:rPr>
      </w:pPr>
    </w:p>
    <w:p w14:paraId="30EA1E5A" w14:textId="77777777" w:rsidR="00D02EA9" w:rsidRDefault="00D02EA9" w:rsidP="006E6CB7">
      <w:pPr>
        <w:spacing w:after="0" w:line="240" w:lineRule="auto"/>
        <w:rPr>
          <w:rFonts w:ascii="Times New Roman" w:hAnsi="Times New Roman"/>
          <w:bCs/>
          <w:szCs w:val="22"/>
          <w:lang w:val="fi-FI"/>
        </w:rPr>
      </w:pPr>
      <w:r w:rsidRPr="006E6CB7">
        <w:rPr>
          <w:rFonts w:ascii="Times New Roman" w:hAnsi="Times New Roman"/>
          <w:bCs/>
          <w:szCs w:val="22"/>
          <w:lang w:val="fi-FI"/>
        </w:rPr>
        <w:t>Yhtä annospussia saa käyttää vain kerran.</w:t>
      </w:r>
    </w:p>
    <w:p w14:paraId="209B3737" w14:textId="77777777" w:rsidR="00AA041E" w:rsidRPr="008660D4" w:rsidRDefault="00AA041E" w:rsidP="006E6CB7">
      <w:pPr>
        <w:spacing w:after="0" w:line="240" w:lineRule="auto"/>
        <w:rPr>
          <w:rFonts w:ascii="Times New Roman" w:hAnsi="Times New Roman"/>
          <w:bCs/>
          <w:szCs w:val="22"/>
          <w:lang w:val="fi-FI"/>
        </w:rPr>
      </w:pPr>
    </w:p>
    <w:p w14:paraId="7DA20E9F"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szCs w:val="22"/>
          <w:lang w:val="fi-FI"/>
        </w:rPr>
        <w:t>Jotta tämä lääke vaikuttaisi oikein, toimi seuraavasti:</w:t>
      </w:r>
    </w:p>
    <w:p w14:paraId="138C6C32" w14:textId="747AFE31" w:rsidR="00A653AE" w:rsidRPr="00CA2E9A" w:rsidRDefault="00A653AE" w:rsidP="00456C03">
      <w:pPr>
        <w:spacing w:after="0" w:line="240" w:lineRule="auto"/>
        <w:ind w:left="567"/>
        <w:rPr>
          <w:rFonts w:ascii="Times New Roman" w:hAnsi="Times New Roman"/>
          <w:szCs w:val="22"/>
          <w:lang w:val="fi-FI"/>
        </w:rPr>
      </w:pPr>
      <w:r w:rsidRPr="00CA2E9A">
        <w:rPr>
          <w:rFonts w:ascii="Times New Roman" w:hAnsi="Times New Roman"/>
          <w:szCs w:val="22"/>
          <w:lang w:val="fi-FI"/>
        </w:rPr>
        <w:t>Avaa annospussi ja sirottele kaikki rakeet ruokaan (esimerkiksi omenasoseeseen tai hedelmähilloon) ja syö tai anna ravintoletkun kautta tai sekoita happamaan juomaan (kuten appelsiinimehuun tai muuhun happamaan mehuun) tai veteen</w:t>
      </w:r>
      <w:r w:rsidR="00AB6F4B">
        <w:rPr>
          <w:rFonts w:ascii="Times New Roman" w:hAnsi="Times New Roman"/>
          <w:szCs w:val="22"/>
          <w:lang w:val="fi-FI"/>
        </w:rPr>
        <w:t xml:space="preserve"> ja juo</w:t>
      </w:r>
      <w:r w:rsidRPr="00CA2E9A">
        <w:rPr>
          <w:rFonts w:ascii="Times New Roman" w:hAnsi="Times New Roman"/>
          <w:szCs w:val="22"/>
          <w:lang w:val="fi-FI"/>
        </w:rPr>
        <w:t>. Älä murskaa tai pureskele rakeita.</w:t>
      </w:r>
    </w:p>
    <w:p w14:paraId="17CBF7C3" w14:textId="741A0024" w:rsidR="00A653AE" w:rsidRDefault="00A653AE" w:rsidP="00A653AE">
      <w:pPr>
        <w:spacing w:after="0" w:line="240" w:lineRule="auto"/>
        <w:rPr>
          <w:rFonts w:ascii="Times New Roman" w:hAnsi="Times New Roman"/>
          <w:szCs w:val="22"/>
          <w:lang w:val="fi-FI"/>
        </w:rPr>
      </w:pPr>
    </w:p>
    <w:p w14:paraId="24845912" w14:textId="746A9EAC" w:rsidR="00A653AE" w:rsidRPr="00456C03" w:rsidRDefault="00A653AE" w:rsidP="00456C03">
      <w:pPr>
        <w:spacing w:after="0" w:line="240" w:lineRule="auto"/>
        <w:ind w:firstLine="567"/>
        <w:rPr>
          <w:rFonts w:ascii="Times New Roman" w:hAnsi="Times New Roman"/>
          <w:szCs w:val="22"/>
          <w:u w:val="single"/>
          <w:lang w:val="fi-FI"/>
        </w:rPr>
      </w:pPr>
      <w:r w:rsidRPr="00456C03">
        <w:rPr>
          <w:rFonts w:ascii="Times New Roman" w:hAnsi="Times New Roman"/>
          <w:szCs w:val="22"/>
          <w:u w:val="single"/>
          <w:lang w:val="fi-FI"/>
        </w:rPr>
        <w:t>Sirottelu ruokaan</w:t>
      </w:r>
    </w:p>
    <w:p w14:paraId="348CEFF8" w14:textId="407BAEDB" w:rsidR="002E1970" w:rsidRDefault="002E1970" w:rsidP="002E1970">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Avaa annospussi ja sirottele kaikki rakeet noin 100 grammaan ruokaa, esimerkiksi omenasoseeseen tai hedelmähilloon. Sekoita rakeet varovasti pehmeään ruokaan, jolloin syntyy rakeita ja ruokaa sisältävä seos. Seos on syötävä kokonaan (koko annos). Juo sen jälkeen noin 250 ml hapanta juomaa (esimerkiksi appelsiinimehua tai muuta hapanta mehua) tai vettä</w:t>
      </w:r>
      <w:r w:rsidR="00F24CC7">
        <w:rPr>
          <w:rFonts w:ascii="Times New Roman" w:hAnsi="Times New Roman"/>
          <w:szCs w:val="22"/>
          <w:lang w:val="fi-FI"/>
        </w:rPr>
        <w:t>, sillä se helpottaa seoksen nielemistä</w:t>
      </w:r>
      <w:r>
        <w:rPr>
          <w:rFonts w:ascii="Times New Roman" w:hAnsi="Times New Roman"/>
          <w:szCs w:val="22"/>
          <w:lang w:val="fi-FI"/>
        </w:rPr>
        <w:t>.</w:t>
      </w:r>
    </w:p>
    <w:p w14:paraId="1DDECBFF" w14:textId="77777777" w:rsidR="002E1970" w:rsidRDefault="002E1970" w:rsidP="002E1970">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syö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syötävä </w:t>
      </w:r>
      <w:r>
        <w:rPr>
          <w:rFonts w:ascii="Times New Roman" w:hAnsi="Times New Roman"/>
          <w:szCs w:val="22"/>
          <w:lang w:val="fi-FI"/>
        </w:rPr>
        <w:t>2 </w:t>
      </w:r>
      <w:r w:rsidRPr="006E6CB7">
        <w:rPr>
          <w:rFonts w:ascii="Times New Roman" w:hAnsi="Times New Roman"/>
          <w:szCs w:val="22"/>
          <w:lang w:val="fi-FI"/>
        </w:rPr>
        <w:t>tunnin kuluessa valmistamisesta</w:t>
      </w:r>
      <w:r>
        <w:rPr>
          <w:rFonts w:ascii="Times New Roman" w:hAnsi="Times New Roman"/>
          <w:szCs w:val="22"/>
          <w:lang w:val="fi-FI"/>
        </w:rPr>
        <w:t>. Seosta ei saa säilyttää yli 2 tuntia.</w:t>
      </w:r>
    </w:p>
    <w:p w14:paraId="0744B362" w14:textId="77777777" w:rsidR="002E1970" w:rsidRDefault="002E1970" w:rsidP="002E1970">
      <w:pPr>
        <w:tabs>
          <w:tab w:val="left" w:pos="567"/>
        </w:tabs>
        <w:spacing w:after="0" w:line="240" w:lineRule="auto"/>
        <w:ind w:left="567"/>
        <w:rPr>
          <w:rFonts w:ascii="Times New Roman" w:hAnsi="Times New Roman"/>
          <w:szCs w:val="22"/>
          <w:lang w:val="fi-FI"/>
        </w:rPr>
      </w:pPr>
    </w:p>
    <w:p w14:paraId="71A25D7D" w14:textId="1AD19D3F" w:rsidR="002E1970" w:rsidRPr="00456C03" w:rsidRDefault="002E0A50" w:rsidP="002E1970">
      <w:pPr>
        <w:tabs>
          <w:tab w:val="left" w:pos="567"/>
        </w:tabs>
        <w:spacing w:after="0" w:line="240" w:lineRule="auto"/>
        <w:ind w:left="567"/>
        <w:rPr>
          <w:rFonts w:ascii="Times New Roman" w:hAnsi="Times New Roman"/>
          <w:szCs w:val="22"/>
          <w:u w:val="single"/>
          <w:lang w:val="fi-FI"/>
        </w:rPr>
      </w:pPr>
      <w:r>
        <w:rPr>
          <w:rFonts w:ascii="Times New Roman" w:hAnsi="Times New Roman"/>
          <w:szCs w:val="22"/>
          <w:u w:val="single"/>
          <w:lang w:val="fi-FI"/>
        </w:rPr>
        <w:t xml:space="preserve">Antaminen </w:t>
      </w:r>
      <w:r w:rsidR="002E1970" w:rsidRPr="00456C03">
        <w:rPr>
          <w:rFonts w:ascii="Times New Roman" w:hAnsi="Times New Roman"/>
          <w:szCs w:val="22"/>
          <w:u w:val="single"/>
          <w:lang w:val="fi-FI"/>
        </w:rPr>
        <w:t>ravintoletku</w:t>
      </w:r>
      <w:r>
        <w:rPr>
          <w:rFonts w:ascii="Times New Roman" w:hAnsi="Times New Roman"/>
          <w:szCs w:val="22"/>
          <w:u w:val="single"/>
          <w:lang w:val="fi-FI"/>
        </w:rPr>
        <w:t>n kautta</w:t>
      </w:r>
    </w:p>
    <w:p w14:paraId="7CE968A9" w14:textId="0CC7CD56" w:rsidR="002E1970" w:rsidRDefault="002E1970" w:rsidP="002E1970">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 xml:space="preserve">Avaa annospussi ja sirottele rakeet noin 100 grammaan omenasosetta tai hedelmähilloa. Sekoita rakeet varovasti pehmeään ruokaan, jolloin syntyy rakeita ja ruokaa sisältävä seos. </w:t>
      </w:r>
      <w:r w:rsidRPr="006E6CB7">
        <w:rPr>
          <w:rFonts w:ascii="Times New Roman" w:hAnsi="Times New Roman"/>
          <w:szCs w:val="22"/>
          <w:lang w:val="fi-FI"/>
        </w:rPr>
        <w:t xml:space="preserve">Annostele seos </w:t>
      </w:r>
      <w:r>
        <w:rPr>
          <w:rFonts w:ascii="Times New Roman" w:hAnsi="Times New Roman"/>
          <w:szCs w:val="22"/>
          <w:lang w:val="fi-FI"/>
        </w:rPr>
        <w:t>katetrikärkiruiskulla</w:t>
      </w:r>
      <w:r w:rsidRPr="006E6CB7">
        <w:rPr>
          <w:rFonts w:ascii="Times New Roman" w:hAnsi="Times New Roman"/>
          <w:szCs w:val="22"/>
          <w:lang w:val="fi-FI"/>
        </w:rPr>
        <w:t xml:space="preserve"> PEG-letkun, nenä-mahaletkun tai PEJ-letkun kautta.</w:t>
      </w:r>
      <w:r>
        <w:rPr>
          <w:rFonts w:ascii="Times New Roman" w:hAnsi="Times New Roman"/>
          <w:szCs w:val="22"/>
          <w:lang w:val="fi-FI"/>
        </w:rPr>
        <w:t xml:space="preserve"> </w:t>
      </w:r>
      <w:r w:rsidRPr="006E6CB7">
        <w:rPr>
          <w:rFonts w:ascii="Times New Roman" w:hAnsi="Times New Roman"/>
          <w:szCs w:val="22"/>
          <w:lang w:val="fi-FI"/>
        </w:rPr>
        <w:t>Ennen PROCYSBI-valmisteen antamista: Avaa PEG-letkun painike ja liitä ravintoletku. Puhdista painike huuhtelemalla 5 ml:lla vettä. Vedä seos ruiskuun</w:t>
      </w:r>
      <w:r>
        <w:rPr>
          <w:rFonts w:ascii="Times New Roman" w:hAnsi="Times New Roman"/>
          <w:szCs w:val="22"/>
          <w:lang w:val="fi-FI"/>
        </w:rPr>
        <w:t>.</w:t>
      </w:r>
      <w:r w:rsidRPr="006E6CB7">
        <w:rPr>
          <w:rFonts w:ascii="Times New Roman" w:hAnsi="Times New Roman"/>
          <w:szCs w:val="22"/>
          <w:lang w:val="fi-FI"/>
        </w:rPr>
        <w:t xml:space="preserve"> </w:t>
      </w:r>
      <w:r>
        <w:rPr>
          <w:rFonts w:ascii="Times New Roman" w:hAnsi="Times New Roman"/>
          <w:szCs w:val="22"/>
          <w:lang w:val="fi-FI"/>
        </w:rPr>
        <w:t>On suositeltavaa käyttää katetrikärkiruiskua, joka on kooltaan enintään</w:t>
      </w:r>
      <w:r w:rsidRPr="006E6CB7">
        <w:rPr>
          <w:rFonts w:ascii="Times New Roman" w:hAnsi="Times New Roman"/>
          <w:szCs w:val="22"/>
          <w:lang w:val="fi-FI"/>
        </w:rPr>
        <w:t xml:space="preserve"> </w:t>
      </w:r>
      <w:r>
        <w:rPr>
          <w:rFonts w:ascii="Times New Roman" w:hAnsi="Times New Roman"/>
          <w:szCs w:val="22"/>
          <w:lang w:val="fi-FI"/>
        </w:rPr>
        <w:t>6</w:t>
      </w:r>
      <w:r w:rsidRPr="006E6CB7">
        <w:rPr>
          <w:rFonts w:ascii="Times New Roman" w:hAnsi="Times New Roman"/>
          <w:szCs w:val="22"/>
          <w:lang w:val="fi-FI"/>
        </w:rPr>
        <w:t>0 ml</w:t>
      </w:r>
      <w:r>
        <w:rPr>
          <w:rFonts w:ascii="Times New Roman" w:hAnsi="Times New Roman"/>
          <w:szCs w:val="22"/>
          <w:lang w:val="fi-FI"/>
        </w:rPr>
        <w:t>, ja joko suoraa tai bolustyyppistä ravintoletkua</w:t>
      </w:r>
      <w:r w:rsidRPr="006E6CB7">
        <w:rPr>
          <w:rFonts w:ascii="Times New Roman" w:hAnsi="Times New Roman"/>
          <w:szCs w:val="22"/>
          <w:lang w:val="fi-FI"/>
        </w:rPr>
        <w:t>. Aseta PROCYSBI-valmisteen ja omenasoseen/</w:t>
      </w:r>
      <w:r>
        <w:rPr>
          <w:rFonts w:ascii="Times New Roman" w:hAnsi="Times New Roman"/>
          <w:szCs w:val="22"/>
          <w:lang w:val="fi-FI"/>
        </w:rPr>
        <w:t>hedelmä</w:t>
      </w:r>
      <w:r w:rsidRPr="006E6CB7">
        <w:rPr>
          <w:rFonts w:ascii="Times New Roman" w:hAnsi="Times New Roman"/>
          <w:szCs w:val="22"/>
          <w:lang w:val="fi-FI"/>
        </w:rPr>
        <w:t xml:space="preserve">hillon seosta sisältävän ruiskun suu ravintoletkun suulle ja täytä kokonaan seoksella. Annon aikana ruiskua kannattaa painaa kevyesti ja ravintoletku pitää vaakatasossa tukkeutumisen välttämiseksi. Lisäksi tukkeutumista voidaan ehkäistä syöttämällä sitkaista ravintoa, kuten omenasosetta tai </w:t>
      </w:r>
      <w:r>
        <w:rPr>
          <w:rFonts w:ascii="Times New Roman" w:hAnsi="Times New Roman"/>
          <w:szCs w:val="22"/>
          <w:lang w:val="fi-FI"/>
        </w:rPr>
        <w:t>hedelmä</w:t>
      </w:r>
      <w:r w:rsidRPr="006E6CB7">
        <w:rPr>
          <w:rFonts w:ascii="Times New Roman" w:hAnsi="Times New Roman"/>
          <w:szCs w:val="22"/>
          <w:lang w:val="fi-FI"/>
        </w:rPr>
        <w:t xml:space="preserve">hilloa, noin 10 ml 10 sekunnin välein, kunnes ruisku on täysin tyhjä. </w:t>
      </w:r>
      <w:r>
        <w:rPr>
          <w:rFonts w:ascii="Times New Roman" w:hAnsi="Times New Roman"/>
          <w:szCs w:val="22"/>
          <w:lang w:val="fi-FI"/>
        </w:rPr>
        <w:t xml:space="preserve">Toista edellä </w:t>
      </w:r>
      <w:r>
        <w:rPr>
          <w:rFonts w:ascii="Times New Roman" w:hAnsi="Times New Roman"/>
          <w:szCs w:val="22"/>
          <w:lang w:val="fi-FI"/>
        </w:rPr>
        <w:lastRenderedPageBreak/>
        <w:t xml:space="preserve">kuvattua vaihetta. kunnes kaikki seos on annettu. </w:t>
      </w:r>
      <w:r w:rsidRPr="006E6CB7">
        <w:rPr>
          <w:rFonts w:ascii="Times New Roman" w:hAnsi="Times New Roman"/>
          <w:szCs w:val="22"/>
          <w:lang w:val="fi-FI"/>
        </w:rPr>
        <w:t>Vedä PROCYSBI-valmisteen annon jälkeen toiseen ruiskuun 10 ml hedelmämehua tai vettä ja huuhtele PEG-letku, jotta PEG-letkuun ei jää yhtään omenasoseen/</w:t>
      </w:r>
      <w:r>
        <w:rPr>
          <w:rFonts w:ascii="Times New Roman" w:hAnsi="Times New Roman"/>
          <w:szCs w:val="22"/>
          <w:lang w:val="fi-FI"/>
        </w:rPr>
        <w:t>hedelmä</w:t>
      </w:r>
      <w:r w:rsidRPr="006E6CB7">
        <w:rPr>
          <w:rFonts w:ascii="Times New Roman" w:hAnsi="Times New Roman"/>
          <w:szCs w:val="22"/>
          <w:lang w:val="fi-FI"/>
        </w:rPr>
        <w:t xml:space="preserve">hillon ja </w:t>
      </w:r>
      <w:r>
        <w:rPr>
          <w:rFonts w:ascii="Times New Roman" w:hAnsi="Times New Roman"/>
          <w:szCs w:val="22"/>
          <w:lang w:val="fi-FI"/>
        </w:rPr>
        <w:t>rakeiden</w:t>
      </w:r>
      <w:r w:rsidRPr="006E6CB7">
        <w:rPr>
          <w:rFonts w:ascii="Times New Roman" w:hAnsi="Times New Roman"/>
          <w:szCs w:val="22"/>
          <w:lang w:val="fi-FI"/>
        </w:rPr>
        <w:t xml:space="preserve"> seosta.</w:t>
      </w:r>
    </w:p>
    <w:p w14:paraId="2A2E30C3" w14:textId="787DA1C3" w:rsidR="00A653AE" w:rsidRPr="006E6CB7" w:rsidRDefault="00CA2E9A" w:rsidP="00456C03">
      <w:pPr>
        <w:tabs>
          <w:tab w:val="left" w:pos="567"/>
        </w:tabs>
        <w:spacing w:after="0" w:line="240" w:lineRule="auto"/>
        <w:ind w:left="567" w:hanging="567"/>
        <w:rPr>
          <w:rFonts w:ascii="Times New Roman" w:hAnsi="Times New Roman"/>
          <w:szCs w:val="22"/>
          <w:lang w:val="fi-FI"/>
        </w:rPr>
      </w:pPr>
      <w:r>
        <w:rPr>
          <w:rFonts w:ascii="Times New Roman" w:hAnsi="Times New Roman"/>
          <w:szCs w:val="22"/>
          <w:lang w:val="fi-FI"/>
        </w:rPr>
        <w:tab/>
      </w:r>
      <w:r w:rsidR="002E1970">
        <w:rPr>
          <w:rFonts w:ascii="Times New Roman" w:hAnsi="Times New Roman"/>
          <w:szCs w:val="22"/>
          <w:lang w:val="fi-FI"/>
        </w:rPr>
        <w:t>Jos et käytä s</w:t>
      </w:r>
      <w:r w:rsidR="002E1970" w:rsidRPr="006E6CB7">
        <w:rPr>
          <w:rFonts w:ascii="Times New Roman" w:hAnsi="Times New Roman"/>
          <w:szCs w:val="22"/>
          <w:lang w:val="fi-FI"/>
        </w:rPr>
        <w:t>eos</w:t>
      </w:r>
      <w:r w:rsidR="002E1970">
        <w:rPr>
          <w:rFonts w:ascii="Times New Roman" w:hAnsi="Times New Roman"/>
          <w:szCs w:val="22"/>
          <w:lang w:val="fi-FI"/>
        </w:rPr>
        <w:t xml:space="preserve">ta heti, </w:t>
      </w:r>
      <w:r w:rsidR="002E1970" w:rsidRPr="006E6CB7">
        <w:rPr>
          <w:rFonts w:ascii="Times New Roman" w:hAnsi="Times New Roman"/>
          <w:szCs w:val="22"/>
          <w:lang w:val="fi-FI"/>
        </w:rPr>
        <w:t>voi</w:t>
      </w:r>
      <w:r w:rsidR="002E1970">
        <w:rPr>
          <w:rFonts w:ascii="Times New Roman" w:hAnsi="Times New Roman"/>
          <w:szCs w:val="22"/>
          <w:lang w:val="fi-FI"/>
        </w:rPr>
        <w:t>t</w:t>
      </w:r>
      <w:r w:rsidR="002E1970" w:rsidRPr="006E6CB7">
        <w:rPr>
          <w:rFonts w:ascii="Times New Roman" w:hAnsi="Times New Roman"/>
          <w:szCs w:val="22"/>
          <w:lang w:val="fi-FI"/>
        </w:rPr>
        <w:t xml:space="preserve"> säilyttää </w:t>
      </w:r>
      <w:r w:rsidR="002E1970">
        <w:rPr>
          <w:rFonts w:ascii="Times New Roman" w:hAnsi="Times New Roman"/>
          <w:szCs w:val="22"/>
          <w:lang w:val="fi-FI"/>
        </w:rPr>
        <w:t xml:space="preserve">sitä </w:t>
      </w:r>
      <w:r w:rsidR="002E1970" w:rsidRPr="006E6CB7">
        <w:rPr>
          <w:rFonts w:ascii="Times New Roman" w:hAnsi="Times New Roman"/>
          <w:szCs w:val="22"/>
          <w:lang w:val="fi-FI"/>
        </w:rPr>
        <w:t xml:space="preserve">jääkaapissa </w:t>
      </w:r>
      <w:r w:rsidR="002E1970">
        <w:rPr>
          <w:rFonts w:ascii="Times New Roman" w:hAnsi="Times New Roman"/>
          <w:szCs w:val="22"/>
          <w:lang w:val="fi-FI"/>
        </w:rPr>
        <w:t xml:space="preserve">(2–8 °C) </w:t>
      </w:r>
      <w:r w:rsidR="002E1970" w:rsidRPr="006E6CB7">
        <w:rPr>
          <w:rFonts w:ascii="Times New Roman" w:hAnsi="Times New Roman"/>
          <w:szCs w:val="22"/>
          <w:lang w:val="fi-FI"/>
        </w:rPr>
        <w:t>valmistuksen ja käyttämisen välisen ajan</w:t>
      </w:r>
      <w:r w:rsidR="002E1970">
        <w:rPr>
          <w:rFonts w:ascii="Times New Roman" w:hAnsi="Times New Roman"/>
          <w:szCs w:val="22"/>
          <w:lang w:val="fi-FI"/>
        </w:rPr>
        <w:t xml:space="preserve">, mutta se </w:t>
      </w:r>
      <w:r w:rsidR="002E1970" w:rsidRPr="006E6CB7">
        <w:rPr>
          <w:rFonts w:ascii="Times New Roman" w:hAnsi="Times New Roman"/>
          <w:szCs w:val="22"/>
          <w:lang w:val="fi-FI"/>
        </w:rPr>
        <w:t xml:space="preserve">on </w:t>
      </w:r>
      <w:r w:rsidR="002E1970">
        <w:rPr>
          <w:rFonts w:ascii="Times New Roman" w:hAnsi="Times New Roman"/>
          <w:szCs w:val="22"/>
          <w:lang w:val="fi-FI"/>
        </w:rPr>
        <w:t>käytettävä</w:t>
      </w:r>
      <w:r w:rsidR="002E1970" w:rsidRPr="006E6CB7">
        <w:rPr>
          <w:rFonts w:ascii="Times New Roman" w:hAnsi="Times New Roman"/>
          <w:szCs w:val="22"/>
          <w:lang w:val="fi-FI"/>
        </w:rPr>
        <w:t xml:space="preserve"> </w:t>
      </w:r>
      <w:r w:rsidR="002E1970">
        <w:rPr>
          <w:rFonts w:ascii="Times New Roman" w:hAnsi="Times New Roman"/>
          <w:szCs w:val="22"/>
          <w:lang w:val="fi-FI"/>
        </w:rPr>
        <w:t>2 </w:t>
      </w:r>
      <w:r w:rsidR="002E1970" w:rsidRPr="006E6CB7">
        <w:rPr>
          <w:rFonts w:ascii="Times New Roman" w:hAnsi="Times New Roman"/>
          <w:szCs w:val="22"/>
          <w:lang w:val="fi-FI"/>
        </w:rPr>
        <w:t>tunnin kuluessa valmistamisesta</w:t>
      </w:r>
      <w:r w:rsidR="002E1970">
        <w:rPr>
          <w:rFonts w:ascii="Times New Roman" w:hAnsi="Times New Roman"/>
          <w:szCs w:val="22"/>
          <w:lang w:val="fi-FI"/>
        </w:rPr>
        <w:t>. Seosta ei saa säilyttää yli 2 tuntia.</w:t>
      </w:r>
    </w:p>
    <w:p w14:paraId="27413408" w14:textId="5A103D71" w:rsidR="001A358D" w:rsidRDefault="001A358D" w:rsidP="00AA041E">
      <w:pPr>
        <w:spacing w:after="0" w:line="240" w:lineRule="auto"/>
        <w:ind w:left="567"/>
        <w:rPr>
          <w:rFonts w:ascii="Times New Roman" w:hAnsi="Times New Roman"/>
          <w:szCs w:val="22"/>
          <w:lang w:val="fi-FI"/>
        </w:rPr>
      </w:pPr>
      <w:r w:rsidRPr="006E6CB7">
        <w:rPr>
          <w:rFonts w:ascii="Times New Roman" w:hAnsi="Times New Roman"/>
          <w:szCs w:val="22"/>
          <w:lang w:val="fi-FI"/>
        </w:rPr>
        <w:t>Pyydä lääkäriltä tarkemmat ohjeet</w:t>
      </w:r>
      <w:r w:rsidR="00441785" w:rsidRPr="006E6CB7">
        <w:rPr>
          <w:rFonts w:ascii="Times New Roman" w:hAnsi="Times New Roman"/>
          <w:szCs w:val="22"/>
          <w:lang w:val="fi-FI"/>
        </w:rPr>
        <w:t xml:space="preserve"> valmisteen antamisesta ravintoletkujen kautta sekä tukkeutumisongelmien korjaamisesta</w:t>
      </w:r>
      <w:r w:rsidRPr="006E6CB7">
        <w:rPr>
          <w:rFonts w:ascii="Times New Roman" w:hAnsi="Times New Roman"/>
          <w:szCs w:val="22"/>
          <w:lang w:val="fi-FI"/>
        </w:rPr>
        <w:t>.</w:t>
      </w:r>
    </w:p>
    <w:p w14:paraId="3C120692" w14:textId="2302810B" w:rsidR="00800E18" w:rsidRDefault="00800E18" w:rsidP="00AA041E">
      <w:pPr>
        <w:spacing w:after="0" w:line="240" w:lineRule="auto"/>
        <w:ind w:left="567"/>
        <w:rPr>
          <w:rFonts w:ascii="Times New Roman" w:hAnsi="Times New Roman"/>
          <w:szCs w:val="22"/>
          <w:lang w:val="fi-FI"/>
        </w:rPr>
      </w:pPr>
    </w:p>
    <w:p w14:paraId="7AD97BD0" w14:textId="22257AC1" w:rsidR="00800E18" w:rsidRPr="00456C03" w:rsidRDefault="002E0A50" w:rsidP="00800E18">
      <w:pPr>
        <w:spacing w:after="0" w:line="240" w:lineRule="auto"/>
        <w:ind w:left="567"/>
        <w:rPr>
          <w:rFonts w:ascii="Times New Roman" w:hAnsi="Times New Roman"/>
          <w:szCs w:val="22"/>
          <w:u w:val="single"/>
          <w:lang w:val="fi-FI"/>
        </w:rPr>
      </w:pPr>
      <w:r>
        <w:rPr>
          <w:rFonts w:ascii="Times New Roman" w:hAnsi="Times New Roman"/>
          <w:szCs w:val="22"/>
          <w:u w:val="single"/>
          <w:lang w:val="fi-FI"/>
        </w:rPr>
        <w:t>Sekoittaminen appelsiinimehuun tai muuhun happamaan mehuun tai veteen</w:t>
      </w:r>
    </w:p>
    <w:p w14:paraId="046FE03D" w14:textId="2EE8AA08" w:rsidR="00800E18" w:rsidRPr="006E6CB7" w:rsidRDefault="00800E18" w:rsidP="00456C03">
      <w:pPr>
        <w:spacing w:after="0" w:line="240" w:lineRule="auto"/>
        <w:ind w:left="567"/>
        <w:rPr>
          <w:rFonts w:ascii="Times New Roman" w:hAnsi="Times New Roman"/>
          <w:szCs w:val="22"/>
          <w:lang w:val="fi-FI"/>
        </w:rPr>
      </w:pPr>
      <w:r>
        <w:rPr>
          <w:rFonts w:ascii="Times New Roman" w:hAnsi="Times New Roman"/>
          <w:szCs w:val="22"/>
          <w:lang w:val="fi-FI"/>
        </w:rPr>
        <w:t xml:space="preserve">Avaa annospussi ja sirottele rakeet noin </w:t>
      </w:r>
      <w:r w:rsidRPr="006E6CB7">
        <w:rPr>
          <w:rFonts w:ascii="Times New Roman" w:hAnsi="Times New Roman"/>
          <w:szCs w:val="22"/>
          <w:lang w:val="fi-FI"/>
        </w:rPr>
        <w:t>100–150 ml:aan hapanta hedelmämehua</w:t>
      </w:r>
      <w:r>
        <w:rPr>
          <w:rFonts w:ascii="Times New Roman" w:hAnsi="Times New Roman"/>
          <w:szCs w:val="22"/>
          <w:lang w:val="fi-FI"/>
        </w:rPr>
        <w:t xml:space="preserve"> (esimerkiksi appelsiinimehua tai muuta hapanta mehua)</w:t>
      </w:r>
      <w:r w:rsidRPr="006E6CB7">
        <w:rPr>
          <w:rFonts w:ascii="Times New Roman" w:hAnsi="Times New Roman"/>
          <w:szCs w:val="22"/>
          <w:lang w:val="fi-FI"/>
        </w:rPr>
        <w:t xml:space="preserve"> tai vettä.</w:t>
      </w:r>
      <w:r w:rsidRPr="00E6126E">
        <w:rPr>
          <w:rFonts w:ascii="Times New Roman" w:hAnsi="Times New Roman"/>
          <w:szCs w:val="22"/>
          <w:lang w:val="fi-FI"/>
        </w:rPr>
        <w:t xml:space="preserve"> </w:t>
      </w:r>
      <w:r w:rsidRPr="006E6CB7">
        <w:rPr>
          <w:rFonts w:ascii="Times New Roman" w:hAnsi="Times New Roman"/>
          <w:szCs w:val="22"/>
          <w:lang w:val="fi-FI"/>
        </w:rPr>
        <w:t>Sekoita PROCYSBI</w:t>
      </w:r>
      <w:r>
        <w:rPr>
          <w:rFonts w:ascii="Times New Roman" w:hAnsi="Times New Roman"/>
          <w:szCs w:val="22"/>
          <w:lang w:val="fi-FI"/>
        </w:rPr>
        <w:t>-juoma</w:t>
      </w:r>
      <w:r w:rsidRPr="006E6CB7">
        <w:rPr>
          <w:rFonts w:ascii="Times New Roman" w:hAnsi="Times New Roman"/>
          <w:szCs w:val="22"/>
          <w:lang w:val="fi-FI"/>
        </w:rPr>
        <w:t>seosta varovasti viiden minuutin ajan kupissa tai ravista sitä kevyesti viiden minuutin ajan kannellisessa mukissa (esimerkiksi nokkamukissa)</w:t>
      </w:r>
      <w:r w:rsidR="000B1B16">
        <w:rPr>
          <w:rFonts w:ascii="Times New Roman" w:hAnsi="Times New Roman"/>
          <w:szCs w:val="22"/>
          <w:lang w:val="fi-FI"/>
        </w:rPr>
        <w:t>, ja juo sitten seos</w:t>
      </w:r>
      <w:r w:rsidRPr="006E6CB7">
        <w:rPr>
          <w:rFonts w:ascii="Times New Roman" w:hAnsi="Times New Roman"/>
          <w:szCs w:val="22"/>
          <w:lang w:val="fi-FI"/>
        </w:rPr>
        <w:t>.</w:t>
      </w:r>
    </w:p>
    <w:p w14:paraId="52FA396F" w14:textId="77777777" w:rsidR="00800E18" w:rsidRPr="006E6CB7" w:rsidRDefault="00800E18" w:rsidP="00800E18">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juo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w:t>
      </w:r>
      <w:r>
        <w:rPr>
          <w:rFonts w:ascii="Times New Roman" w:hAnsi="Times New Roman"/>
          <w:szCs w:val="22"/>
          <w:lang w:val="fi-FI"/>
        </w:rPr>
        <w:t>juotava</w:t>
      </w:r>
      <w:r w:rsidRPr="006E6CB7">
        <w:rPr>
          <w:rFonts w:ascii="Times New Roman" w:hAnsi="Times New Roman"/>
          <w:szCs w:val="22"/>
          <w:lang w:val="fi-FI"/>
        </w:rPr>
        <w:t xml:space="preserve"> </w:t>
      </w:r>
      <w:r>
        <w:rPr>
          <w:rFonts w:ascii="Times New Roman" w:hAnsi="Times New Roman"/>
          <w:szCs w:val="22"/>
          <w:lang w:val="fi-FI"/>
        </w:rPr>
        <w:t xml:space="preserve">30 minuutin </w:t>
      </w:r>
      <w:r w:rsidRPr="006E6CB7">
        <w:rPr>
          <w:rFonts w:ascii="Times New Roman" w:hAnsi="Times New Roman"/>
          <w:szCs w:val="22"/>
          <w:lang w:val="fi-FI"/>
        </w:rPr>
        <w:t>kuluessa valmistamisesta</w:t>
      </w:r>
      <w:r>
        <w:rPr>
          <w:rFonts w:ascii="Times New Roman" w:hAnsi="Times New Roman"/>
          <w:szCs w:val="22"/>
          <w:lang w:val="fi-FI"/>
        </w:rPr>
        <w:t>. Seosta ei saa säilyttää yli 30 minuuttia.</w:t>
      </w:r>
    </w:p>
    <w:p w14:paraId="647A36C8" w14:textId="77777777" w:rsidR="00800E18" w:rsidRDefault="00800E18" w:rsidP="00800E18">
      <w:pPr>
        <w:spacing w:after="0" w:line="240" w:lineRule="auto"/>
        <w:ind w:left="567"/>
        <w:rPr>
          <w:rFonts w:ascii="Times New Roman" w:hAnsi="Times New Roman"/>
          <w:szCs w:val="22"/>
          <w:lang w:val="fi-FI"/>
        </w:rPr>
      </w:pPr>
    </w:p>
    <w:p w14:paraId="3F94803B" w14:textId="7006DAF6" w:rsidR="00800E18" w:rsidRPr="00456C03" w:rsidRDefault="00800E18" w:rsidP="00800E18">
      <w:pPr>
        <w:spacing w:after="0" w:line="240" w:lineRule="auto"/>
        <w:ind w:left="567"/>
        <w:rPr>
          <w:rFonts w:ascii="Times New Roman" w:hAnsi="Times New Roman"/>
          <w:szCs w:val="22"/>
          <w:u w:val="single"/>
          <w:lang w:val="fi-FI"/>
        </w:rPr>
      </w:pPr>
      <w:r w:rsidRPr="00456C03">
        <w:rPr>
          <w:rFonts w:ascii="Times New Roman" w:hAnsi="Times New Roman"/>
          <w:szCs w:val="22"/>
          <w:u w:val="single"/>
          <w:lang w:val="fi-FI"/>
        </w:rPr>
        <w:t>Antaminen juomana ruiskulla suun kautta</w:t>
      </w:r>
    </w:p>
    <w:p w14:paraId="3F082EA7" w14:textId="726D6D65" w:rsidR="00800E18" w:rsidRDefault="00800E18" w:rsidP="00800E18">
      <w:pPr>
        <w:spacing w:after="0" w:line="240" w:lineRule="auto"/>
        <w:ind w:left="567"/>
        <w:rPr>
          <w:rFonts w:ascii="Times New Roman" w:hAnsi="Times New Roman"/>
          <w:szCs w:val="22"/>
          <w:lang w:val="fi-FI"/>
        </w:rPr>
      </w:pPr>
      <w:r>
        <w:rPr>
          <w:rFonts w:ascii="Times New Roman" w:hAnsi="Times New Roman"/>
          <w:szCs w:val="22"/>
          <w:lang w:val="fi-FI"/>
        </w:rPr>
        <w:t>V</w:t>
      </w:r>
      <w:r w:rsidRPr="006E6CB7">
        <w:rPr>
          <w:rFonts w:ascii="Times New Roman" w:hAnsi="Times New Roman"/>
          <w:szCs w:val="22"/>
          <w:lang w:val="fi-FI"/>
        </w:rPr>
        <w:t xml:space="preserve">edä </w:t>
      </w:r>
      <w:r>
        <w:rPr>
          <w:rFonts w:ascii="Times New Roman" w:hAnsi="Times New Roman"/>
          <w:szCs w:val="22"/>
          <w:lang w:val="fi-FI"/>
        </w:rPr>
        <w:t>edellä kuvattu juoma</w:t>
      </w:r>
      <w:r w:rsidRPr="006E6CB7">
        <w:rPr>
          <w:rFonts w:ascii="Times New Roman" w:hAnsi="Times New Roman"/>
          <w:szCs w:val="22"/>
          <w:lang w:val="fi-FI"/>
        </w:rPr>
        <w:t>seos ruiskuun</w:t>
      </w:r>
      <w:r>
        <w:rPr>
          <w:rFonts w:ascii="Times New Roman" w:hAnsi="Times New Roman"/>
          <w:szCs w:val="22"/>
          <w:lang w:val="fi-FI"/>
        </w:rPr>
        <w:t xml:space="preserve"> ja anna se</w:t>
      </w:r>
      <w:r w:rsidR="008E7BD4">
        <w:rPr>
          <w:rFonts w:ascii="Times New Roman" w:hAnsi="Times New Roman"/>
          <w:szCs w:val="22"/>
          <w:lang w:val="fi-FI"/>
        </w:rPr>
        <w:t>os suoraan</w:t>
      </w:r>
      <w:r>
        <w:rPr>
          <w:rFonts w:ascii="Times New Roman" w:hAnsi="Times New Roman"/>
          <w:szCs w:val="22"/>
          <w:lang w:val="fi-FI"/>
        </w:rPr>
        <w:t xml:space="preserve"> potilaa</w:t>
      </w:r>
      <w:r w:rsidR="008E7BD4">
        <w:rPr>
          <w:rFonts w:ascii="Times New Roman" w:hAnsi="Times New Roman"/>
          <w:szCs w:val="22"/>
          <w:lang w:val="fi-FI"/>
        </w:rPr>
        <w:t>n suuhun</w:t>
      </w:r>
      <w:r w:rsidRPr="006E6CB7">
        <w:rPr>
          <w:rFonts w:ascii="Times New Roman" w:hAnsi="Times New Roman"/>
          <w:szCs w:val="22"/>
          <w:lang w:val="fi-FI"/>
        </w:rPr>
        <w:t>.</w:t>
      </w:r>
    </w:p>
    <w:p w14:paraId="321D533F" w14:textId="2EA570F9" w:rsidR="00800E18" w:rsidRPr="006E6CB7" w:rsidRDefault="00800E18" w:rsidP="00456C03">
      <w:pPr>
        <w:tabs>
          <w:tab w:val="left" w:pos="567"/>
        </w:tabs>
        <w:spacing w:after="0" w:line="240" w:lineRule="auto"/>
        <w:ind w:left="567"/>
        <w:rPr>
          <w:rFonts w:ascii="Times New Roman" w:hAnsi="Times New Roman"/>
          <w:szCs w:val="22"/>
          <w:lang w:val="fi-FI"/>
        </w:rPr>
      </w:pPr>
      <w:r>
        <w:rPr>
          <w:rFonts w:ascii="Times New Roman" w:hAnsi="Times New Roman"/>
          <w:szCs w:val="22"/>
          <w:lang w:val="fi-FI"/>
        </w:rPr>
        <w:t>Jos et käytä s</w:t>
      </w:r>
      <w:r w:rsidRPr="006E6CB7">
        <w:rPr>
          <w:rFonts w:ascii="Times New Roman" w:hAnsi="Times New Roman"/>
          <w:szCs w:val="22"/>
          <w:lang w:val="fi-FI"/>
        </w:rPr>
        <w:t>eos</w:t>
      </w:r>
      <w:r>
        <w:rPr>
          <w:rFonts w:ascii="Times New Roman" w:hAnsi="Times New Roman"/>
          <w:szCs w:val="22"/>
          <w:lang w:val="fi-FI"/>
        </w:rPr>
        <w:t xml:space="preserve">ta heti, </w:t>
      </w:r>
      <w:r w:rsidRPr="006E6CB7">
        <w:rPr>
          <w:rFonts w:ascii="Times New Roman" w:hAnsi="Times New Roman"/>
          <w:szCs w:val="22"/>
          <w:lang w:val="fi-FI"/>
        </w:rPr>
        <w:t>voi</w:t>
      </w:r>
      <w:r>
        <w:rPr>
          <w:rFonts w:ascii="Times New Roman" w:hAnsi="Times New Roman"/>
          <w:szCs w:val="22"/>
          <w:lang w:val="fi-FI"/>
        </w:rPr>
        <w:t>t</w:t>
      </w:r>
      <w:r w:rsidRPr="006E6CB7">
        <w:rPr>
          <w:rFonts w:ascii="Times New Roman" w:hAnsi="Times New Roman"/>
          <w:szCs w:val="22"/>
          <w:lang w:val="fi-FI"/>
        </w:rPr>
        <w:t xml:space="preserve"> säilyttää </w:t>
      </w:r>
      <w:r>
        <w:rPr>
          <w:rFonts w:ascii="Times New Roman" w:hAnsi="Times New Roman"/>
          <w:szCs w:val="22"/>
          <w:lang w:val="fi-FI"/>
        </w:rPr>
        <w:t xml:space="preserve">sitä </w:t>
      </w:r>
      <w:r w:rsidRPr="006E6CB7">
        <w:rPr>
          <w:rFonts w:ascii="Times New Roman" w:hAnsi="Times New Roman"/>
          <w:szCs w:val="22"/>
          <w:lang w:val="fi-FI"/>
        </w:rPr>
        <w:t xml:space="preserve">jääkaapissa </w:t>
      </w:r>
      <w:r>
        <w:rPr>
          <w:rFonts w:ascii="Times New Roman" w:hAnsi="Times New Roman"/>
          <w:szCs w:val="22"/>
          <w:lang w:val="fi-FI"/>
        </w:rPr>
        <w:t xml:space="preserve">(2–8 °C) </w:t>
      </w:r>
      <w:r w:rsidRPr="006E6CB7">
        <w:rPr>
          <w:rFonts w:ascii="Times New Roman" w:hAnsi="Times New Roman"/>
          <w:szCs w:val="22"/>
          <w:lang w:val="fi-FI"/>
        </w:rPr>
        <w:t>valmistuksen ja käyttämisen välisen ajan</w:t>
      </w:r>
      <w:r>
        <w:rPr>
          <w:rFonts w:ascii="Times New Roman" w:hAnsi="Times New Roman"/>
          <w:szCs w:val="22"/>
          <w:lang w:val="fi-FI"/>
        </w:rPr>
        <w:t xml:space="preserve">, mutta se </w:t>
      </w:r>
      <w:r w:rsidRPr="006E6CB7">
        <w:rPr>
          <w:rFonts w:ascii="Times New Roman" w:hAnsi="Times New Roman"/>
          <w:szCs w:val="22"/>
          <w:lang w:val="fi-FI"/>
        </w:rPr>
        <w:t xml:space="preserve">on </w:t>
      </w:r>
      <w:r>
        <w:rPr>
          <w:rFonts w:ascii="Times New Roman" w:hAnsi="Times New Roman"/>
          <w:szCs w:val="22"/>
          <w:lang w:val="fi-FI"/>
        </w:rPr>
        <w:t>käytettävä</w:t>
      </w:r>
      <w:r w:rsidRPr="006E6CB7">
        <w:rPr>
          <w:rFonts w:ascii="Times New Roman" w:hAnsi="Times New Roman"/>
          <w:szCs w:val="22"/>
          <w:lang w:val="fi-FI"/>
        </w:rPr>
        <w:t xml:space="preserve"> </w:t>
      </w:r>
      <w:r>
        <w:rPr>
          <w:rFonts w:ascii="Times New Roman" w:hAnsi="Times New Roman"/>
          <w:szCs w:val="22"/>
          <w:lang w:val="fi-FI"/>
        </w:rPr>
        <w:t xml:space="preserve">30 minuutin </w:t>
      </w:r>
      <w:r w:rsidRPr="006E6CB7">
        <w:rPr>
          <w:rFonts w:ascii="Times New Roman" w:hAnsi="Times New Roman"/>
          <w:szCs w:val="22"/>
          <w:lang w:val="fi-FI"/>
        </w:rPr>
        <w:t>kuluessa valmistamisesta</w:t>
      </w:r>
      <w:r>
        <w:rPr>
          <w:rFonts w:ascii="Times New Roman" w:hAnsi="Times New Roman"/>
          <w:szCs w:val="22"/>
          <w:lang w:val="fi-FI"/>
        </w:rPr>
        <w:t>. Seosta ei saa säilyttää yli 30 minuuttia.</w:t>
      </w:r>
    </w:p>
    <w:p w14:paraId="0B75DE17" w14:textId="77777777" w:rsidR="001A358D" w:rsidRPr="006E6CB7" w:rsidRDefault="001A358D" w:rsidP="001A358D">
      <w:pPr>
        <w:spacing w:after="0" w:line="240" w:lineRule="auto"/>
        <w:ind w:left="567"/>
        <w:rPr>
          <w:rFonts w:ascii="Times New Roman" w:hAnsi="Times New Roman"/>
          <w:szCs w:val="22"/>
          <w:lang w:val="fi-FI"/>
        </w:rPr>
      </w:pPr>
    </w:p>
    <w:p w14:paraId="43D5E143" w14:textId="7FAA6C9B" w:rsidR="001A358D" w:rsidRPr="006E6CB7" w:rsidRDefault="001A358D" w:rsidP="00456C03">
      <w:pPr>
        <w:spacing w:after="0" w:line="240" w:lineRule="auto"/>
        <w:rPr>
          <w:rFonts w:ascii="Times New Roman" w:hAnsi="Times New Roman"/>
          <w:szCs w:val="22"/>
          <w:lang w:val="fi-FI"/>
        </w:rPr>
      </w:pPr>
      <w:r w:rsidRPr="006E6CB7">
        <w:rPr>
          <w:rFonts w:ascii="Times New Roman" w:hAnsi="Times New Roman"/>
          <w:szCs w:val="22"/>
          <w:lang w:val="fi-FI"/>
        </w:rPr>
        <w:t xml:space="preserve">Kysteamiinihoidon lisäksi </w:t>
      </w:r>
      <w:r w:rsidR="0090723A">
        <w:rPr>
          <w:rFonts w:ascii="Times New Roman" w:hAnsi="Times New Roman"/>
          <w:szCs w:val="22"/>
          <w:lang w:val="fi-FI"/>
        </w:rPr>
        <w:t>lääkäri voi suositella tai määrätä sinulle</w:t>
      </w:r>
      <w:r w:rsidRPr="006E6CB7">
        <w:rPr>
          <w:rFonts w:ascii="Times New Roman" w:hAnsi="Times New Roman"/>
          <w:szCs w:val="22"/>
          <w:lang w:val="fi-FI"/>
        </w:rPr>
        <w:t xml:space="preserve"> y</w:t>
      </w:r>
      <w:r w:rsidR="0090723A">
        <w:rPr>
          <w:rFonts w:ascii="Times New Roman" w:hAnsi="Times New Roman"/>
          <w:szCs w:val="22"/>
          <w:lang w:val="fi-FI"/>
        </w:rPr>
        <w:t>htä</w:t>
      </w:r>
      <w:r w:rsidRPr="006E6CB7">
        <w:rPr>
          <w:rFonts w:ascii="Times New Roman" w:hAnsi="Times New Roman"/>
          <w:szCs w:val="22"/>
          <w:lang w:val="fi-FI"/>
        </w:rPr>
        <w:t xml:space="preserve"> tai useamp</w:t>
      </w:r>
      <w:r w:rsidR="0090723A">
        <w:rPr>
          <w:rFonts w:ascii="Times New Roman" w:hAnsi="Times New Roman"/>
          <w:szCs w:val="22"/>
          <w:lang w:val="fi-FI"/>
        </w:rPr>
        <w:t>aa</w:t>
      </w:r>
      <w:r w:rsidRPr="006E6CB7">
        <w:rPr>
          <w:rFonts w:ascii="Times New Roman" w:hAnsi="Times New Roman"/>
          <w:szCs w:val="22"/>
          <w:lang w:val="fi-FI"/>
        </w:rPr>
        <w:t xml:space="preserve"> kivennäisainelisä</w:t>
      </w:r>
      <w:r w:rsidR="0090723A">
        <w:rPr>
          <w:rFonts w:ascii="Times New Roman" w:hAnsi="Times New Roman"/>
          <w:szCs w:val="22"/>
          <w:lang w:val="fi-FI"/>
        </w:rPr>
        <w:t>ä</w:t>
      </w:r>
      <w:r w:rsidRPr="006E6CB7">
        <w:rPr>
          <w:rFonts w:ascii="Times New Roman" w:hAnsi="Times New Roman"/>
          <w:szCs w:val="22"/>
          <w:lang w:val="fi-FI"/>
        </w:rPr>
        <w:t>, joilla korvataan munuaisten kautta poistuvia tärkeitä elektrolyyttejä. On tärkeää, että kivennäisainelisät otetaan täsmälleen annettujen ohjeiden mukaisesti. Jos useita annoksia kivennäisainelisää jää ottamatta tai tunnet olosi heikoksi tai uneliaaksi, ota välittömästi yhteyttä lääkäriisi.</w:t>
      </w:r>
    </w:p>
    <w:p w14:paraId="5FC324D7" w14:textId="77777777" w:rsidR="001A358D" w:rsidRPr="006E6CB7" w:rsidRDefault="001A358D" w:rsidP="00456C03">
      <w:pPr>
        <w:spacing w:after="0" w:line="240" w:lineRule="auto"/>
        <w:rPr>
          <w:rFonts w:ascii="Times New Roman" w:hAnsi="Times New Roman"/>
          <w:szCs w:val="22"/>
          <w:lang w:val="fi-FI"/>
        </w:rPr>
      </w:pPr>
      <w:r w:rsidRPr="006E6CB7">
        <w:rPr>
          <w:rFonts w:ascii="Times New Roman" w:hAnsi="Times New Roman"/>
          <w:szCs w:val="22"/>
          <w:lang w:val="fi-FI"/>
        </w:rPr>
        <w:t>Säännölliset verikokeet, joilla mitataan valkosoluissa olevan kystiinin määrää ja/tai veren kysteamiinipitoisuutta, ovat tarpeen PROCYSBIn asianmukaisen annoksen määrittämiseksi. Sovi lääkärin kanssa, miten verikokeet otetaan. Nämä verikokeet on otettava 12,5 tunnin kuluttua edellisen päivän ilta-annoksen ottamisesta, eli ne on siis otettava 30 minuutin kuluttua aamuannoksen ottamisesta. Lisäksi säännölliset verikokeet ja virtsakokeet ovat tarpeen kehon tärkeiden elektrolyyttien pitoisuuden määrittämiseksi, jotta sinä tai lääkärisi voitte muuttaa kivennäisainelisien annoksia asianmukaisesti.</w:t>
      </w:r>
    </w:p>
    <w:p w14:paraId="5C6938D3" w14:textId="77777777" w:rsidR="001A358D" w:rsidRPr="006E6CB7" w:rsidRDefault="001A358D" w:rsidP="001A358D">
      <w:pPr>
        <w:spacing w:after="0" w:line="240" w:lineRule="auto"/>
        <w:rPr>
          <w:rFonts w:ascii="Times New Roman" w:hAnsi="Times New Roman"/>
          <w:szCs w:val="22"/>
          <w:lang w:val="fi-FI"/>
        </w:rPr>
      </w:pPr>
    </w:p>
    <w:p w14:paraId="4BB5E5FF"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Jos otat enemmän PROCYSBIä kuin sinun pitäisi</w:t>
      </w:r>
    </w:p>
    <w:p w14:paraId="1C453E55"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Ota yhteyttä lääkäriisi tai sairaalan päivystykseen välittömästi, jos olet ottanut enemmän PROCYSBIä kuin sinun pitäisi. Saatat muuttua uneliaaksi.</w:t>
      </w:r>
    </w:p>
    <w:p w14:paraId="2774FC6D" w14:textId="77777777" w:rsidR="001A358D" w:rsidRPr="006E6CB7" w:rsidRDefault="001A358D" w:rsidP="001A358D">
      <w:pPr>
        <w:spacing w:after="0" w:line="240" w:lineRule="auto"/>
        <w:rPr>
          <w:rFonts w:ascii="Times New Roman" w:hAnsi="Times New Roman"/>
          <w:szCs w:val="22"/>
          <w:lang w:val="fi-FI"/>
        </w:rPr>
      </w:pPr>
    </w:p>
    <w:p w14:paraId="4E04A841"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Jos unohdat ottaa PROCYSBIä</w:t>
      </w:r>
    </w:p>
    <w:p w14:paraId="23B7AA78"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Mikäli lääkeannos on jäänyt ottamatta, se on otettava mahdollisimman pian. Jos seuraava annos on otettava neljän tunnin kuluessa, jätä unohtunut annos ottamatta ja noudata normaalia lääkkeenottoaikataulua.</w:t>
      </w:r>
    </w:p>
    <w:p w14:paraId="581383CD" w14:textId="77777777" w:rsidR="001A358D" w:rsidRPr="006E6CB7" w:rsidRDefault="001A358D" w:rsidP="001A358D">
      <w:pPr>
        <w:spacing w:after="0" w:line="240" w:lineRule="auto"/>
        <w:rPr>
          <w:rFonts w:ascii="Times New Roman" w:hAnsi="Times New Roman"/>
          <w:szCs w:val="22"/>
          <w:lang w:val="fi-FI"/>
        </w:rPr>
      </w:pPr>
    </w:p>
    <w:p w14:paraId="7FB430E0"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Älä ota kaksinkertaista annosta korvataksesi unohtamasi kerta-annoksen.</w:t>
      </w:r>
    </w:p>
    <w:p w14:paraId="3EC406AC" w14:textId="77777777" w:rsidR="001A358D" w:rsidRPr="006E6CB7" w:rsidRDefault="001A358D" w:rsidP="001A358D">
      <w:pPr>
        <w:spacing w:after="0" w:line="240" w:lineRule="auto"/>
        <w:rPr>
          <w:rFonts w:ascii="Times New Roman" w:hAnsi="Times New Roman"/>
          <w:szCs w:val="22"/>
          <w:lang w:val="fi-FI"/>
        </w:rPr>
      </w:pPr>
    </w:p>
    <w:p w14:paraId="0140D3B9"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Jos sinulla on kysymyksiä tämän lääkkeen käytöstä, käänny lääkärin tai apteekkihenkilökunnan puoleen.</w:t>
      </w:r>
    </w:p>
    <w:p w14:paraId="2F070E84" w14:textId="77777777" w:rsidR="001A358D" w:rsidRPr="006E6CB7" w:rsidRDefault="001A358D" w:rsidP="001A358D">
      <w:pPr>
        <w:spacing w:after="0" w:line="240" w:lineRule="auto"/>
        <w:rPr>
          <w:rFonts w:ascii="Times New Roman" w:hAnsi="Times New Roman"/>
          <w:szCs w:val="22"/>
          <w:lang w:val="fi-FI"/>
        </w:rPr>
      </w:pPr>
    </w:p>
    <w:p w14:paraId="3CC49B2C" w14:textId="77777777" w:rsidR="001A358D" w:rsidRPr="006E6CB7" w:rsidRDefault="001A358D" w:rsidP="001A358D">
      <w:pPr>
        <w:spacing w:after="0" w:line="240" w:lineRule="auto"/>
        <w:rPr>
          <w:rFonts w:ascii="Times New Roman" w:hAnsi="Times New Roman"/>
          <w:szCs w:val="22"/>
          <w:lang w:val="fi-FI"/>
        </w:rPr>
      </w:pPr>
    </w:p>
    <w:p w14:paraId="5D81B552"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4.</w:t>
      </w:r>
      <w:r w:rsidRPr="006E6CB7">
        <w:rPr>
          <w:rFonts w:ascii="Times New Roman" w:hAnsi="Times New Roman"/>
          <w:b/>
          <w:szCs w:val="22"/>
          <w:lang w:val="fi-FI"/>
        </w:rPr>
        <w:tab/>
        <w:t xml:space="preserve">Mahdolliset haittavaikutukset </w:t>
      </w:r>
    </w:p>
    <w:p w14:paraId="5415F423" w14:textId="77777777" w:rsidR="001A358D" w:rsidRPr="006E6CB7" w:rsidRDefault="001A358D" w:rsidP="001A358D">
      <w:pPr>
        <w:keepNext/>
        <w:spacing w:after="0" w:line="240" w:lineRule="auto"/>
        <w:rPr>
          <w:rFonts w:ascii="Times New Roman" w:hAnsi="Times New Roman"/>
          <w:szCs w:val="22"/>
          <w:lang w:val="fi-FI"/>
        </w:rPr>
      </w:pPr>
    </w:p>
    <w:p w14:paraId="6943CB63"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Kuten kaikki lääkkeet, tämäkin lääke voi aiheuttaa haittavaikutuksia. Kaikki eivät kuitenkaan niitä saa.</w:t>
      </w:r>
    </w:p>
    <w:p w14:paraId="68DE8BA6" w14:textId="77777777" w:rsidR="001A358D" w:rsidRPr="006E6CB7" w:rsidRDefault="001A358D" w:rsidP="001A358D">
      <w:pPr>
        <w:spacing w:after="0" w:line="240" w:lineRule="auto"/>
        <w:rPr>
          <w:rFonts w:ascii="Times New Roman" w:hAnsi="Times New Roman"/>
          <w:szCs w:val="22"/>
          <w:lang w:val="fi-FI"/>
        </w:rPr>
      </w:pPr>
    </w:p>
    <w:p w14:paraId="3CA054B8"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lastRenderedPageBreak/>
        <w:t>Kerro heti lääkärille tai hoitajalle, jos havaitset seuraavia haittavaikutuksia, koska saatat tarvita välitöntä lääketieteellistä hoitoa:</w:t>
      </w:r>
    </w:p>
    <w:p w14:paraId="6DDEE285"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Vakava allerginen reaktio (melko harvinainen): Mene päivystykseen, jos sinulla esiintyy jokin seuraavista allergisen reaktion oireista: nokkosihottuma, hengitysvaikeudet, kasvojen, huulten, kielen tai kurkun turvotus.</w:t>
      </w:r>
    </w:p>
    <w:p w14:paraId="1AA4F3B1" w14:textId="77777777" w:rsidR="001A358D" w:rsidRPr="006E6CB7" w:rsidRDefault="001A358D" w:rsidP="001A358D">
      <w:pPr>
        <w:spacing w:after="0" w:line="240" w:lineRule="auto"/>
        <w:rPr>
          <w:rFonts w:ascii="Times New Roman" w:hAnsi="Times New Roman"/>
          <w:b/>
          <w:szCs w:val="22"/>
          <w:lang w:val="fi-FI"/>
        </w:rPr>
      </w:pPr>
    </w:p>
    <w:p w14:paraId="45258C04"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Jos sinulla esiintyy jokin seuraavista haittavaikutuksista, ota välittömästi yhteyttä lääkäriisi. Koska jotkin näistä haittavaikutuksista ovat vakavia, pyydä lääkäriä selittämään niistä varoittavat oireet.</w:t>
      </w:r>
    </w:p>
    <w:p w14:paraId="4C795091" w14:textId="77777777" w:rsidR="001A358D" w:rsidRPr="006E6CB7" w:rsidRDefault="001A358D" w:rsidP="001A358D">
      <w:pPr>
        <w:spacing w:after="0" w:line="240" w:lineRule="auto"/>
        <w:rPr>
          <w:rFonts w:ascii="Times New Roman" w:hAnsi="Times New Roman"/>
          <w:szCs w:val="22"/>
          <w:lang w:val="fi-FI"/>
        </w:rPr>
      </w:pPr>
    </w:p>
    <w:p w14:paraId="65149FB8"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 xml:space="preserve">Yleiset haittavaikutukset </w:t>
      </w:r>
      <w:r w:rsidRPr="006E6CB7">
        <w:rPr>
          <w:rFonts w:ascii="Times New Roman" w:hAnsi="Times New Roman"/>
          <w:szCs w:val="22"/>
          <w:lang w:val="fi-FI"/>
        </w:rPr>
        <w:t>(voi esiintyä enintään yhdellä potilaalla kymmenestä):</w:t>
      </w:r>
    </w:p>
    <w:p w14:paraId="634035E6"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Ihottuma: Kerro lääkärille heti, jos sinulle tulee ihottumaa. PROCYSBI-lääkitys voidaan joutua keskeyttämään siihen saakka, kunnes ihottuma häviää. Jos ihottuma on vaikea, lääkäri saattaa lopettaa kysteamiinihoidon.</w:t>
      </w:r>
    </w:p>
    <w:p w14:paraId="3160B383"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Maksan toimintaa koskevien kokeiden (verikokeiden) poikkeavat tulokset. Lääkäri seuraa sinua näiden tulosten osalta.</w:t>
      </w:r>
    </w:p>
    <w:p w14:paraId="65D38533" w14:textId="77777777" w:rsidR="001A358D" w:rsidRPr="006E6CB7" w:rsidRDefault="001A358D" w:rsidP="001A358D">
      <w:pPr>
        <w:spacing w:after="0" w:line="240" w:lineRule="auto"/>
        <w:rPr>
          <w:rFonts w:ascii="Times New Roman" w:hAnsi="Times New Roman"/>
          <w:szCs w:val="22"/>
          <w:lang w:val="fi-FI"/>
        </w:rPr>
      </w:pPr>
    </w:p>
    <w:p w14:paraId="7EA9E2D8"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 xml:space="preserve">Melko harvinaiset haittavaikutukset </w:t>
      </w:r>
      <w:r w:rsidRPr="006E6CB7">
        <w:rPr>
          <w:rFonts w:ascii="Times New Roman" w:hAnsi="Times New Roman"/>
          <w:szCs w:val="22"/>
          <w:lang w:val="fi-FI"/>
        </w:rPr>
        <w:t>(voi esiintyä enintään yhdellä potilaalla sadasta):</w:t>
      </w:r>
    </w:p>
    <w:p w14:paraId="56707932"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Ihovauriot, luustovauriot ja nivelongelmat: Suuriannoksinen kysteamiinilääkitys voi aiheuttaa ihovaurioita. Niihin kuuluvat ihon arpijuovat (ne näyttävät raskausarvilta), luuvauriot (kuten murtumat), luiden epämuodostumat ja nivelongelmat. Tutki ihosi säännöllisesti, kun käytät tätä lääkettä. Kerro kaikista muutoksista lääkärillesi. Lääkäri seuraa sinua näiden ongelmien osalta.</w:t>
      </w:r>
    </w:p>
    <w:p w14:paraId="33E64F67"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Valkosolujen niukkuus. Lääkäri seuraa sinua tämän osalta.</w:t>
      </w:r>
    </w:p>
    <w:p w14:paraId="2580ECE6"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Keskushermoston oireet: Joillakin kysteamiinia käyttävillä potilailla on esiintynyt kouristuksia, masennusta ja liiallista uneliaisuutta. Kerro lääkärille, jos sinulla on näitä oireita.</w:t>
      </w:r>
    </w:p>
    <w:p w14:paraId="5E0CFC29" w14:textId="48156D98"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Vatsa- ja suolisto-oireet (ruoansulatuskanava): Kysteamiinia käyttävillä potilailla on esiintynyt haavaumia ja verenvuotoa. Kerro lääkärillesi heti, jos sinulla esiintyy vatsakipua</w:t>
      </w:r>
      <w:r w:rsidR="00441785" w:rsidRPr="006E6CB7">
        <w:rPr>
          <w:rFonts w:ascii="Times New Roman" w:hAnsi="Times New Roman"/>
          <w:szCs w:val="22"/>
          <w:lang w:val="fi-FI"/>
        </w:rPr>
        <w:t xml:space="preserve"> </w:t>
      </w:r>
      <w:r w:rsidRPr="006E6CB7">
        <w:rPr>
          <w:rFonts w:ascii="Times New Roman" w:hAnsi="Times New Roman"/>
          <w:szCs w:val="22"/>
          <w:lang w:val="fi-FI"/>
        </w:rPr>
        <w:t>tai jos oksennat verta.</w:t>
      </w:r>
    </w:p>
    <w:p w14:paraId="33328B1C" w14:textId="7F2F17BD"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Kysteamiinin käytön yhteydessä on ilmoitettu hyvänlaatuista kallonsisäisen paineen kohoamista, jota kutsutaan myös valeaivokasvaimeksi. Tämä on tila, jossa aivoja ympäröivässä nesteessä vallitsee suuri paine. Kerro lääkärillesi heti, jos sinulla esiintyy PROCYSBIn käyttämisen aikana seuraavia oireita: korvien soiminen tai suhina, huimaus, kaksoiskuvat, näön sumentuminen, näönmenetys, silmän takana oleva kipu tai silmien liikkeisiin liittyvä kipu. Lääkäri tutkii silmäsi säännöllisesti, jotta tämä ongelma voidaan havaita ja hoitaa ajoissa. Tämä vähentää myös näönmenetyksen mahdollisuutta.</w:t>
      </w:r>
    </w:p>
    <w:p w14:paraId="350F7F5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p>
    <w:p w14:paraId="2E9457F0"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Seuraavassa on lueteltu muut haittavaikutukset ja niiden yleisyys PROCYSBIn käytön yhteydessä.</w:t>
      </w:r>
    </w:p>
    <w:p w14:paraId="0BFE624A"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390D6B07"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Hyvin yleiset haittavaikutukset</w:t>
      </w:r>
      <w:r w:rsidRPr="006E6CB7">
        <w:rPr>
          <w:rFonts w:ascii="Times New Roman" w:hAnsi="Times New Roman"/>
          <w:szCs w:val="22"/>
          <w:lang w:val="fi-FI"/>
        </w:rPr>
        <w:t xml:space="preserve"> (voi esiintyä useammalla kuin yhdellä kymmenestä):</w:t>
      </w:r>
    </w:p>
    <w:p w14:paraId="5B9FDC71" w14:textId="77777777" w:rsidR="003B303C" w:rsidRPr="006E6CB7" w:rsidRDefault="003B303C" w:rsidP="003B303C">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pahoinvointi</w:t>
      </w:r>
    </w:p>
    <w:p w14:paraId="1ED8C3E1" w14:textId="77777777" w:rsidR="003B303C" w:rsidRPr="006E6CB7" w:rsidRDefault="003B303C" w:rsidP="003B303C">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oksentelu</w:t>
      </w:r>
    </w:p>
    <w:p w14:paraId="28F2D1E1" w14:textId="77777777" w:rsidR="003B303C" w:rsidRDefault="003B303C" w:rsidP="003B303C">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ruokahaluttomuus</w:t>
      </w:r>
    </w:p>
    <w:p w14:paraId="52CFC395" w14:textId="29C941EC" w:rsidR="001A358D" w:rsidRPr="006E6CB7" w:rsidRDefault="001A358D" w:rsidP="003B303C">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ripuli</w:t>
      </w:r>
    </w:p>
    <w:p w14:paraId="078F1562"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kuume</w:t>
      </w:r>
    </w:p>
    <w:p w14:paraId="1733F372" w14:textId="77777777" w:rsidR="00A619CF" w:rsidRPr="006E6CB7" w:rsidRDefault="001A358D"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uneliaisuus</w:t>
      </w:r>
    </w:p>
    <w:p w14:paraId="5DAF62FA" w14:textId="61537A11" w:rsidR="001A358D" w:rsidRPr="006E6CB7" w:rsidRDefault="001A358D"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w:t>
      </w:r>
    </w:p>
    <w:p w14:paraId="2C74EB1C" w14:textId="77777777" w:rsidR="001A358D" w:rsidRPr="006E6CB7" w:rsidRDefault="001A358D" w:rsidP="001A358D">
      <w:pPr>
        <w:tabs>
          <w:tab w:val="left" w:pos="540"/>
        </w:tabs>
        <w:spacing w:after="0" w:line="240" w:lineRule="auto"/>
        <w:rPr>
          <w:rFonts w:ascii="Times New Roman" w:hAnsi="Times New Roman"/>
          <w:szCs w:val="22"/>
          <w:lang w:val="fi-FI"/>
        </w:rPr>
      </w:pPr>
    </w:p>
    <w:p w14:paraId="1C6C664B"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Yleiset haittavaikutukset:</w:t>
      </w:r>
    </w:p>
    <w:p w14:paraId="059D0BEA" w14:textId="77777777" w:rsidR="00A619CF" w:rsidRPr="006E6CB7" w:rsidRDefault="00A619CF"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päänsärky</w:t>
      </w:r>
    </w:p>
    <w:p w14:paraId="74DEBA1D" w14:textId="77777777" w:rsidR="00A619CF" w:rsidRPr="006E6CB7" w:rsidRDefault="00A619CF"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aivosairaus</w:t>
      </w:r>
    </w:p>
    <w:p w14:paraId="1F96EDE3" w14:textId="77777777" w:rsidR="00A619CF" w:rsidRPr="006E6CB7" w:rsidRDefault="00A619CF"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vatsakipu</w:t>
      </w:r>
    </w:p>
    <w:p w14:paraId="7C30E0F9" w14:textId="77777777" w:rsidR="00A619CF" w:rsidRPr="006E6CB7" w:rsidRDefault="00A619CF" w:rsidP="00A619CF">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ruoansulatushäiriöt</w:t>
      </w:r>
    </w:p>
    <w:p w14:paraId="7A33A38B"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epämiellyttävän hajuinen hengitys ja keho</w:t>
      </w:r>
    </w:p>
    <w:p w14:paraId="2A160BB3"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närästys</w:t>
      </w:r>
    </w:p>
    <w:p w14:paraId="2ACBA3C7"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väsymys.</w:t>
      </w:r>
    </w:p>
    <w:p w14:paraId="6156C349" w14:textId="77777777" w:rsidR="001A358D" w:rsidRPr="006E6CB7" w:rsidRDefault="001A358D" w:rsidP="001A358D">
      <w:pPr>
        <w:spacing w:after="0" w:line="240" w:lineRule="auto"/>
        <w:rPr>
          <w:rFonts w:ascii="Times New Roman" w:hAnsi="Times New Roman"/>
          <w:szCs w:val="22"/>
          <w:lang w:val="fi-FI"/>
        </w:rPr>
      </w:pPr>
    </w:p>
    <w:p w14:paraId="588EB7FC"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Melko harvinaiset haittavaikutukset:</w:t>
      </w:r>
    </w:p>
    <w:p w14:paraId="76353109"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jalkakipu</w:t>
      </w:r>
    </w:p>
    <w:p w14:paraId="71A71516"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lastRenderedPageBreak/>
        <w:t>skolioosi (selkärangan käyristyneisyys sivusuuntaan)</w:t>
      </w:r>
    </w:p>
    <w:p w14:paraId="31E0DFB5"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luunmurtumat</w:t>
      </w:r>
    </w:p>
    <w:p w14:paraId="1AF30031"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hiusten värin muuttuminen</w:t>
      </w:r>
    </w:p>
    <w:p w14:paraId="775B1EAE"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kouristuskohtaukset</w:t>
      </w:r>
    </w:p>
    <w:p w14:paraId="7DB4F2F7"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hermostuneisuus</w:t>
      </w:r>
    </w:p>
    <w:p w14:paraId="21D9F461"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aistiharhat</w:t>
      </w:r>
    </w:p>
    <w:p w14:paraId="4180F073" w14:textId="77777777"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munuaisiin kohdistuva vaikutus, joka ilmenee raajojen turvotuksena ja painonnousuna.</w:t>
      </w:r>
    </w:p>
    <w:p w14:paraId="0A9542FF" w14:textId="77777777" w:rsidR="001A358D" w:rsidRPr="006E6CB7" w:rsidRDefault="001A358D" w:rsidP="001A358D">
      <w:pPr>
        <w:spacing w:after="0" w:line="240" w:lineRule="auto"/>
        <w:rPr>
          <w:rFonts w:ascii="Times New Roman" w:hAnsi="Times New Roman"/>
          <w:szCs w:val="22"/>
          <w:lang w:val="fi-FI"/>
        </w:rPr>
      </w:pPr>
    </w:p>
    <w:p w14:paraId="1B37F499" w14:textId="77777777" w:rsidR="001A358D" w:rsidRPr="00910441" w:rsidRDefault="001A358D" w:rsidP="001A358D">
      <w:pPr>
        <w:keepNext/>
        <w:spacing w:after="0" w:line="240" w:lineRule="auto"/>
        <w:rPr>
          <w:rFonts w:ascii="Times New Roman" w:hAnsi="Times New Roman"/>
          <w:b/>
          <w:szCs w:val="22"/>
          <w:lang w:val="fi-FI"/>
        </w:rPr>
      </w:pPr>
      <w:r w:rsidRPr="00910441">
        <w:rPr>
          <w:rFonts w:ascii="Times New Roman" w:hAnsi="Times New Roman"/>
          <w:b/>
          <w:szCs w:val="22"/>
          <w:lang w:val="fi-FI"/>
        </w:rPr>
        <w:t>Haittavaikutuksista ilmoittaminen</w:t>
      </w:r>
    </w:p>
    <w:p w14:paraId="4CAF61C1" w14:textId="77777777" w:rsidR="001A358D" w:rsidRPr="006E6CB7" w:rsidRDefault="001A358D" w:rsidP="001A358D">
      <w:pPr>
        <w:pStyle w:val="BodytextAgency"/>
        <w:spacing w:after="0" w:line="240" w:lineRule="auto"/>
        <w:rPr>
          <w:rFonts w:ascii="Times New Roman" w:hAnsi="Times New Roman"/>
          <w:sz w:val="22"/>
          <w:szCs w:val="22"/>
          <w:lang w:val="fi-FI"/>
        </w:rPr>
      </w:pPr>
      <w:r w:rsidRPr="006E6CB7">
        <w:rPr>
          <w:rFonts w:ascii="Times New Roman" w:hAnsi="Times New Roman"/>
          <w:sz w:val="22"/>
          <w:szCs w:val="22"/>
          <w:lang w:val="fi-FI"/>
        </w:rPr>
        <w:t>Jos havaitset haittavaikutuksia, kerro niistä lääkärille tai apteekkihenkilökunnalle.</w:t>
      </w:r>
      <w:r w:rsidRPr="006E6CB7">
        <w:rPr>
          <w:rFonts w:ascii="Times New Roman" w:hAnsi="Times New Roman"/>
          <w:color w:val="FF0000"/>
          <w:sz w:val="22"/>
          <w:szCs w:val="22"/>
          <w:lang w:val="fi-FI"/>
        </w:rPr>
        <w:t xml:space="preserve"> </w:t>
      </w:r>
      <w:r w:rsidRPr="006E6CB7">
        <w:rPr>
          <w:rFonts w:ascii="Times New Roman" w:hAnsi="Times New Roman"/>
          <w:sz w:val="22"/>
          <w:szCs w:val="22"/>
          <w:lang w:val="fi-FI"/>
        </w:rPr>
        <w:t xml:space="preserve">Tämä koskee myös sellaisia mahdollisia haittavaikutuksia, joita ei ole mainittu tässä pakkausselosteessa. Voit ilmoittaa haittavaikutuksista myös suoraan </w:t>
      </w:r>
      <w:hyperlink r:id="rId12" w:history="1">
        <w:r w:rsidRPr="006E6CB7">
          <w:rPr>
            <w:rStyle w:val="Hyperlink"/>
            <w:rFonts w:ascii="Times New Roman" w:hAnsi="Times New Roman"/>
            <w:sz w:val="22"/>
            <w:szCs w:val="22"/>
            <w:shd w:val="clear" w:color="auto" w:fill="BFBFBF"/>
            <w:lang w:val="fi-FI"/>
          </w:rPr>
          <w:t>liitteessä V</w:t>
        </w:r>
      </w:hyperlink>
      <w:r w:rsidRPr="006E6CB7">
        <w:rPr>
          <w:rStyle w:val="Hyperlink"/>
          <w:rFonts w:ascii="Times New Roman" w:hAnsi="Times New Roman"/>
          <w:sz w:val="22"/>
          <w:szCs w:val="22"/>
          <w:shd w:val="clear" w:color="auto" w:fill="BFBFBF"/>
          <w:lang w:val="fi-FI"/>
        </w:rPr>
        <w:t xml:space="preserve"> </w:t>
      </w:r>
      <w:r w:rsidRPr="006E6CB7">
        <w:rPr>
          <w:rFonts w:ascii="Times New Roman" w:hAnsi="Times New Roman"/>
          <w:sz w:val="22"/>
          <w:szCs w:val="22"/>
          <w:shd w:val="clear" w:color="auto" w:fill="BFBFBF"/>
          <w:lang w:val="fi-FI"/>
        </w:rPr>
        <w:t>luetellun kansallisen ilmoitusjärjestelmän kautta</w:t>
      </w:r>
      <w:r w:rsidRPr="006E6CB7">
        <w:rPr>
          <w:rFonts w:ascii="Times New Roman" w:hAnsi="Times New Roman"/>
          <w:sz w:val="22"/>
          <w:szCs w:val="22"/>
          <w:lang w:val="fi-FI"/>
        </w:rPr>
        <w:t>. Ilmoittamalla haittavaikutuksista voit auttaa saamaan enemmän tietoa tämän lääkevalmisteen turvallisuudesta.</w:t>
      </w:r>
    </w:p>
    <w:p w14:paraId="7F461096" w14:textId="77777777" w:rsidR="001A358D" w:rsidRPr="006E6CB7" w:rsidRDefault="001A358D" w:rsidP="001A358D">
      <w:pPr>
        <w:spacing w:after="0" w:line="240" w:lineRule="auto"/>
        <w:rPr>
          <w:rFonts w:ascii="Times New Roman" w:hAnsi="Times New Roman"/>
          <w:szCs w:val="22"/>
          <w:lang w:val="fi-FI"/>
        </w:rPr>
      </w:pPr>
    </w:p>
    <w:p w14:paraId="3DF744C7" w14:textId="77777777" w:rsidR="001A358D" w:rsidRPr="006E6CB7" w:rsidRDefault="001A358D" w:rsidP="001A358D">
      <w:pPr>
        <w:spacing w:after="0" w:line="240" w:lineRule="auto"/>
        <w:rPr>
          <w:rFonts w:ascii="Times New Roman" w:hAnsi="Times New Roman"/>
          <w:szCs w:val="22"/>
          <w:lang w:val="fi-FI"/>
        </w:rPr>
      </w:pPr>
    </w:p>
    <w:p w14:paraId="52164A8D"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5.</w:t>
      </w:r>
      <w:r w:rsidRPr="006E6CB7">
        <w:rPr>
          <w:rFonts w:ascii="Times New Roman" w:hAnsi="Times New Roman"/>
          <w:b/>
          <w:szCs w:val="22"/>
          <w:lang w:val="fi-FI"/>
        </w:rPr>
        <w:tab/>
        <w:t>PROCYSBIn säilyttäminen</w:t>
      </w:r>
    </w:p>
    <w:p w14:paraId="3C36EF45" w14:textId="77777777" w:rsidR="001A358D" w:rsidRPr="006E6CB7" w:rsidRDefault="001A358D" w:rsidP="001A358D">
      <w:pPr>
        <w:keepNext/>
        <w:spacing w:after="0" w:line="240" w:lineRule="auto"/>
        <w:rPr>
          <w:rFonts w:ascii="Times New Roman" w:hAnsi="Times New Roman"/>
          <w:b/>
          <w:szCs w:val="22"/>
          <w:lang w:val="fi-FI"/>
        </w:rPr>
      </w:pPr>
    </w:p>
    <w:p w14:paraId="2286010F"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Ei lasten ulottuville eikä näkyville.</w:t>
      </w:r>
    </w:p>
    <w:p w14:paraId="09E371DF" w14:textId="77777777" w:rsidR="001A358D" w:rsidRPr="006E6CB7" w:rsidRDefault="001A358D" w:rsidP="001A358D">
      <w:pPr>
        <w:spacing w:after="0" w:line="240" w:lineRule="auto"/>
        <w:rPr>
          <w:rFonts w:ascii="Times New Roman" w:hAnsi="Times New Roman"/>
          <w:szCs w:val="22"/>
          <w:lang w:val="fi-FI"/>
        </w:rPr>
      </w:pPr>
    </w:p>
    <w:p w14:paraId="75942E2F" w14:textId="5A7EC2F4"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Älä käytä tätä lääkettä pahvipakkauksessa ja </w:t>
      </w:r>
      <w:r w:rsidR="00AA4FAE" w:rsidRPr="006E6CB7">
        <w:rPr>
          <w:rFonts w:ascii="Times New Roman" w:hAnsi="Times New Roman"/>
          <w:szCs w:val="22"/>
          <w:lang w:val="fi-FI"/>
        </w:rPr>
        <w:t>annospussissa</w:t>
      </w:r>
      <w:r w:rsidRPr="006E6CB7">
        <w:rPr>
          <w:rFonts w:ascii="Times New Roman" w:hAnsi="Times New Roman"/>
          <w:szCs w:val="22"/>
          <w:lang w:val="fi-FI"/>
        </w:rPr>
        <w:t xml:space="preserve"> mainitun viimeisen käyttöpäivämäärän (EXP) jälkeen. Viimeinen käyttöpäivämäärä tarkoittaa kuukauden viimeistä päivää.</w:t>
      </w:r>
    </w:p>
    <w:p w14:paraId="50BCA76D" w14:textId="77777777" w:rsidR="001A358D" w:rsidRPr="006E6CB7" w:rsidRDefault="001A358D" w:rsidP="001A358D">
      <w:pPr>
        <w:spacing w:after="0" w:line="240" w:lineRule="auto"/>
        <w:rPr>
          <w:rFonts w:ascii="Times New Roman" w:hAnsi="Times New Roman"/>
          <w:szCs w:val="22"/>
          <w:lang w:val="fi-FI"/>
        </w:rPr>
      </w:pPr>
    </w:p>
    <w:p w14:paraId="6D1637F6" w14:textId="77777777"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 xml:space="preserve">Säilytä jääkaapissa (2°C </w:t>
      </w:r>
      <w:r w:rsidR="008C1B45" w:rsidRPr="006E6CB7">
        <w:rPr>
          <w:rFonts w:ascii="Times New Roman" w:hAnsi="Times New Roman"/>
          <w:szCs w:val="22"/>
          <w:lang w:val="fi-FI"/>
        </w:rPr>
        <w:t>–</w:t>
      </w:r>
      <w:r w:rsidRPr="006E6CB7">
        <w:rPr>
          <w:rFonts w:ascii="Times New Roman" w:hAnsi="Times New Roman"/>
          <w:szCs w:val="22"/>
          <w:lang w:val="fi-FI"/>
        </w:rPr>
        <w:t xml:space="preserve"> 8°C). Ei saa jäätyä. </w:t>
      </w:r>
    </w:p>
    <w:p w14:paraId="086DCC83" w14:textId="77777777" w:rsidR="00AA4FAE" w:rsidRPr="006E6CB7" w:rsidRDefault="00AA4FAE" w:rsidP="001A358D">
      <w:pPr>
        <w:spacing w:after="0" w:line="240" w:lineRule="auto"/>
        <w:rPr>
          <w:rFonts w:ascii="Times New Roman" w:hAnsi="Times New Roman"/>
          <w:szCs w:val="22"/>
          <w:lang w:val="fi-FI"/>
        </w:rPr>
      </w:pPr>
      <w:r w:rsidRPr="006E6CB7">
        <w:rPr>
          <w:rFonts w:ascii="Times New Roman" w:hAnsi="Times New Roman"/>
          <w:szCs w:val="22"/>
          <w:lang w:val="fi-FI"/>
        </w:rPr>
        <w:t>Pidä annospussit ulkopakkauksessa. Herkkä valolle ja kosteudelle.</w:t>
      </w:r>
    </w:p>
    <w:p w14:paraId="21A288DA" w14:textId="14024D95" w:rsidR="00AA4FAE" w:rsidRDefault="00AA4FAE" w:rsidP="00AA4FAE">
      <w:pPr>
        <w:tabs>
          <w:tab w:val="left" w:pos="567"/>
        </w:tabs>
        <w:spacing w:after="0" w:line="240" w:lineRule="auto"/>
        <w:rPr>
          <w:rFonts w:ascii="Times New Roman" w:hAnsi="Times New Roman"/>
          <w:szCs w:val="22"/>
          <w:lang w:val="fi-FI" w:eastAsia="en-US"/>
        </w:rPr>
      </w:pPr>
      <w:r w:rsidRPr="006E6CB7">
        <w:rPr>
          <w:rFonts w:ascii="Times New Roman" w:hAnsi="Times New Roman"/>
          <w:szCs w:val="22"/>
          <w:lang w:val="fi-FI" w:eastAsia="en-US"/>
        </w:rPr>
        <w:t>Avaamattomia annospusseja voidaan säilyttää yhden korkeintaan neljän kuukauden jakson ajan poissa jääkapista alle 25°C:n lämpötilassa. Sen jälkeen lääke on hävitettävä.</w:t>
      </w:r>
    </w:p>
    <w:p w14:paraId="3766FC8F" w14:textId="4774A673" w:rsidR="003B303C" w:rsidRPr="006E6CB7" w:rsidRDefault="003B303C" w:rsidP="00456C03">
      <w:pPr>
        <w:spacing w:after="0" w:line="240" w:lineRule="auto"/>
        <w:rPr>
          <w:rFonts w:ascii="Times New Roman" w:hAnsi="Times New Roman"/>
          <w:szCs w:val="22"/>
          <w:lang w:val="fi-FI"/>
        </w:rPr>
      </w:pPr>
      <w:r w:rsidRPr="006E6CB7">
        <w:rPr>
          <w:rFonts w:ascii="Times New Roman" w:hAnsi="Times New Roman"/>
          <w:szCs w:val="22"/>
          <w:lang w:val="fi-FI"/>
        </w:rPr>
        <w:t>Annospussit ovat kertakäyttöisiä.</w:t>
      </w:r>
    </w:p>
    <w:p w14:paraId="7CD31AE6" w14:textId="77777777" w:rsidR="001A358D" w:rsidRPr="006E6CB7" w:rsidRDefault="001A358D" w:rsidP="001A358D">
      <w:pPr>
        <w:spacing w:after="0" w:line="240" w:lineRule="auto"/>
        <w:rPr>
          <w:rFonts w:ascii="Times New Roman" w:hAnsi="Times New Roman"/>
          <w:szCs w:val="22"/>
          <w:lang w:val="fi-FI"/>
        </w:rPr>
      </w:pPr>
    </w:p>
    <w:p w14:paraId="49BBDB98" w14:textId="14D9690D" w:rsidR="001A358D" w:rsidRPr="006E6CB7" w:rsidRDefault="001A358D" w:rsidP="001A358D">
      <w:pPr>
        <w:spacing w:after="0" w:line="240" w:lineRule="auto"/>
        <w:rPr>
          <w:rFonts w:ascii="Times New Roman" w:hAnsi="Times New Roman"/>
          <w:szCs w:val="22"/>
          <w:lang w:val="fi-FI"/>
        </w:rPr>
      </w:pPr>
      <w:r w:rsidRPr="006E6CB7">
        <w:rPr>
          <w:rFonts w:ascii="Times New Roman" w:hAnsi="Times New Roman"/>
          <w:szCs w:val="22"/>
          <w:lang w:val="fi-FI"/>
        </w:rPr>
        <w:t>Lääkkeitä ei pidäheittää viemäriin. Kysy käyttämättömien lääkkeiden hävittämisestä apteekista. Näin menetellen suojelet luontoa.</w:t>
      </w:r>
    </w:p>
    <w:p w14:paraId="46E441BE" w14:textId="77777777" w:rsidR="001A358D" w:rsidRPr="006E6CB7" w:rsidRDefault="001A358D" w:rsidP="001A358D">
      <w:pPr>
        <w:spacing w:after="0" w:line="240" w:lineRule="auto"/>
        <w:rPr>
          <w:rFonts w:ascii="Times New Roman" w:hAnsi="Times New Roman"/>
          <w:szCs w:val="22"/>
          <w:lang w:val="fi-FI"/>
        </w:rPr>
      </w:pPr>
    </w:p>
    <w:p w14:paraId="3DBAE29A" w14:textId="77777777" w:rsidR="001A358D" w:rsidRPr="006E6CB7" w:rsidRDefault="001A358D" w:rsidP="001A358D">
      <w:pPr>
        <w:spacing w:after="0" w:line="240" w:lineRule="auto"/>
        <w:rPr>
          <w:rFonts w:ascii="Times New Roman" w:hAnsi="Times New Roman"/>
          <w:szCs w:val="22"/>
          <w:lang w:val="fi-FI"/>
        </w:rPr>
      </w:pPr>
    </w:p>
    <w:p w14:paraId="4593F9D9" w14:textId="77777777" w:rsidR="001A358D" w:rsidRPr="006E6CB7" w:rsidRDefault="001A358D" w:rsidP="001A358D">
      <w:pPr>
        <w:keepNext/>
        <w:spacing w:after="0" w:line="240" w:lineRule="auto"/>
        <w:ind w:left="567" w:hanging="567"/>
        <w:rPr>
          <w:rFonts w:ascii="Times New Roman" w:hAnsi="Times New Roman"/>
          <w:b/>
          <w:szCs w:val="22"/>
          <w:lang w:val="fi-FI"/>
        </w:rPr>
      </w:pPr>
      <w:r w:rsidRPr="006E6CB7">
        <w:rPr>
          <w:rFonts w:ascii="Times New Roman" w:hAnsi="Times New Roman"/>
          <w:b/>
          <w:szCs w:val="22"/>
          <w:lang w:val="fi-FI"/>
        </w:rPr>
        <w:t>6.</w:t>
      </w:r>
      <w:r w:rsidRPr="006E6CB7">
        <w:rPr>
          <w:rFonts w:ascii="Times New Roman" w:hAnsi="Times New Roman"/>
          <w:b/>
          <w:szCs w:val="22"/>
          <w:lang w:val="fi-FI"/>
        </w:rPr>
        <w:tab/>
        <w:t>Pakkauksen sisältö ja muuta tietoa</w:t>
      </w:r>
    </w:p>
    <w:p w14:paraId="58E4D3BF" w14:textId="77777777" w:rsidR="001A358D" w:rsidRPr="006E6CB7" w:rsidRDefault="001A358D" w:rsidP="001A358D">
      <w:pPr>
        <w:keepNext/>
        <w:spacing w:after="0" w:line="240" w:lineRule="auto"/>
        <w:rPr>
          <w:rFonts w:ascii="Times New Roman" w:hAnsi="Times New Roman"/>
          <w:b/>
          <w:szCs w:val="22"/>
          <w:lang w:val="fi-FI"/>
        </w:rPr>
      </w:pPr>
    </w:p>
    <w:p w14:paraId="5D9C1F07"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Mitä PROCYSBI sisältää</w:t>
      </w:r>
    </w:p>
    <w:p w14:paraId="495F24D0" w14:textId="7E46874D" w:rsidR="00DE4D45" w:rsidRDefault="001A358D" w:rsidP="00B31D94">
      <w:pPr>
        <w:keepNext/>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Vaikuttava aine on kysteamiini (merkaptamiinibitartraattina).</w:t>
      </w:r>
    </w:p>
    <w:p w14:paraId="72C18117" w14:textId="32BEA7AC" w:rsidR="003B303C" w:rsidRDefault="003B303C" w:rsidP="00B31D94">
      <w:pPr>
        <w:keepNext/>
        <w:spacing w:after="0" w:line="240" w:lineRule="auto"/>
        <w:ind w:left="567"/>
        <w:rPr>
          <w:rFonts w:ascii="Times New Roman" w:hAnsi="Times New Roman"/>
          <w:szCs w:val="22"/>
          <w:lang w:val="fi-FI"/>
        </w:rPr>
      </w:pPr>
      <w:r w:rsidRPr="006822DB">
        <w:rPr>
          <w:rFonts w:ascii="Times New Roman" w:hAnsi="Times New Roman"/>
          <w:szCs w:val="22"/>
          <w:u w:val="single"/>
          <w:lang w:val="fi-FI"/>
        </w:rPr>
        <w:t xml:space="preserve">PROCYSBI </w:t>
      </w:r>
      <w:r>
        <w:rPr>
          <w:rFonts w:ascii="Times New Roman" w:hAnsi="Times New Roman"/>
          <w:szCs w:val="22"/>
          <w:u w:val="single"/>
          <w:lang w:val="fi-FI"/>
        </w:rPr>
        <w:t>7</w:t>
      </w:r>
      <w:r w:rsidRPr="006822DB">
        <w:rPr>
          <w:rFonts w:ascii="Times New Roman" w:hAnsi="Times New Roman"/>
          <w:szCs w:val="22"/>
          <w:u w:val="single"/>
          <w:lang w:val="fi-FI"/>
        </w:rPr>
        <w:t>5 mg entero</w:t>
      </w:r>
      <w:r>
        <w:rPr>
          <w:rFonts w:ascii="Times New Roman" w:hAnsi="Times New Roman"/>
          <w:szCs w:val="22"/>
          <w:u w:val="single"/>
          <w:lang w:val="fi-FI"/>
        </w:rPr>
        <w:t>rakeet</w:t>
      </w:r>
    </w:p>
    <w:p w14:paraId="62140E29" w14:textId="7B4017AD" w:rsidR="001A358D" w:rsidRDefault="001A358D" w:rsidP="008660D4">
      <w:pPr>
        <w:spacing w:after="0" w:line="240" w:lineRule="auto"/>
        <w:ind w:left="567"/>
        <w:rPr>
          <w:rFonts w:ascii="Times New Roman" w:hAnsi="Times New Roman"/>
          <w:szCs w:val="22"/>
          <w:lang w:val="fi-FI"/>
        </w:rPr>
      </w:pPr>
      <w:r w:rsidRPr="006E6CB7">
        <w:rPr>
          <w:rFonts w:ascii="Times New Roman" w:hAnsi="Times New Roman"/>
          <w:szCs w:val="22"/>
          <w:lang w:val="fi-FI"/>
        </w:rPr>
        <w:t xml:space="preserve">Yksi </w:t>
      </w:r>
      <w:r w:rsidR="00D6758C" w:rsidRPr="006E6CB7">
        <w:rPr>
          <w:rFonts w:ascii="Times New Roman" w:hAnsi="Times New Roman"/>
          <w:szCs w:val="22"/>
          <w:lang w:val="fi-FI"/>
        </w:rPr>
        <w:t>annospussi enterorakeita</w:t>
      </w:r>
      <w:r w:rsidRPr="006E6CB7">
        <w:rPr>
          <w:rFonts w:ascii="Times New Roman" w:hAnsi="Times New Roman"/>
          <w:szCs w:val="22"/>
          <w:lang w:val="fi-FI"/>
        </w:rPr>
        <w:t xml:space="preserve"> sisältää merkaptamiinibitartraattia määrän</w:t>
      </w:r>
      <w:r w:rsidR="008C1B45" w:rsidRPr="006E6CB7">
        <w:rPr>
          <w:rFonts w:ascii="Times New Roman" w:hAnsi="Times New Roman"/>
          <w:szCs w:val="22"/>
          <w:lang w:val="fi-FI"/>
        </w:rPr>
        <w:t>,</w:t>
      </w:r>
      <w:r w:rsidRPr="006E6CB7">
        <w:rPr>
          <w:rFonts w:ascii="Times New Roman" w:hAnsi="Times New Roman"/>
          <w:szCs w:val="22"/>
          <w:lang w:val="fi-FI"/>
        </w:rPr>
        <w:t xml:space="preserve"> joka vastaa </w:t>
      </w:r>
      <w:r w:rsidR="00D6758C" w:rsidRPr="006E6CB7">
        <w:rPr>
          <w:rFonts w:ascii="Times New Roman" w:hAnsi="Times New Roman"/>
          <w:szCs w:val="22"/>
          <w:lang w:val="fi-FI"/>
        </w:rPr>
        <w:t>75 </w:t>
      </w:r>
      <w:r w:rsidRPr="006E6CB7">
        <w:rPr>
          <w:rFonts w:ascii="Times New Roman" w:hAnsi="Times New Roman"/>
          <w:szCs w:val="22"/>
          <w:lang w:val="fi-FI"/>
        </w:rPr>
        <w:t>mg kysteamiinia</w:t>
      </w:r>
    </w:p>
    <w:p w14:paraId="35A353DA" w14:textId="77777777" w:rsidR="00B31D94" w:rsidRDefault="00B31D94" w:rsidP="008660D4">
      <w:pPr>
        <w:spacing w:after="0" w:line="240" w:lineRule="auto"/>
        <w:ind w:left="567"/>
        <w:rPr>
          <w:rFonts w:ascii="Times New Roman" w:hAnsi="Times New Roman"/>
          <w:szCs w:val="22"/>
          <w:lang w:val="fi-FI"/>
        </w:rPr>
      </w:pPr>
    </w:p>
    <w:p w14:paraId="3E395306" w14:textId="7ECCBF97" w:rsidR="003B303C" w:rsidRDefault="003B303C" w:rsidP="00B31D94">
      <w:pPr>
        <w:keepNext/>
        <w:spacing w:after="0" w:line="240" w:lineRule="auto"/>
        <w:ind w:left="567"/>
        <w:rPr>
          <w:rFonts w:ascii="Times New Roman" w:hAnsi="Times New Roman"/>
          <w:szCs w:val="22"/>
          <w:u w:val="single"/>
          <w:lang w:val="fi-FI"/>
        </w:rPr>
      </w:pPr>
      <w:r w:rsidRPr="006822DB">
        <w:rPr>
          <w:rFonts w:ascii="Times New Roman" w:hAnsi="Times New Roman"/>
          <w:szCs w:val="22"/>
          <w:u w:val="single"/>
          <w:lang w:val="fi-FI"/>
        </w:rPr>
        <w:t xml:space="preserve">PROCYSBI </w:t>
      </w:r>
      <w:r>
        <w:rPr>
          <w:rFonts w:ascii="Times New Roman" w:hAnsi="Times New Roman"/>
          <w:szCs w:val="22"/>
          <w:u w:val="single"/>
          <w:lang w:val="fi-FI"/>
        </w:rPr>
        <w:t>300</w:t>
      </w:r>
      <w:r w:rsidRPr="006822DB">
        <w:rPr>
          <w:rFonts w:ascii="Times New Roman" w:hAnsi="Times New Roman"/>
          <w:szCs w:val="22"/>
          <w:u w:val="single"/>
          <w:lang w:val="fi-FI"/>
        </w:rPr>
        <w:t> mg entero</w:t>
      </w:r>
      <w:r>
        <w:rPr>
          <w:rFonts w:ascii="Times New Roman" w:hAnsi="Times New Roman"/>
          <w:szCs w:val="22"/>
          <w:u w:val="single"/>
          <w:lang w:val="fi-FI"/>
        </w:rPr>
        <w:t>rakeet</w:t>
      </w:r>
    </w:p>
    <w:p w14:paraId="0FDEFC6B" w14:textId="215A2A11" w:rsidR="003B303C" w:rsidRPr="00456C03" w:rsidRDefault="00B31D94" w:rsidP="008660D4">
      <w:pPr>
        <w:spacing w:after="0" w:line="240" w:lineRule="auto"/>
        <w:ind w:left="567"/>
        <w:rPr>
          <w:rFonts w:ascii="Times New Roman" w:hAnsi="Times New Roman"/>
          <w:szCs w:val="22"/>
          <w:lang w:val="fi-FI"/>
        </w:rPr>
      </w:pPr>
      <w:r>
        <w:rPr>
          <w:rFonts w:ascii="Times New Roman" w:hAnsi="Times New Roman"/>
          <w:szCs w:val="22"/>
          <w:lang w:val="fi-FI"/>
        </w:rPr>
        <w:t>Y</w:t>
      </w:r>
      <w:r w:rsidR="003B303C" w:rsidRPr="00456C03">
        <w:rPr>
          <w:rFonts w:ascii="Times New Roman" w:hAnsi="Times New Roman"/>
          <w:szCs w:val="22"/>
          <w:lang w:val="fi-FI"/>
        </w:rPr>
        <w:t>ksi annospussi enterorakeita sisältää merkaptamiinibitartraattia määrän, joka vastaa 300 mg kysteamii</w:t>
      </w:r>
      <w:r w:rsidR="00071F4D" w:rsidRPr="00456C03">
        <w:rPr>
          <w:rFonts w:ascii="Times New Roman" w:hAnsi="Times New Roman"/>
          <w:szCs w:val="22"/>
          <w:lang w:val="fi-FI"/>
        </w:rPr>
        <w:t>n</w:t>
      </w:r>
      <w:r w:rsidR="003B303C" w:rsidRPr="00456C03">
        <w:rPr>
          <w:rFonts w:ascii="Times New Roman" w:hAnsi="Times New Roman"/>
          <w:szCs w:val="22"/>
          <w:lang w:val="fi-FI"/>
        </w:rPr>
        <w:t>ia</w:t>
      </w:r>
    </w:p>
    <w:p w14:paraId="3670297D" w14:textId="77777777" w:rsidR="00D6758C" w:rsidRPr="006E6CB7" w:rsidRDefault="00D6758C" w:rsidP="008660D4">
      <w:pPr>
        <w:spacing w:after="0" w:line="240" w:lineRule="auto"/>
        <w:ind w:left="567"/>
        <w:rPr>
          <w:rFonts w:ascii="Times New Roman" w:hAnsi="Times New Roman"/>
          <w:szCs w:val="22"/>
          <w:lang w:val="fi-FI"/>
        </w:rPr>
      </w:pPr>
    </w:p>
    <w:p w14:paraId="49983432" w14:textId="7AF0B79B" w:rsidR="00D6758C" w:rsidRPr="008660D4" w:rsidRDefault="001A358D" w:rsidP="00910441">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Muut aineet ovat</w:t>
      </w:r>
      <w:r w:rsidR="00D6758C" w:rsidRPr="006E6CB7">
        <w:rPr>
          <w:rFonts w:ascii="Times New Roman" w:hAnsi="Times New Roman"/>
          <w:szCs w:val="22"/>
          <w:lang w:val="fi-FI"/>
        </w:rPr>
        <w:t xml:space="preserve"> </w:t>
      </w:r>
      <w:r w:rsidRPr="008660D4">
        <w:rPr>
          <w:rFonts w:ascii="Times New Roman" w:hAnsi="Times New Roman"/>
          <w:szCs w:val="22"/>
          <w:lang w:val="fi-FI"/>
        </w:rPr>
        <w:t>mikrokiteinen selluloosa, metakryylihappo</w:t>
      </w:r>
      <w:r w:rsidRPr="006E6CB7">
        <w:rPr>
          <w:rFonts w:ascii="Times New Roman" w:hAnsi="Times New Roman"/>
          <w:szCs w:val="22"/>
          <w:lang w:val="fi-FI"/>
        </w:rPr>
        <w:t>–</w:t>
      </w:r>
      <w:r w:rsidRPr="008660D4">
        <w:rPr>
          <w:rFonts w:ascii="Times New Roman" w:hAnsi="Times New Roman"/>
          <w:szCs w:val="22"/>
          <w:lang w:val="fi-FI"/>
        </w:rPr>
        <w:t>etyyliakrylaattikopolymeeri (1:1), hypromelloosi, talkki, trietyylisitraatti, natriumlauryylisulfaatti</w:t>
      </w:r>
      <w:r w:rsidR="00071F4D">
        <w:rPr>
          <w:rFonts w:ascii="Times New Roman" w:hAnsi="Times New Roman"/>
          <w:szCs w:val="22"/>
          <w:lang w:val="fi-FI"/>
        </w:rPr>
        <w:t xml:space="preserve"> (ks. kohta ”PROCYSBI sisältää natriumia”)</w:t>
      </w:r>
      <w:r w:rsidRPr="008660D4">
        <w:rPr>
          <w:rFonts w:ascii="Times New Roman" w:hAnsi="Times New Roman"/>
          <w:szCs w:val="22"/>
          <w:lang w:val="fi-FI"/>
        </w:rPr>
        <w:t>.</w:t>
      </w:r>
    </w:p>
    <w:p w14:paraId="3CC79C23" w14:textId="77777777" w:rsidR="001A358D" w:rsidRPr="006E6CB7" w:rsidRDefault="001A358D" w:rsidP="001A358D">
      <w:pPr>
        <w:pStyle w:val="Liststycke2"/>
        <w:ind w:left="540"/>
        <w:rPr>
          <w:rFonts w:ascii="Times New Roman" w:hAnsi="Times New Roman"/>
          <w:szCs w:val="22"/>
          <w:lang w:val="fi-FI"/>
        </w:rPr>
      </w:pPr>
    </w:p>
    <w:p w14:paraId="50BDB977" w14:textId="77777777" w:rsidR="001A358D" w:rsidRPr="006E6CB7" w:rsidRDefault="001A358D" w:rsidP="001A358D">
      <w:pPr>
        <w:keepNext/>
        <w:spacing w:after="0" w:line="240" w:lineRule="auto"/>
        <w:rPr>
          <w:rFonts w:ascii="Times New Roman" w:hAnsi="Times New Roman"/>
          <w:b/>
          <w:szCs w:val="22"/>
          <w:lang w:val="fi-FI"/>
        </w:rPr>
      </w:pPr>
      <w:r w:rsidRPr="006E6CB7">
        <w:rPr>
          <w:rFonts w:ascii="Times New Roman" w:hAnsi="Times New Roman"/>
          <w:b/>
          <w:szCs w:val="22"/>
          <w:lang w:val="fi-FI"/>
        </w:rPr>
        <w:t>Lääkevalmisteen kuvaus ja pakkauskoko (-koot)</w:t>
      </w:r>
    </w:p>
    <w:p w14:paraId="1980E067" w14:textId="2BD2A954" w:rsidR="001A358D" w:rsidRPr="006E6CB7"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PROCYSBI </w:t>
      </w:r>
      <w:r w:rsidR="0026135D" w:rsidRPr="006E6CB7">
        <w:rPr>
          <w:rFonts w:ascii="Times New Roman" w:hAnsi="Times New Roman"/>
          <w:szCs w:val="22"/>
          <w:lang w:val="fi-FI"/>
        </w:rPr>
        <w:t>75 </w:t>
      </w:r>
      <w:r w:rsidRPr="006E6CB7">
        <w:rPr>
          <w:rFonts w:ascii="Times New Roman" w:hAnsi="Times New Roman"/>
          <w:szCs w:val="22"/>
          <w:lang w:val="fi-FI"/>
        </w:rPr>
        <w:t xml:space="preserve">mg </w:t>
      </w:r>
      <w:r w:rsidR="0026135D" w:rsidRPr="006E6CB7">
        <w:rPr>
          <w:rFonts w:ascii="Times New Roman" w:hAnsi="Times New Roman"/>
          <w:szCs w:val="22"/>
          <w:lang w:val="fi-FI"/>
        </w:rPr>
        <w:noBreakHyphen/>
        <w:t>enterorakeet ovat annospusseihin pakattuja valkoisia tai luonnonvalkoisia enterorakeita. Yksi pakkaus sisältää 120 annospussia.</w:t>
      </w:r>
    </w:p>
    <w:p w14:paraId="002D7E8D" w14:textId="63BE881C" w:rsidR="001A358D" w:rsidRDefault="001A358D" w:rsidP="001A358D">
      <w:pPr>
        <w:numPr>
          <w:ilvl w:val="0"/>
          <w:numId w:val="38"/>
        </w:numPr>
        <w:spacing w:after="0" w:line="240" w:lineRule="auto"/>
        <w:ind w:left="567" w:hanging="567"/>
        <w:rPr>
          <w:rFonts w:ascii="Times New Roman" w:hAnsi="Times New Roman"/>
          <w:szCs w:val="22"/>
          <w:lang w:val="fi-FI"/>
        </w:rPr>
      </w:pPr>
      <w:r w:rsidRPr="006E6CB7">
        <w:rPr>
          <w:rFonts w:ascii="Times New Roman" w:hAnsi="Times New Roman"/>
          <w:szCs w:val="22"/>
          <w:lang w:val="fi-FI"/>
        </w:rPr>
        <w:t xml:space="preserve">PROCYSBI </w:t>
      </w:r>
      <w:r w:rsidR="0026135D" w:rsidRPr="006E6CB7">
        <w:rPr>
          <w:rFonts w:ascii="Times New Roman" w:hAnsi="Times New Roman"/>
          <w:szCs w:val="22"/>
          <w:lang w:val="fi-FI"/>
        </w:rPr>
        <w:t>300 </w:t>
      </w:r>
      <w:r w:rsidRPr="006E6CB7">
        <w:rPr>
          <w:rFonts w:ascii="Times New Roman" w:hAnsi="Times New Roman"/>
          <w:szCs w:val="22"/>
          <w:lang w:val="fi-FI"/>
        </w:rPr>
        <w:t xml:space="preserve">mg </w:t>
      </w:r>
      <w:r w:rsidR="0026135D" w:rsidRPr="006E6CB7">
        <w:rPr>
          <w:rFonts w:ascii="Times New Roman" w:hAnsi="Times New Roman"/>
          <w:szCs w:val="22"/>
          <w:lang w:val="fi-FI"/>
        </w:rPr>
        <w:noBreakHyphen/>
        <w:t>enterorakeet ovat annospusseihin pakattuja valkoisia tai luonnonvalkoisia enterorakeita. Yksi pakkaus sisältää 120 annospussia.</w:t>
      </w:r>
    </w:p>
    <w:p w14:paraId="44C894C6" w14:textId="77777777" w:rsidR="001A358D" w:rsidRPr="006E6CB7" w:rsidRDefault="001A358D" w:rsidP="001A358D">
      <w:pPr>
        <w:spacing w:after="0" w:line="240" w:lineRule="auto"/>
        <w:rPr>
          <w:rFonts w:ascii="Times New Roman" w:hAnsi="Times New Roman"/>
          <w:szCs w:val="22"/>
          <w:lang w:val="fi-FI"/>
        </w:rPr>
      </w:pPr>
    </w:p>
    <w:p w14:paraId="5E004A4B" w14:textId="77777777" w:rsidR="001A358D" w:rsidRPr="006E6CB7" w:rsidRDefault="001A358D" w:rsidP="001A358D">
      <w:pPr>
        <w:keepNext/>
        <w:spacing w:after="0" w:line="240" w:lineRule="auto"/>
        <w:rPr>
          <w:rFonts w:ascii="Times New Roman" w:hAnsi="Times New Roman"/>
          <w:szCs w:val="22"/>
          <w:lang w:val="fi-FI"/>
        </w:rPr>
      </w:pPr>
      <w:r w:rsidRPr="006E6CB7">
        <w:rPr>
          <w:rFonts w:ascii="Times New Roman" w:hAnsi="Times New Roman"/>
          <w:b/>
          <w:szCs w:val="22"/>
          <w:lang w:val="fi-FI"/>
        </w:rPr>
        <w:t>Myyntiluvan haltija</w:t>
      </w:r>
    </w:p>
    <w:p w14:paraId="4C2EFB55" w14:textId="77777777" w:rsidR="001A358D" w:rsidRPr="001F0FD8" w:rsidRDefault="001A358D" w:rsidP="001A358D">
      <w:pPr>
        <w:autoSpaceDE w:val="0"/>
        <w:autoSpaceDN w:val="0"/>
        <w:adjustRightInd w:val="0"/>
        <w:spacing w:after="0" w:line="240" w:lineRule="auto"/>
        <w:rPr>
          <w:rFonts w:ascii="Times New Roman" w:hAnsi="Times New Roman"/>
          <w:szCs w:val="22"/>
          <w:lang w:val="fi-FI"/>
        </w:rPr>
      </w:pPr>
      <w:r w:rsidRPr="001F0FD8">
        <w:rPr>
          <w:rFonts w:ascii="Times New Roman" w:hAnsi="Times New Roman"/>
          <w:szCs w:val="22"/>
          <w:lang w:val="fi-FI"/>
        </w:rPr>
        <w:t>Chiesi Farmaceutici S.p.A.</w:t>
      </w:r>
    </w:p>
    <w:p w14:paraId="416CCEC9"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lastRenderedPageBreak/>
        <w:t>Via Palermo 26/A</w:t>
      </w:r>
    </w:p>
    <w:p w14:paraId="0645C5DF"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3DC4AF1D"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Italia</w:t>
      </w:r>
    </w:p>
    <w:p w14:paraId="3D7EC0BB" w14:textId="77777777" w:rsidR="001A358D" w:rsidRPr="006E6CB7" w:rsidRDefault="001A358D" w:rsidP="001A358D">
      <w:pPr>
        <w:autoSpaceDE w:val="0"/>
        <w:autoSpaceDN w:val="0"/>
        <w:adjustRightInd w:val="0"/>
        <w:spacing w:after="0" w:line="240" w:lineRule="auto"/>
        <w:rPr>
          <w:rFonts w:ascii="Times New Roman" w:hAnsi="Times New Roman"/>
          <w:color w:val="000000"/>
          <w:szCs w:val="22"/>
          <w:lang w:val="fi-FI"/>
        </w:rPr>
      </w:pPr>
    </w:p>
    <w:p w14:paraId="42B48D91" w14:textId="77777777" w:rsidR="001A358D" w:rsidRPr="006E6CB7" w:rsidRDefault="001A358D" w:rsidP="001A358D">
      <w:pPr>
        <w:keepNext/>
        <w:spacing w:after="0" w:line="240" w:lineRule="auto"/>
        <w:rPr>
          <w:rFonts w:ascii="Times New Roman" w:hAnsi="Times New Roman"/>
          <w:color w:val="000000"/>
          <w:szCs w:val="22"/>
          <w:lang w:val="fi-FI"/>
        </w:rPr>
      </w:pPr>
      <w:r w:rsidRPr="006E6CB7">
        <w:rPr>
          <w:rFonts w:ascii="Times New Roman" w:hAnsi="Times New Roman"/>
          <w:b/>
          <w:szCs w:val="22"/>
          <w:lang w:val="fi-FI"/>
        </w:rPr>
        <w:t>Valmistaja</w:t>
      </w:r>
    </w:p>
    <w:p w14:paraId="23A7C008" w14:textId="77777777" w:rsidR="001A358D" w:rsidRPr="001F0FD8" w:rsidRDefault="001A358D" w:rsidP="001A358D">
      <w:pPr>
        <w:autoSpaceDE w:val="0"/>
        <w:autoSpaceDN w:val="0"/>
        <w:adjustRightInd w:val="0"/>
        <w:spacing w:after="0" w:line="240" w:lineRule="auto"/>
        <w:rPr>
          <w:rFonts w:ascii="Times New Roman" w:hAnsi="Times New Roman"/>
          <w:szCs w:val="22"/>
          <w:lang w:val="fi-FI"/>
        </w:rPr>
      </w:pPr>
      <w:r w:rsidRPr="001F0FD8">
        <w:rPr>
          <w:rFonts w:ascii="Times New Roman" w:hAnsi="Times New Roman"/>
          <w:szCs w:val="22"/>
          <w:lang w:val="fi-FI"/>
        </w:rPr>
        <w:t>Chiesi Farmaceutici S.p.A.</w:t>
      </w:r>
    </w:p>
    <w:p w14:paraId="757EA9E7" w14:textId="77777777" w:rsidR="001A358D" w:rsidRPr="006E6CB7" w:rsidRDefault="001A358D" w:rsidP="001A358D">
      <w:pPr>
        <w:autoSpaceDE w:val="0"/>
        <w:autoSpaceDN w:val="0"/>
        <w:adjustRightInd w:val="0"/>
        <w:spacing w:after="0" w:line="240" w:lineRule="auto"/>
        <w:rPr>
          <w:lang w:val="fi-FI" w:eastAsia="el-GR"/>
        </w:rPr>
      </w:pPr>
      <w:r w:rsidRPr="006E6CB7">
        <w:rPr>
          <w:rFonts w:ascii="Times New Roman" w:hAnsi="Times New Roman"/>
          <w:lang w:val="fi-FI"/>
        </w:rPr>
        <w:t>Via San Leonardo 96</w:t>
      </w:r>
    </w:p>
    <w:p w14:paraId="1748E933" w14:textId="77777777" w:rsidR="001A358D" w:rsidRPr="006E6CB7" w:rsidRDefault="001A358D" w:rsidP="001A358D">
      <w:pPr>
        <w:autoSpaceDE w:val="0"/>
        <w:autoSpaceDN w:val="0"/>
        <w:adjustRightInd w:val="0"/>
        <w:spacing w:after="0" w:line="240" w:lineRule="auto"/>
        <w:rPr>
          <w:rFonts w:ascii="Times New Roman" w:hAnsi="Times New Roman"/>
          <w:szCs w:val="22"/>
          <w:lang w:val="fi-FI"/>
        </w:rPr>
      </w:pPr>
      <w:r w:rsidRPr="006E6CB7">
        <w:rPr>
          <w:rFonts w:ascii="Times New Roman" w:hAnsi="Times New Roman"/>
          <w:szCs w:val="22"/>
          <w:lang w:val="fi-FI"/>
        </w:rPr>
        <w:t>43122 Parma</w:t>
      </w:r>
    </w:p>
    <w:p w14:paraId="6326FAC1" w14:textId="77777777" w:rsidR="001A358D" w:rsidRPr="006E6CB7" w:rsidRDefault="001A358D" w:rsidP="001A358D">
      <w:pPr>
        <w:keepNext/>
        <w:tabs>
          <w:tab w:val="left" w:pos="0"/>
        </w:tabs>
        <w:spacing w:after="0" w:line="240" w:lineRule="auto"/>
        <w:ind w:right="567"/>
        <w:rPr>
          <w:rFonts w:ascii="Times New Roman" w:hAnsi="Times New Roman"/>
          <w:szCs w:val="22"/>
          <w:lang w:val="fi-FI"/>
        </w:rPr>
      </w:pPr>
      <w:r w:rsidRPr="006E6CB7">
        <w:rPr>
          <w:rFonts w:ascii="Times New Roman" w:hAnsi="Times New Roman"/>
          <w:szCs w:val="22"/>
          <w:lang w:val="fi-FI"/>
        </w:rPr>
        <w:t>Italia</w:t>
      </w:r>
    </w:p>
    <w:p w14:paraId="696EA4EA" w14:textId="77777777" w:rsidR="001A358D" w:rsidRPr="006E6CB7" w:rsidRDefault="001A358D" w:rsidP="001A358D">
      <w:pPr>
        <w:autoSpaceDE w:val="0"/>
        <w:autoSpaceDN w:val="0"/>
        <w:adjustRightInd w:val="0"/>
        <w:spacing w:after="0" w:line="240" w:lineRule="auto"/>
        <w:rPr>
          <w:rFonts w:ascii="Times New Roman" w:hAnsi="Times New Roman"/>
          <w:color w:val="000000"/>
          <w:szCs w:val="22"/>
          <w:lang w:val="fi-FI"/>
        </w:rPr>
      </w:pPr>
    </w:p>
    <w:p w14:paraId="54B986F0" w14:textId="77777777" w:rsidR="001A358D" w:rsidRPr="006E6CB7" w:rsidRDefault="001A358D" w:rsidP="001A358D">
      <w:pPr>
        <w:keepNext/>
        <w:autoSpaceDE w:val="0"/>
        <w:autoSpaceDN w:val="0"/>
        <w:adjustRightInd w:val="0"/>
        <w:spacing w:after="0" w:line="240" w:lineRule="auto"/>
        <w:rPr>
          <w:rFonts w:ascii="Times New Roman" w:hAnsi="Times New Roman"/>
          <w:color w:val="000000"/>
          <w:szCs w:val="22"/>
          <w:lang w:val="fi-FI"/>
        </w:rPr>
      </w:pPr>
      <w:r w:rsidRPr="006E6CB7">
        <w:rPr>
          <w:rFonts w:ascii="Times New Roman" w:hAnsi="Times New Roman"/>
          <w:color w:val="000000"/>
          <w:szCs w:val="22"/>
          <w:lang w:val="fi-FI"/>
        </w:rPr>
        <w:t>Lisätietoja tästä lääkevalmisteesta antaa myyntiluvan haltijan paikallinen edustaja:</w:t>
      </w:r>
    </w:p>
    <w:p w14:paraId="6C7A8E89" w14:textId="77777777" w:rsidR="001A358D" w:rsidRPr="006E6CB7" w:rsidRDefault="001A358D" w:rsidP="001A358D">
      <w:pPr>
        <w:keepNext/>
        <w:suppressAutoHyphens/>
        <w:spacing w:after="0" w:line="240" w:lineRule="auto"/>
        <w:rPr>
          <w:rFonts w:ascii="Times New Roman" w:hAnsi="Times New Roman"/>
          <w:szCs w:val="22"/>
          <w:lang w:val="fi-FI"/>
        </w:rPr>
      </w:pPr>
    </w:p>
    <w:tbl>
      <w:tblPr>
        <w:tblW w:w="9356" w:type="dxa"/>
        <w:tblInd w:w="-34" w:type="dxa"/>
        <w:tblLayout w:type="fixed"/>
        <w:tblLook w:val="0000" w:firstRow="0" w:lastRow="0" w:firstColumn="0" w:lastColumn="0" w:noHBand="0" w:noVBand="0"/>
      </w:tblPr>
      <w:tblGrid>
        <w:gridCol w:w="34"/>
        <w:gridCol w:w="4644"/>
        <w:gridCol w:w="4678"/>
      </w:tblGrid>
      <w:tr w:rsidR="001A358D" w:rsidRPr="00DE4D45" w14:paraId="62F7F051" w14:textId="77777777" w:rsidTr="00336FA2">
        <w:trPr>
          <w:gridBefore w:val="1"/>
          <w:wBefore w:w="34" w:type="dxa"/>
          <w:cantSplit/>
        </w:trPr>
        <w:tc>
          <w:tcPr>
            <w:tcW w:w="4644" w:type="dxa"/>
          </w:tcPr>
          <w:p w14:paraId="34BB0672"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b/>
                <w:szCs w:val="22"/>
                <w:lang w:val="fi-FI"/>
              </w:rPr>
              <w:t>België/Belgique/Belgien</w:t>
            </w:r>
          </w:p>
          <w:p w14:paraId="05F313D1"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sa/nv </w:t>
            </w:r>
          </w:p>
          <w:p w14:paraId="594BE894" w14:textId="77777777" w:rsidR="001A358D" w:rsidRPr="006E6CB7" w:rsidRDefault="001A358D" w:rsidP="00336FA2">
            <w:pPr>
              <w:suppressAutoHyphens/>
              <w:spacing w:after="0" w:line="240" w:lineRule="auto"/>
              <w:ind w:right="34"/>
              <w:rPr>
                <w:rFonts w:ascii="Times New Roman" w:hAnsi="Times New Roman"/>
                <w:szCs w:val="22"/>
                <w:lang w:val="fi-FI"/>
              </w:rPr>
            </w:pPr>
            <w:r w:rsidRPr="006E6CB7">
              <w:rPr>
                <w:rFonts w:ascii="Times New Roman" w:hAnsi="Times New Roman"/>
                <w:szCs w:val="22"/>
                <w:lang w:val="fi-FI"/>
              </w:rPr>
              <w:t>Tél/Tel: + 32 (0)2 788 42 00</w:t>
            </w:r>
          </w:p>
          <w:p w14:paraId="502663AF" w14:textId="77777777" w:rsidR="001A358D" w:rsidRPr="006E6CB7" w:rsidRDefault="001A358D" w:rsidP="00336FA2">
            <w:pPr>
              <w:suppressAutoHyphens/>
              <w:spacing w:after="0" w:line="240" w:lineRule="auto"/>
              <w:ind w:right="34"/>
              <w:rPr>
                <w:rFonts w:ascii="Times New Roman" w:hAnsi="Times New Roman"/>
                <w:szCs w:val="22"/>
                <w:lang w:val="fi-FI"/>
              </w:rPr>
            </w:pPr>
          </w:p>
        </w:tc>
        <w:tc>
          <w:tcPr>
            <w:tcW w:w="4678" w:type="dxa"/>
          </w:tcPr>
          <w:p w14:paraId="6BCB1C52" w14:textId="77777777" w:rsidR="001A358D" w:rsidRPr="00456C03" w:rsidRDefault="001A358D" w:rsidP="00336FA2">
            <w:pPr>
              <w:suppressAutoHyphens/>
              <w:autoSpaceDE w:val="0"/>
              <w:autoSpaceDN w:val="0"/>
              <w:adjustRightInd w:val="0"/>
              <w:spacing w:after="0" w:line="240" w:lineRule="auto"/>
              <w:rPr>
                <w:rFonts w:ascii="Times New Roman" w:hAnsi="Times New Roman"/>
                <w:szCs w:val="22"/>
              </w:rPr>
            </w:pPr>
            <w:proofErr w:type="spellStart"/>
            <w:r w:rsidRPr="00456C03">
              <w:rPr>
                <w:rFonts w:ascii="Times New Roman" w:hAnsi="Times New Roman"/>
                <w:b/>
                <w:szCs w:val="22"/>
              </w:rPr>
              <w:t>Lietuva</w:t>
            </w:r>
            <w:proofErr w:type="spellEnd"/>
          </w:p>
          <w:p w14:paraId="6A0A5745" w14:textId="77777777" w:rsidR="001A358D" w:rsidRPr="00456C03" w:rsidRDefault="001A358D" w:rsidP="00336FA2">
            <w:pPr>
              <w:suppressAutoHyphens/>
              <w:spacing w:after="0" w:line="240" w:lineRule="auto"/>
              <w:rPr>
                <w:rFonts w:ascii="Times New Roman" w:hAnsi="Times New Roman"/>
                <w:szCs w:val="22"/>
              </w:rPr>
            </w:pPr>
            <w:r w:rsidRPr="00456C03">
              <w:rPr>
                <w:rFonts w:ascii="Times New Roman" w:hAnsi="Times New Roman"/>
                <w:szCs w:val="22"/>
              </w:rPr>
              <w:t xml:space="preserve">Chiesi Pharmaceuticals GmbH </w:t>
            </w:r>
          </w:p>
          <w:p w14:paraId="29C2D80C" w14:textId="77777777" w:rsidR="001A358D" w:rsidRPr="00456C03" w:rsidRDefault="001A358D" w:rsidP="00336FA2">
            <w:pPr>
              <w:suppressAutoHyphens/>
              <w:autoSpaceDE w:val="0"/>
              <w:autoSpaceDN w:val="0"/>
              <w:adjustRightInd w:val="0"/>
              <w:spacing w:after="0" w:line="240" w:lineRule="auto"/>
              <w:rPr>
                <w:rFonts w:ascii="Times New Roman" w:hAnsi="Times New Roman"/>
                <w:szCs w:val="22"/>
              </w:rPr>
            </w:pPr>
            <w:r w:rsidRPr="00456C03">
              <w:rPr>
                <w:rFonts w:ascii="Times New Roman" w:hAnsi="Times New Roman"/>
                <w:szCs w:val="22"/>
              </w:rPr>
              <w:t>Tel: + 43 1 4073919</w:t>
            </w:r>
          </w:p>
          <w:p w14:paraId="32E70001" w14:textId="77777777" w:rsidR="001A358D" w:rsidRPr="00456C03" w:rsidRDefault="001A358D" w:rsidP="00336FA2">
            <w:pPr>
              <w:suppressAutoHyphens/>
              <w:autoSpaceDE w:val="0"/>
              <w:autoSpaceDN w:val="0"/>
              <w:adjustRightInd w:val="0"/>
              <w:spacing w:after="0" w:line="240" w:lineRule="auto"/>
              <w:rPr>
                <w:rFonts w:ascii="Times New Roman" w:hAnsi="Times New Roman"/>
                <w:szCs w:val="22"/>
              </w:rPr>
            </w:pPr>
          </w:p>
        </w:tc>
      </w:tr>
      <w:tr w:rsidR="001A358D" w:rsidRPr="000A4FD3" w14:paraId="3AD5430B" w14:textId="77777777" w:rsidTr="00336FA2">
        <w:trPr>
          <w:gridBefore w:val="1"/>
          <w:wBefore w:w="34" w:type="dxa"/>
          <w:cantSplit/>
        </w:trPr>
        <w:tc>
          <w:tcPr>
            <w:tcW w:w="4644" w:type="dxa"/>
          </w:tcPr>
          <w:p w14:paraId="5CCB37FA" w14:textId="77777777" w:rsidR="001A358D" w:rsidRPr="000A4FD3" w:rsidRDefault="001A358D" w:rsidP="00336FA2">
            <w:pPr>
              <w:suppressAutoHyphens/>
              <w:autoSpaceDE w:val="0"/>
              <w:autoSpaceDN w:val="0"/>
              <w:adjustRightInd w:val="0"/>
              <w:spacing w:after="0" w:line="240" w:lineRule="auto"/>
              <w:rPr>
                <w:rFonts w:ascii="Times New Roman" w:hAnsi="Times New Roman"/>
                <w:b/>
                <w:bCs/>
                <w:szCs w:val="22"/>
              </w:rPr>
            </w:pPr>
            <w:r w:rsidRPr="006E6CB7">
              <w:rPr>
                <w:rFonts w:ascii="Times New Roman" w:hAnsi="Times New Roman"/>
                <w:b/>
                <w:bCs/>
                <w:szCs w:val="22"/>
                <w:lang w:val="fi-FI"/>
              </w:rPr>
              <w:t>България</w:t>
            </w:r>
          </w:p>
          <w:p w14:paraId="7B2F68E1" w14:textId="14655077" w:rsidR="001A358D" w:rsidRPr="000A4FD3" w:rsidRDefault="001A358D" w:rsidP="00336FA2">
            <w:pPr>
              <w:suppressAutoHyphens/>
              <w:autoSpaceDE w:val="0"/>
              <w:autoSpaceDN w:val="0"/>
              <w:adjustRightInd w:val="0"/>
              <w:spacing w:after="0" w:line="240" w:lineRule="auto"/>
              <w:rPr>
                <w:rFonts w:ascii="Times New Roman" w:hAnsi="Times New Roman"/>
                <w:szCs w:val="22"/>
              </w:rPr>
            </w:pPr>
            <w:del w:id="28" w:author="Author">
              <w:r w:rsidRPr="000A4FD3" w:rsidDel="005155FC">
                <w:rPr>
                  <w:rFonts w:ascii="Times New Roman" w:hAnsi="Times New Roman"/>
                  <w:szCs w:val="22"/>
                </w:rPr>
                <w:delText>Chiesi Bulgaria EOOD</w:delText>
              </w:r>
            </w:del>
            <w:proofErr w:type="spellStart"/>
            <w:ins w:id="29" w:author="Author">
              <w:r w:rsidR="005155FC" w:rsidRPr="000A4FD3">
                <w:rPr>
                  <w:rFonts w:ascii="Times New Roman" w:hAnsi="Times New Roman"/>
                  <w:szCs w:val="22"/>
                </w:rPr>
                <w:t>ExCEEd</w:t>
              </w:r>
              <w:proofErr w:type="spellEnd"/>
              <w:r w:rsidR="005155FC" w:rsidRPr="000A4FD3">
                <w:rPr>
                  <w:rFonts w:ascii="Times New Roman" w:hAnsi="Times New Roman"/>
                  <w:szCs w:val="22"/>
                </w:rPr>
                <w:t xml:space="preserve"> Orphan Distribution d.o.o.   </w:t>
              </w:r>
            </w:ins>
            <w:r w:rsidRPr="000A4FD3">
              <w:rPr>
                <w:rFonts w:ascii="Times New Roman" w:hAnsi="Times New Roman"/>
                <w:szCs w:val="22"/>
              </w:rPr>
              <w:t xml:space="preserve"> </w:t>
            </w:r>
          </w:p>
          <w:p w14:paraId="64D771A1" w14:textId="4A2F13AD" w:rsidR="001A358D" w:rsidRPr="002B1F58" w:rsidRDefault="001A358D" w:rsidP="00336FA2">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Te</w:t>
            </w:r>
            <w:r w:rsidRPr="006E6CB7">
              <w:rPr>
                <w:rFonts w:ascii="Times New Roman" w:hAnsi="Times New Roman"/>
                <w:szCs w:val="22"/>
                <w:lang w:val="fi-FI"/>
              </w:rPr>
              <w:t>л</w:t>
            </w:r>
            <w:r w:rsidRPr="002B1F58">
              <w:rPr>
                <w:rFonts w:ascii="Times New Roman" w:hAnsi="Times New Roman"/>
                <w:szCs w:val="22"/>
                <w:lang w:val="it-IT"/>
              </w:rPr>
              <w:t xml:space="preserve">.: </w:t>
            </w:r>
            <w:del w:id="30" w:author="Author">
              <w:r w:rsidRPr="002B1F58" w:rsidDel="005155FC">
                <w:rPr>
                  <w:rFonts w:ascii="Times New Roman" w:hAnsi="Times New Roman"/>
                  <w:szCs w:val="22"/>
                  <w:lang w:val="it-IT"/>
                </w:rPr>
                <w:delText>+ 359 29201205</w:delText>
              </w:r>
            </w:del>
            <w:ins w:id="31" w:author="Author">
              <w:r w:rsidR="005155FC">
                <w:rPr>
                  <w:rFonts w:ascii="Times New Roman" w:hAnsi="Times New Roman"/>
                  <w:szCs w:val="22"/>
                  <w:lang w:val="it-IT"/>
                </w:rPr>
                <w:t>+359 87 663 1858</w:t>
              </w:r>
            </w:ins>
          </w:p>
          <w:p w14:paraId="382F0AED"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p>
        </w:tc>
        <w:tc>
          <w:tcPr>
            <w:tcW w:w="4678" w:type="dxa"/>
          </w:tcPr>
          <w:p w14:paraId="7FC2ECFA"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b/>
                <w:szCs w:val="22"/>
                <w:lang w:val="de-DE"/>
              </w:rPr>
              <w:t>Luxembourg/Luxemburg</w:t>
            </w:r>
          </w:p>
          <w:p w14:paraId="740A2C93"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w:t>
            </w:r>
            <w:proofErr w:type="spellStart"/>
            <w:r w:rsidRPr="00456C03">
              <w:rPr>
                <w:rFonts w:ascii="Times New Roman" w:hAnsi="Times New Roman"/>
                <w:szCs w:val="22"/>
                <w:lang w:val="de-DE"/>
              </w:rPr>
              <w:t>sa</w:t>
            </w:r>
            <w:proofErr w:type="spellEnd"/>
            <w:r w:rsidRPr="00456C03">
              <w:rPr>
                <w:rFonts w:ascii="Times New Roman" w:hAnsi="Times New Roman"/>
                <w:szCs w:val="22"/>
                <w:lang w:val="de-DE"/>
              </w:rPr>
              <w:t>/</w:t>
            </w:r>
            <w:proofErr w:type="spellStart"/>
            <w:r w:rsidRPr="00456C03">
              <w:rPr>
                <w:rFonts w:ascii="Times New Roman" w:hAnsi="Times New Roman"/>
                <w:szCs w:val="22"/>
                <w:lang w:val="de-DE"/>
              </w:rPr>
              <w:t>nv</w:t>
            </w:r>
            <w:proofErr w:type="spellEnd"/>
            <w:r w:rsidRPr="00456C03">
              <w:rPr>
                <w:rFonts w:ascii="Times New Roman" w:hAnsi="Times New Roman"/>
                <w:szCs w:val="22"/>
                <w:lang w:val="de-DE"/>
              </w:rPr>
              <w:t xml:space="preserve"> </w:t>
            </w:r>
          </w:p>
          <w:p w14:paraId="455D0A0C"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Tél</w:t>
            </w:r>
            <w:proofErr w:type="spellEnd"/>
            <w:r w:rsidRPr="00456C03">
              <w:rPr>
                <w:rFonts w:ascii="Times New Roman" w:hAnsi="Times New Roman"/>
                <w:szCs w:val="22"/>
                <w:lang w:val="de-DE"/>
              </w:rPr>
              <w:t>/Tel: + 32 (0)2 788 42 00</w:t>
            </w:r>
          </w:p>
          <w:p w14:paraId="1D5757F0"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r>
      <w:tr w:rsidR="001A358D" w:rsidRPr="00CD6492" w14:paraId="3A5F540C" w14:textId="77777777" w:rsidTr="00336FA2">
        <w:trPr>
          <w:gridBefore w:val="1"/>
          <w:wBefore w:w="34" w:type="dxa"/>
          <w:cantSplit/>
          <w:trHeight w:val="997"/>
        </w:trPr>
        <w:tc>
          <w:tcPr>
            <w:tcW w:w="4644" w:type="dxa"/>
          </w:tcPr>
          <w:p w14:paraId="2279C0F5"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b/>
                <w:szCs w:val="22"/>
                <w:lang w:val="de-DE"/>
              </w:rPr>
              <w:t>Česká</w:t>
            </w:r>
            <w:proofErr w:type="spellEnd"/>
            <w:r w:rsidRPr="00456C03">
              <w:rPr>
                <w:rFonts w:ascii="Times New Roman" w:hAnsi="Times New Roman"/>
                <w:b/>
                <w:szCs w:val="22"/>
                <w:lang w:val="de-DE"/>
              </w:rPr>
              <w:t xml:space="preserve"> </w:t>
            </w:r>
            <w:proofErr w:type="spellStart"/>
            <w:r w:rsidRPr="00456C03">
              <w:rPr>
                <w:rFonts w:ascii="Times New Roman" w:hAnsi="Times New Roman"/>
                <w:b/>
                <w:szCs w:val="22"/>
                <w:lang w:val="de-DE"/>
              </w:rPr>
              <w:t>republika</w:t>
            </w:r>
            <w:proofErr w:type="spellEnd"/>
          </w:p>
          <w:p w14:paraId="33EC472E"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CZ </w:t>
            </w:r>
            <w:proofErr w:type="spellStart"/>
            <w:r w:rsidRPr="00456C03">
              <w:rPr>
                <w:rFonts w:ascii="Times New Roman" w:hAnsi="Times New Roman"/>
                <w:szCs w:val="22"/>
                <w:lang w:val="de-DE"/>
              </w:rPr>
              <w:t>s.r.o</w:t>
            </w:r>
            <w:proofErr w:type="spellEnd"/>
            <w:r w:rsidRPr="00456C03">
              <w:rPr>
                <w:rFonts w:ascii="Times New Roman" w:hAnsi="Times New Roman"/>
                <w:szCs w:val="22"/>
                <w:lang w:val="de-DE"/>
              </w:rPr>
              <w:t xml:space="preserve">. </w:t>
            </w:r>
          </w:p>
          <w:p w14:paraId="0A7370D4" w14:textId="77777777" w:rsidR="001A358D" w:rsidRPr="00456C03" w:rsidRDefault="001A358D" w:rsidP="00336FA2">
            <w:pPr>
              <w:tabs>
                <w:tab w:val="left" w:pos="-720"/>
              </w:tabs>
              <w:suppressAutoHyphens/>
              <w:spacing w:after="0" w:line="240" w:lineRule="auto"/>
              <w:rPr>
                <w:rFonts w:ascii="Times New Roman" w:hAnsi="Times New Roman"/>
                <w:szCs w:val="22"/>
                <w:lang w:val="sv-SE"/>
              </w:rPr>
            </w:pPr>
            <w:r w:rsidRPr="00456C03">
              <w:rPr>
                <w:rFonts w:ascii="Times New Roman" w:hAnsi="Times New Roman"/>
                <w:szCs w:val="22"/>
                <w:lang w:val="sv-SE"/>
              </w:rPr>
              <w:t>Tel: + 420 261221745</w:t>
            </w:r>
          </w:p>
          <w:p w14:paraId="09BC2293" w14:textId="77777777" w:rsidR="001A358D" w:rsidRPr="00456C03" w:rsidRDefault="001A358D" w:rsidP="00336FA2">
            <w:pPr>
              <w:tabs>
                <w:tab w:val="left" w:pos="-720"/>
              </w:tabs>
              <w:suppressAutoHyphens/>
              <w:spacing w:after="0" w:line="240" w:lineRule="auto"/>
              <w:rPr>
                <w:rFonts w:ascii="Times New Roman" w:hAnsi="Times New Roman"/>
                <w:szCs w:val="22"/>
                <w:lang w:val="sv-SE"/>
              </w:rPr>
            </w:pPr>
          </w:p>
        </w:tc>
        <w:tc>
          <w:tcPr>
            <w:tcW w:w="4678" w:type="dxa"/>
          </w:tcPr>
          <w:p w14:paraId="118725AA" w14:textId="77777777" w:rsidR="001A358D" w:rsidRPr="00456C03" w:rsidRDefault="001A358D" w:rsidP="00336FA2">
            <w:pPr>
              <w:suppressAutoHyphens/>
              <w:spacing w:after="0" w:line="240" w:lineRule="auto"/>
              <w:rPr>
                <w:rFonts w:ascii="Times New Roman" w:hAnsi="Times New Roman"/>
                <w:b/>
                <w:szCs w:val="22"/>
                <w:lang w:val="sv-SE"/>
              </w:rPr>
            </w:pPr>
            <w:r w:rsidRPr="00456C03">
              <w:rPr>
                <w:rFonts w:ascii="Times New Roman" w:hAnsi="Times New Roman"/>
                <w:b/>
                <w:szCs w:val="22"/>
                <w:lang w:val="sv-SE"/>
              </w:rPr>
              <w:t>Magyarország</w:t>
            </w:r>
          </w:p>
          <w:p w14:paraId="08BCB072" w14:textId="69E88AA9" w:rsidR="001A358D" w:rsidRPr="00456C03" w:rsidRDefault="001A358D" w:rsidP="00336FA2">
            <w:pPr>
              <w:suppressAutoHyphens/>
              <w:spacing w:after="0" w:line="240" w:lineRule="auto"/>
              <w:rPr>
                <w:rFonts w:ascii="Times New Roman" w:hAnsi="Times New Roman"/>
                <w:szCs w:val="22"/>
                <w:lang w:val="sv-SE"/>
              </w:rPr>
            </w:pPr>
            <w:del w:id="32" w:author="Author">
              <w:r w:rsidRPr="00456C03" w:rsidDel="005155FC">
                <w:rPr>
                  <w:rFonts w:ascii="Times New Roman" w:hAnsi="Times New Roman"/>
                  <w:szCs w:val="22"/>
                  <w:lang w:val="sv-SE"/>
                </w:rPr>
                <w:delText xml:space="preserve">Chiesi Hungary Kft. </w:delText>
              </w:r>
            </w:del>
            <w:ins w:id="33" w:author="Author">
              <w:r w:rsidR="005155FC">
                <w:rPr>
                  <w:rFonts w:ascii="Times New Roman" w:hAnsi="Times New Roman"/>
                  <w:szCs w:val="22"/>
                  <w:lang w:val="sv-SE"/>
                </w:rPr>
                <w:t>ExCEEd Orphan Distribution d.o.o.   </w:t>
              </w:r>
            </w:ins>
          </w:p>
          <w:p w14:paraId="49C9B60B" w14:textId="6B3DDC64" w:rsidR="001A358D" w:rsidRPr="00456C03" w:rsidRDefault="001A358D" w:rsidP="00336FA2">
            <w:pPr>
              <w:suppressAutoHyphens/>
              <w:spacing w:after="0" w:line="240" w:lineRule="auto"/>
              <w:rPr>
                <w:rFonts w:ascii="Times New Roman" w:hAnsi="Times New Roman"/>
                <w:szCs w:val="22"/>
                <w:lang w:val="sv-SE"/>
              </w:rPr>
            </w:pPr>
            <w:r w:rsidRPr="00456C03">
              <w:rPr>
                <w:rFonts w:ascii="Times New Roman" w:hAnsi="Times New Roman"/>
                <w:szCs w:val="22"/>
                <w:lang w:val="sv-SE"/>
              </w:rPr>
              <w:t xml:space="preserve">Tel.: </w:t>
            </w:r>
            <w:del w:id="34" w:author="Author">
              <w:r w:rsidRPr="00456C03" w:rsidDel="005155FC">
                <w:rPr>
                  <w:rFonts w:ascii="Times New Roman" w:hAnsi="Times New Roman"/>
                  <w:szCs w:val="22"/>
                  <w:lang w:val="sv-SE"/>
                </w:rPr>
                <w:delText>+ 36-1-429 1060</w:delText>
              </w:r>
            </w:del>
            <w:ins w:id="35" w:author="Author">
              <w:r w:rsidR="005155FC">
                <w:rPr>
                  <w:rFonts w:ascii="Times New Roman" w:hAnsi="Times New Roman"/>
                  <w:szCs w:val="22"/>
                  <w:lang w:val="sv-SE"/>
                </w:rPr>
                <w:t>+36 70 612 7768</w:t>
              </w:r>
            </w:ins>
          </w:p>
          <w:p w14:paraId="5A59996A" w14:textId="77777777" w:rsidR="001A358D" w:rsidRPr="00456C03" w:rsidRDefault="001A358D" w:rsidP="00336FA2">
            <w:pPr>
              <w:suppressAutoHyphens/>
              <w:spacing w:after="0" w:line="240" w:lineRule="auto"/>
              <w:rPr>
                <w:rFonts w:ascii="Times New Roman" w:hAnsi="Times New Roman"/>
                <w:szCs w:val="22"/>
                <w:lang w:val="sv-SE"/>
              </w:rPr>
            </w:pPr>
          </w:p>
        </w:tc>
      </w:tr>
      <w:tr w:rsidR="001A358D" w:rsidRPr="006E6CB7" w14:paraId="67ECA94E" w14:textId="77777777" w:rsidTr="00336FA2">
        <w:trPr>
          <w:gridBefore w:val="1"/>
          <w:wBefore w:w="34" w:type="dxa"/>
          <w:cantSplit/>
        </w:trPr>
        <w:tc>
          <w:tcPr>
            <w:tcW w:w="4644" w:type="dxa"/>
          </w:tcPr>
          <w:p w14:paraId="76281058"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b/>
                <w:szCs w:val="22"/>
                <w:lang w:val="de-DE"/>
              </w:rPr>
              <w:t>Danmark</w:t>
            </w:r>
          </w:p>
          <w:p w14:paraId="7A0804D0"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20ADA1B7"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Tlf</w:t>
            </w:r>
            <w:proofErr w:type="spellEnd"/>
            <w:r w:rsidRPr="00456C03">
              <w:rPr>
                <w:rFonts w:ascii="Times New Roman" w:hAnsi="Times New Roman"/>
                <w:szCs w:val="22"/>
                <w:lang w:val="de-DE"/>
              </w:rPr>
              <w:t>: + 46 8 753 35 20</w:t>
            </w:r>
          </w:p>
          <w:p w14:paraId="4021B096"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c>
          <w:tcPr>
            <w:tcW w:w="4678" w:type="dxa"/>
          </w:tcPr>
          <w:p w14:paraId="678052CA" w14:textId="77777777" w:rsidR="001A358D" w:rsidRPr="00CD6492" w:rsidRDefault="001A358D" w:rsidP="00336FA2">
            <w:pPr>
              <w:suppressAutoHyphens/>
              <w:spacing w:after="0" w:line="240" w:lineRule="auto"/>
              <w:rPr>
                <w:rFonts w:ascii="Times New Roman" w:hAnsi="Times New Roman"/>
                <w:b/>
                <w:szCs w:val="22"/>
                <w:lang w:val="de-DE"/>
              </w:rPr>
            </w:pPr>
            <w:r w:rsidRPr="00CD6492">
              <w:rPr>
                <w:rFonts w:ascii="Times New Roman" w:hAnsi="Times New Roman"/>
                <w:b/>
                <w:szCs w:val="22"/>
                <w:lang w:val="de-DE"/>
              </w:rPr>
              <w:t>Malta</w:t>
            </w:r>
          </w:p>
          <w:p w14:paraId="40F50997" w14:textId="77777777" w:rsidR="001A358D" w:rsidRPr="00CD6492" w:rsidRDefault="001A358D" w:rsidP="00336FA2">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w:t>
            </w:r>
            <w:proofErr w:type="spellStart"/>
            <w:r w:rsidRPr="00CD6492">
              <w:rPr>
                <w:rFonts w:ascii="Times New Roman" w:hAnsi="Times New Roman"/>
                <w:szCs w:val="22"/>
                <w:lang w:val="de-DE"/>
              </w:rPr>
              <w:t>Farmaceutici</w:t>
            </w:r>
            <w:proofErr w:type="spellEnd"/>
            <w:r w:rsidRPr="00CD6492">
              <w:rPr>
                <w:rFonts w:ascii="Times New Roman" w:hAnsi="Times New Roman"/>
                <w:szCs w:val="22"/>
                <w:lang w:val="de-DE"/>
              </w:rPr>
              <w:t xml:space="preserve"> </w:t>
            </w:r>
            <w:proofErr w:type="spellStart"/>
            <w:r w:rsidRPr="00CD6492">
              <w:rPr>
                <w:rFonts w:ascii="Times New Roman" w:hAnsi="Times New Roman"/>
                <w:szCs w:val="22"/>
                <w:lang w:val="de-DE"/>
              </w:rPr>
              <w:t>S.p.A</w:t>
            </w:r>
            <w:proofErr w:type="spellEnd"/>
            <w:r w:rsidRPr="00CD6492">
              <w:rPr>
                <w:rFonts w:ascii="Times New Roman" w:hAnsi="Times New Roman"/>
                <w:szCs w:val="22"/>
                <w:lang w:val="de-DE"/>
              </w:rPr>
              <w:t xml:space="preserve">. </w:t>
            </w:r>
          </w:p>
          <w:p w14:paraId="137DC983"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5BA87065" w14:textId="77777777" w:rsidR="001A358D" w:rsidRPr="006E6CB7" w:rsidRDefault="001A358D" w:rsidP="00336FA2">
            <w:pPr>
              <w:suppressAutoHyphens/>
              <w:spacing w:after="0" w:line="240" w:lineRule="auto"/>
              <w:rPr>
                <w:rFonts w:ascii="Times New Roman" w:hAnsi="Times New Roman"/>
                <w:szCs w:val="22"/>
                <w:lang w:val="fi-FI"/>
              </w:rPr>
            </w:pPr>
          </w:p>
        </w:tc>
      </w:tr>
      <w:tr w:rsidR="001A358D" w:rsidRPr="006E6CB7" w14:paraId="7B385AD1" w14:textId="77777777" w:rsidTr="00336FA2">
        <w:trPr>
          <w:gridBefore w:val="1"/>
          <w:wBefore w:w="34" w:type="dxa"/>
          <w:cantSplit/>
        </w:trPr>
        <w:tc>
          <w:tcPr>
            <w:tcW w:w="4644" w:type="dxa"/>
          </w:tcPr>
          <w:p w14:paraId="7D2814A3"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b/>
                <w:szCs w:val="22"/>
                <w:lang w:val="fi-FI"/>
              </w:rPr>
              <w:t>Deutschland</w:t>
            </w:r>
          </w:p>
          <w:p w14:paraId="05ACA25C"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GmbH </w:t>
            </w:r>
          </w:p>
          <w:p w14:paraId="4ADD61B0"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+ 49 40 89724-0</w:t>
            </w:r>
          </w:p>
          <w:p w14:paraId="29F9749B"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c>
          <w:tcPr>
            <w:tcW w:w="4678" w:type="dxa"/>
          </w:tcPr>
          <w:p w14:paraId="61FB25B7" w14:textId="77777777" w:rsidR="001A358D" w:rsidRPr="00456C03" w:rsidRDefault="001A358D" w:rsidP="00336FA2">
            <w:pPr>
              <w:tabs>
                <w:tab w:val="left" w:pos="-720"/>
              </w:tabs>
              <w:suppressAutoHyphens/>
              <w:spacing w:after="0" w:line="240" w:lineRule="auto"/>
              <w:rPr>
                <w:rFonts w:ascii="Times New Roman" w:hAnsi="Times New Roman"/>
                <w:szCs w:val="22"/>
              </w:rPr>
            </w:pPr>
            <w:r w:rsidRPr="00456C03">
              <w:rPr>
                <w:rFonts w:ascii="Times New Roman" w:hAnsi="Times New Roman"/>
                <w:b/>
                <w:szCs w:val="22"/>
              </w:rPr>
              <w:t>Nederland</w:t>
            </w:r>
          </w:p>
          <w:p w14:paraId="7AE2BB4A" w14:textId="77777777" w:rsidR="001A358D" w:rsidRPr="00456C03" w:rsidRDefault="001A358D" w:rsidP="00336FA2">
            <w:pPr>
              <w:tabs>
                <w:tab w:val="left" w:pos="-720"/>
              </w:tabs>
              <w:suppressAutoHyphens/>
              <w:spacing w:after="0" w:line="240" w:lineRule="auto"/>
              <w:rPr>
                <w:rFonts w:ascii="Times New Roman" w:hAnsi="Times New Roman"/>
                <w:iCs/>
                <w:szCs w:val="22"/>
              </w:rPr>
            </w:pPr>
            <w:r w:rsidRPr="00456C03">
              <w:rPr>
                <w:rFonts w:ascii="Times New Roman" w:hAnsi="Times New Roman"/>
                <w:iCs/>
                <w:szCs w:val="22"/>
              </w:rPr>
              <w:t xml:space="preserve">Chiesi Pharmaceuticals B.V. </w:t>
            </w:r>
          </w:p>
          <w:p w14:paraId="6737EF9B" w14:textId="77777777" w:rsidR="001A358D" w:rsidRPr="006E6CB7" w:rsidRDefault="001A358D" w:rsidP="00336FA2">
            <w:pPr>
              <w:tabs>
                <w:tab w:val="left" w:pos="-720"/>
              </w:tabs>
              <w:suppressAutoHyphens/>
              <w:spacing w:after="0" w:line="240" w:lineRule="auto"/>
              <w:rPr>
                <w:rFonts w:ascii="Times New Roman" w:hAnsi="Times New Roman"/>
                <w:iCs/>
                <w:szCs w:val="22"/>
                <w:lang w:val="fi-FI"/>
              </w:rPr>
            </w:pPr>
            <w:r w:rsidRPr="006E6CB7">
              <w:rPr>
                <w:rFonts w:ascii="Times New Roman" w:hAnsi="Times New Roman"/>
                <w:iCs/>
                <w:szCs w:val="22"/>
                <w:lang w:val="fi-FI"/>
              </w:rPr>
              <w:t>Tel: + 31 88 501 64 00</w:t>
            </w:r>
          </w:p>
          <w:p w14:paraId="67EFF289"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r>
      <w:tr w:rsidR="001A358D" w:rsidRPr="000A4FD3" w14:paraId="3A7BD8DA" w14:textId="77777777" w:rsidTr="00336FA2">
        <w:trPr>
          <w:gridBefore w:val="1"/>
          <w:wBefore w:w="34" w:type="dxa"/>
          <w:cantSplit/>
        </w:trPr>
        <w:tc>
          <w:tcPr>
            <w:tcW w:w="4644" w:type="dxa"/>
          </w:tcPr>
          <w:p w14:paraId="3C00F717" w14:textId="77777777" w:rsidR="001A358D" w:rsidRPr="002B1F58" w:rsidRDefault="001A358D" w:rsidP="00336FA2">
            <w:pPr>
              <w:tabs>
                <w:tab w:val="left" w:pos="-720"/>
              </w:tabs>
              <w:suppressAutoHyphens/>
              <w:spacing w:after="0" w:line="240" w:lineRule="auto"/>
              <w:rPr>
                <w:rFonts w:ascii="Times New Roman" w:hAnsi="Times New Roman"/>
                <w:b/>
                <w:bCs/>
                <w:szCs w:val="22"/>
                <w:lang w:val="it-IT"/>
              </w:rPr>
            </w:pPr>
            <w:proofErr w:type="spellStart"/>
            <w:r w:rsidRPr="002B1F58">
              <w:rPr>
                <w:rFonts w:ascii="Times New Roman" w:hAnsi="Times New Roman"/>
                <w:b/>
                <w:bCs/>
                <w:szCs w:val="22"/>
                <w:lang w:val="it-IT"/>
              </w:rPr>
              <w:t>Eesti</w:t>
            </w:r>
            <w:proofErr w:type="spellEnd"/>
          </w:p>
          <w:p w14:paraId="0C140E3E"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w:t>
            </w:r>
            <w:proofErr w:type="spellStart"/>
            <w:r w:rsidRPr="002B1F58">
              <w:rPr>
                <w:rFonts w:ascii="Times New Roman" w:hAnsi="Times New Roman"/>
                <w:szCs w:val="22"/>
                <w:lang w:val="it-IT"/>
              </w:rPr>
              <w:t>Pharmaceuticals</w:t>
            </w:r>
            <w:proofErr w:type="spellEnd"/>
            <w:r w:rsidRPr="002B1F58">
              <w:rPr>
                <w:rFonts w:ascii="Times New Roman" w:hAnsi="Times New Roman"/>
                <w:szCs w:val="22"/>
                <w:lang w:val="it-IT"/>
              </w:rPr>
              <w:t xml:space="preserve"> GmbH </w:t>
            </w:r>
          </w:p>
          <w:p w14:paraId="78730EAD"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Tel: + 43 1 4073919</w:t>
            </w:r>
          </w:p>
          <w:p w14:paraId="7106FEDA"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p>
        </w:tc>
        <w:tc>
          <w:tcPr>
            <w:tcW w:w="4678" w:type="dxa"/>
          </w:tcPr>
          <w:p w14:paraId="346BE2B6" w14:textId="77777777" w:rsidR="001A358D" w:rsidRPr="00456C03" w:rsidRDefault="001A358D" w:rsidP="00336FA2">
            <w:pPr>
              <w:suppressAutoHyphens/>
              <w:spacing w:after="0" w:line="240" w:lineRule="auto"/>
              <w:rPr>
                <w:rFonts w:ascii="Times New Roman" w:hAnsi="Times New Roman"/>
                <w:szCs w:val="22"/>
                <w:lang w:val="de-DE"/>
              </w:rPr>
            </w:pPr>
            <w:proofErr w:type="spellStart"/>
            <w:r w:rsidRPr="00456C03">
              <w:rPr>
                <w:rFonts w:ascii="Times New Roman" w:hAnsi="Times New Roman"/>
                <w:b/>
                <w:szCs w:val="22"/>
                <w:lang w:val="de-DE"/>
              </w:rPr>
              <w:t>Norge</w:t>
            </w:r>
            <w:proofErr w:type="spellEnd"/>
          </w:p>
          <w:p w14:paraId="29E54127"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5B013142" w14:textId="77777777" w:rsidR="001A358D" w:rsidRPr="00456C03" w:rsidRDefault="001A358D" w:rsidP="00336FA2">
            <w:pPr>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Tlf</w:t>
            </w:r>
            <w:proofErr w:type="spellEnd"/>
            <w:r w:rsidRPr="00456C03">
              <w:rPr>
                <w:rFonts w:ascii="Times New Roman" w:hAnsi="Times New Roman"/>
                <w:szCs w:val="22"/>
                <w:lang w:val="de-DE"/>
              </w:rPr>
              <w:t>: + 46 8 753 35 20</w:t>
            </w:r>
          </w:p>
          <w:p w14:paraId="57CBA4BD" w14:textId="77777777" w:rsidR="001A358D" w:rsidRPr="00456C03" w:rsidRDefault="001A358D" w:rsidP="00336FA2">
            <w:pPr>
              <w:suppressAutoHyphens/>
              <w:spacing w:after="0" w:line="240" w:lineRule="auto"/>
              <w:rPr>
                <w:rFonts w:ascii="Times New Roman" w:hAnsi="Times New Roman"/>
                <w:szCs w:val="22"/>
                <w:lang w:val="de-DE"/>
              </w:rPr>
            </w:pPr>
          </w:p>
        </w:tc>
      </w:tr>
      <w:tr w:rsidR="001A358D" w:rsidRPr="00CD6492" w14:paraId="56E617EF" w14:textId="77777777" w:rsidTr="00336FA2">
        <w:trPr>
          <w:gridBefore w:val="1"/>
          <w:wBefore w:w="34" w:type="dxa"/>
          <w:cantSplit/>
        </w:trPr>
        <w:tc>
          <w:tcPr>
            <w:tcW w:w="4644" w:type="dxa"/>
          </w:tcPr>
          <w:p w14:paraId="3C3AF624" w14:textId="77777777" w:rsidR="001A358D" w:rsidRPr="001F0FD8" w:rsidRDefault="001A358D" w:rsidP="00336FA2">
            <w:pPr>
              <w:suppressAutoHyphens/>
              <w:spacing w:after="0" w:line="240" w:lineRule="auto"/>
              <w:rPr>
                <w:rFonts w:ascii="Times New Roman" w:hAnsi="Times New Roman"/>
                <w:szCs w:val="22"/>
                <w:lang w:val="fi-FI"/>
              </w:rPr>
            </w:pPr>
            <w:r w:rsidRPr="006E6CB7">
              <w:rPr>
                <w:rFonts w:ascii="Times New Roman" w:hAnsi="Times New Roman"/>
                <w:b/>
                <w:szCs w:val="22"/>
                <w:lang w:val="fi-FI"/>
              </w:rPr>
              <w:t>Ελλάδα</w:t>
            </w:r>
          </w:p>
          <w:p w14:paraId="3D019FD7" w14:textId="77777777" w:rsidR="001A358D" w:rsidRPr="001F0FD8" w:rsidRDefault="001A358D" w:rsidP="00336FA2">
            <w:pPr>
              <w:suppressAutoHyphens/>
              <w:spacing w:after="0" w:line="240" w:lineRule="auto"/>
              <w:rPr>
                <w:rFonts w:ascii="Times New Roman" w:hAnsi="Times New Roman"/>
                <w:szCs w:val="22"/>
                <w:lang w:val="fi-FI"/>
              </w:rPr>
            </w:pPr>
            <w:r w:rsidRPr="001F0FD8">
              <w:rPr>
                <w:rFonts w:ascii="Times New Roman" w:hAnsi="Times New Roman"/>
                <w:szCs w:val="22"/>
                <w:lang w:val="fi-FI"/>
              </w:rPr>
              <w:t xml:space="preserve">Chiesi Hellas AEBE </w:t>
            </w:r>
          </w:p>
          <w:p w14:paraId="025DD001" w14:textId="77777777" w:rsidR="001A358D" w:rsidRPr="001F0FD8"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Τηλ</w:t>
            </w:r>
            <w:r w:rsidRPr="001F0FD8">
              <w:rPr>
                <w:rFonts w:ascii="Times New Roman" w:hAnsi="Times New Roman"/>
                <w:szCs w:val="22"/>
                <w:lang w:val="fi-FI"/>
              </w:rPr>
              <w:t>: + 30 210 6179763</w:t>
            </w:r>
          </w:p>
          <w:p w14:paraId="6401621F" w14:textId="77777777" w:rsidR="001A358D" w:rsidRPr="001F0FD8" w:rsidRDefault="001A358D" w:rsidP="00336FA2">
            <w:pPr>
              <w:tabs>
                <w:tab w:val="left" w:pos="-720"/>
              </w:tabs>
              <w:suppressAutoHyphens/>
              <w:spacing w:after="0" w:line="240" w:lineRule="auto"/>
              <w:rPr>
                <w:rFonts w:ascii="Times New Roman" w:hAnsi="Times New Roman"/>
                <w:szCs w:val="22"/>
                <w:lang w:val="fi-FI"/>
              </w:rPr>
            </w:pPr>
          </w:p>
        </w:tc>
        <w:tc>
          <w:tcPr>
            <w:tcW w:w="4678" w:type="dxa"/>
          </w:tcPr>
          <w:p w14:paraId="241E1C1A"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b/>
                <w:szCs w:val="22"/>
                <w:lang w:val="de-DE"/>
              </w:rPr>
              <w:t>Österreich</w:t>
            </w:r>
          </w:p>
          <w:p w14:paraId="3228DDF3"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Pharmaceuticals GmbH </w:t>
            </w:r>
          </w:p>
          <w:p w14:paraId="64D77836"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+ 43 1 4073919</w:t>
            </w:r>
          </w:p>
          <w:p w14:paraId="392B8DA7"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r>
      <w:tr w:rsidR="001A358D" w:rsidRPr="001F0FD8" w14:paraId="3F127613" w14:textId="77777777" w:rsidTr="00336FA2">
        <w:trPr>
          <w:cantSplit/>
        </w:trPr>
        <w:tc>
          <w:tcPr>
            <w:tcW w:w="4678" w:type="dxa"/>
            <w:gridSpan w:val="2"/>
          </w:tcPr>
          <w:p w14:paraId="5431049D" w14:textId="77777777" w:rsidR="001A358D" w:rsidRPr="00456C03" w:rsidRDefault="001A358D" w:rsidP="00336FA2">
            <w:pPr>
              <w:tabs>
                <w:tab w:val="left" w:pos="-720"/>
                <w:tab w:val="left" w:pos="4536"/>
              </w:tabs>
              <w:suppressAutoHyphens/>
              <w:spacing w:after="0" w:line="240" w:lineRule="auto"/>
              <w:rPr>
                <w:rFonts w:ascii="Times New Roman" w:hAnsi="Times New Roman"/>
                <w:b/>
                <w:szCs w:val="22"/>
                <w:lang w:val="de-DE"/>
              </w:rPr>
            </w:pPr>
            <w:r w:rsidRPr="00456C03">
              <w:rPr>
                <w:rFonts w:ascii="Times New Roman" w:hAnsi="Times New Roman"/>
                <w:b/>
                <w:szCs w:val="22"/>
                <w:lang w:val="de-DE"/>
              </w:rPr>
              <w:t>España</w:t>
            </w:r>
          </w:p>
          <w:p w14:paraId="778ADE3D"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España, S.A.U. </w:t>
            </w:r>
          </w:p>
          <w:p w14:paraId="257CB6E2"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+ 34 93 494 8000</w:t>
            </w:r>
          </w:p>
          <w:p w14:paraId="3C80C528"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c>
          <w:tcPr>
            <w:tcW w:w="4678" w:type="dxa"/>
          </w:tcPr>
          <w:p w14:paraId="33186D31" w14:textId="77777777" w:rsidR="001A358D" w:rsidRPr="00456C03" w:rsidRDefault="001A358D" w:rsidP="00336FA2">
            <w:pPr>
              <w:tabs>
                <w:tab w:val="left" w:pos="-720"/>
              </w:tabs>
              <w:suppressAutoHyphens/>
              <w:spacing w:after="0" w:line="240" w:lineRule="auto"/>
              <w:rPr>
                <w:rFonts w:ascii="Times New Roman" w:hAnsi="Times New Roman"/>
                <w:b/>
                <w:bCs/>
                <w:i/>
                <w:iCs/>
                <w:szCs w:val="22"/>
                <w:lang w:val="de-DE"/>
              </w:rPr>
            </w:pPr>
            <w:proofErr w:type="spellStart"/>
            <w:r w:rsidRPr="00456C03">
              <w:rPr>
                <w:rFonts w:ascii="Times New Roman" w:hAnsi="Times New Roman"/>
                <w:b/>
                <w:szCs w:val="22"/>
                <w:lang w:val="de-DE"/>
              </w:rPr>
              <w:t>Polska</w:t>
            </w:r>
            <w:proofErr w:type="spellEnd"/>
          </w:p>
          <w:p w14:paraId="4B21CC96" w14:textId="79FF66B1" w:rsidR="001A358D" w:rsidRPr="00456C03" w:rsidRDefault="001A358D" w:rsidP="00336FA2">
            <w:pPr>
              <w:tabs>
                <w:tab w:val="left" w:pos="-720"/>
              </w:tabs>
              <w:suppressAutoHyphens/>
              <w:spacing w:after="0" w:line="240" w:lineRule="auto"/>
              <w:rPr>
                <w:rFonts w:ascii="Times New Roman" w:hAnsi="Times New Roman"/>
                <w:szCs w:val="22"/>
                <w:lang w:val="de-DE"/>
              </w:rPr>
            </w:pPr>
            <w:del w:id="36" w:author="Author">
              <w:r w:rsidRPr="00456C03" w:rsidDel="005155FC">
                <w:rPr>
                  <w:rFonts w:ascii="Times New Roman" w:hAnsi="Times New Roman"/>
                  <w:szCs w:val="22"/>
                  <w:lang w:val="de-DE"/>
                </w:rPr>
                <w:delText>Chiesi Poland Sp. z.o.o.</w:delText>
              </w:r>
            </w:del>
            <w:proofErr w:type="spellStart"/>
            <w:ins w:id="37" w:author="Author">
              <w:r w:rsidR="005155FC">
                <w:rPr>
                  <w:rFonts w:ascii="Times New Roman" w:hAnsi="Times New Roman"/>
                  <w:szCs w:val="22"/>
                  <w:lang w:val="de-DE"/>
                </w:rPr>
                <w:t>ExCEEd</w:t>
              </w:r>
              <w:proofErr w:type="spellEnd"/>
              <w:r w:rsidR="005155FC">
                <w:rPr>
                  <w:rFonts w:ascii="Times New Roman" w:hAnsi="Times New Roman"/>
                  <w:szCs w:val="22"/>
                  <w:lang w:val="de-DE"/>
                </w:rPr>
                <w:t xml:space="preserve"> </w:t>
              </w:r>
              <w:proofErr w:type="spellStart"/>
              <w:r w:rsidR="005155FC">
                <w:rPr>
                  <w:rFonts w:ascii="Times New Roman" w:hAnsi="Times New Roman"/>
                  <w:szCs w:val="22"/>
                  <w:lang w:val="de-DE"/>
                </w:rPr>
                <w:t>Orphan</w:t>
              </w:r>
              <w:proofErr w:type="spellEnd"/>
              <w:r w:rsidR="005155FC">
                <w:rPr>
                  <w:rFonts w:ascii="Times New Roman" w:hAnsi="Times New Roman"/>
                  <w:szCs w:val="22"/>
                  <w:lang w:val="de-DE"/>
                </w:rPr>
                <w:t xml:space="preserve"> Distribution </w:t>
              </w:r>
              <w:proofErr w:type="spellStart"/>
              <w:r w:rsidR="005155FC">
                <w:rPr>
                  <w:rFonts w:ascii="Times New Roman" w:hAnsi="Times New Roman"/>
                  <w:szCs w:val="22"/>
                  <w:lang w:val="de-DE"/>
                </w:rPr>
                <w:t>d.o.o</w:t>
              </w:r>
              <w:proofErr w:type="spellEnd"/>
              <w:r w:rsidR="005155FC">
                <w:rPr>
                  <w:rFonts w:ascii="Times New Roman" w:hAnsi="Times New Roman"/>
                  <w:szCs w:val="22"/>
                  <w:lang w:val="de-DE"/>
                </w:rPr>
                <w:t>.   </w:t>
              </w:r>
            </w:ins>
            <w:r w:rsidRPr="00456C03">
              <w:rPr>
                <w:rFonts w:ascii="Times New Roman" w:hAnsi="Times New Roman"/>
                <w:szCs w:val="22"/>
                <w:lang w:val="de-DE"/>
              </w:rPr>
              <w:t xml:space="preserve"> </w:t>
            </w:r>
          </w:p>
          <w:p w14:paraId="6AB283E3" w14:textId="53D7D422"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Tel.: </w:t>
            </w:r>
            <w:del w:id="38" w:author="Author">
              <w:r w:rsidRPr="00456C03" w:rsidDel="005155FC">
                <w:rPr>
                  <w:rFonts w:ascii="Times New Roman" w:hAnsi="Times New Roman"/>
                  <w:szCs w:val="22"/>
                  <w:lang w:val="de-DE"/>
                </w:rPr>
                <w:delText>+ 48 22 620 1421</w:delText>
              </w:r>
            </w:del>
            <w:ins w:id="39" w:author="Author">
              <w:r w:rsidR="005155FC">
                <w:rPr>
                  <w:rFonts w:ascii="Times New Roman" w:hAnsi="Times New Roman"/>
                  <w:szCs w:val="22"/>
                  <w:lang w:val="de-DE"/>
                </w:rPr>
                <w:t>+48 799 090 131</w:t>
              </w:r>
            </w:ins>
          </w:p>
          <w:p w14:paraId="5D7A7CCC"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r>
      <w:tr w:rsidR="001A358D" w:rsidRPr="006E6CB7" w14:paraId="55292480" w14:textId="77777777" w:rsidTr="00336FA2">
        <w:trPr>
          <w:cantSplit/>
        </w:trPr>
        <w:tc>
          <w:tcPr>
            <w:tcW w:w="4678" w:type="dxa"/>
            <w:gridSpan w:val="2"/>
          </w:tcPr>
          <w:p w14:paraId="42489A2F" w14:textId="77777777" w:rsidR="001A358D" w:rsidRPr="002B1F58" w:rsidRDefault="001A358D" w:rsidP="00336FA2">
            <w:pPr>
              <w:tabs>
                <w:tab w:val="left" w:pos="-720"/>
                <w:tab w:val="left" w:pos="4536"/>
              </w:tabs>
              <w:suppressAutoHyphens/>
              <w:spacing w:after="0" w:line="240" w:lineRule="auto"/>
              <w:rPr>
                <w:rFonts w:ascii="Times New Roman" w:hAnsi="Times New Roman"/>
                <w:b/>
                <w:szCs w:val="22"/>
                <w:lang w:val="it-IT"/>
              </w:rPr>
            </w:pPr>
            <w:r w:rsidRPr="002B1F58">
              <w:rPr>
                <w:rFonts w:ascii="Times New Roman" w:hAnsi="Times New Roman"/>
                <w:b/>
                <w:szCs w:val="22"/>
                <w:lang w:val="it-IT"/>
              </w:rPr>
              <w:t>France</w:t>
            </w:r>
          </w:p>
          <w:p w14:paraId="764FCA66" w14:textId="77777777" w:rsidR="001A358D" w:rsidRPr="002B1F58" w:rsidRDefault="001A358D" w:rsidP="00336FA2">
            <w:pPr>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S.A.S. </w:t>
            </w:r>
          </w:p>
          <w:p w14:paraId="6E149646"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Tél: + 33 1 47688899</w:t>
            </w:r>
          </w:p>
          <w:p w14:paraId="26D5F8F0" w14:textId="77777777" w:rsidR="001A358D" w:rsidRPr="006E6CB7" w:rsidRDefault="001A358D" w:rsidP="00336FA2">
            <w:pPr>
              <w:suppressAutoHyphens/>
              <w:spacing w:after="0" w:line="240" w:lineRule="auto"/>
              <w:rPr>
                <w:rFonts w:ascii="Times New Roman" w:hAnsi="Times New Roman"/>
                <w:b/>
                <w:szCs w:val="22"/>
                <w:lang w:val="fi-FI"/>
              </w:rPr>
            </w:pPr>
          </w:p>
        </w:tc>
        <w:tc>
          <w:tcPr>
            <w:tcW w:w="4678" w:type="dxa"/>
          </w:tcPr>
          <w:p w14:paraId="79BBCC40"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r w:rsidRPr="002B1F58">
              <w:rPr>
                <w:rFonts w:ascii="Times New Roman" w:hAnsi="Times New Roman"/>
                <w:b/>
                <w:szCs w:val="22"/>
                <w:lang w:val="it-IT"/>
              </w:rPr>
              <w:t>Portugal</w:t>
            </w:r>
          </w:p>
          <w:p w14:paraId="3497B4E1" w14:textId="77777777" w:rsidR="001A358D" w:rsidRPr="002B1F58" w:rsidRDefault="001A358D" w:rsidP="00336FA2">
            <w:pPr>
              <w:tabs>
                <w:tab w:val="left" w:pos="-720"/>
              </w:tabs>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Farmaceutici S.p.A. </w:t>
            </w:r>
          </w:p>
          <w:p w14:paraId="3B02D881"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7738B29D"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r>
      <w:tr w:rsidR="001A358D" w:rsidRPr="006E6CB7" w14:paraId="213DB471" w14:textId="77777777" w:rsidTr="00336FA2">
        <w:trPr>
          <w:cantSplit/>
        </w:trPr>
        <w:tc>
          <w:tcPr>
            <w:tcW w:w="4678" w:type="dxa"/>
            <w:gridSpan w:val="2"/>
          </w:tcPr>
          <w:p w14:paraId="266A18E5" w14:textId="77777777" w:rsidR="001A358D" w:rsidRPr="00456C03" w:rsidRDefault="001A358D" w:rsidP="00336FA2">
            <w:pPr>
              <w:suppressAutoHyphens/>
              <w:spacing w:after="0" w:line="240" w:lineRule="auto"/>
              <w:rPr>
                <w:rFonts w:ascii="Times New Roman" w:hAnsi="Times New Roman"/>
                <w:szCs w:val="22"/>
              </w:rPr>
            </w:pPr>
            <w:r w:rsidRPr="00456C03">
              <w:rPr>
                <w:rFonts w:ascii="Times New Roman" w:hAnsi="Times New Roman"/>
                <w:szCs w:val="22"/>
              </w:rPr>
              <w:br w:type="page"/>
            </w:r>
            <w:r w:rsidRPr="00456C03">
              <w:rPr>
                <w:rFonts w:ascii="Times New Roman" w:hAnsi="Times New Roman"/>
                <w:b/>
                <w:szCs w:val="22"/>
              </w:rPr>
              <w:t>Hrvatska</w:t>
            </w:r>
          </w:p>
          <w:p w14:paraId="4F49CD3A" w14:textId="77777777" w:rsidR="001A358D" w:rsidRPr="00456C03" w:rsidRDefault="001A358D" w:rsidP="00336FA2">
            <w:pPr>
              <w:suppressAutoHyphens/>
              <w:spacing w:after="0" w:line="240" w:lineRule="auto"/>
              <w:rPr>
                <w:rFonts w:ascii="Times New Roman" w:hAnsi="Times New Roman"/>
                <w:szCs w:val="22"/>
              </w:rPr>
            </w:pPr>
            <w:r w:rsidRPr="00456C03">
              <w:rPr>
                <w:rFonts w:ascii="Times New Roman" w:hAnsi="Times New Roman"/>
                <w:szCs w:val="22"/>
              </w:rPr>
              <w:t xml:space="preserve">Chiesi Pharmaceuticals GmbH </w:t>
            </w:r>
          </w:p>
          <w:p w14:paraId="5D530136" w14:textId="77777777" w:rsidR="001A358D" w:rsidRPr="00456C03" w:rsidRDefault="001A358D" w:rsidP="00336FA2">
            <w:pPr>
              <w:tabs>
                <w:tab w:val="left" w:pos="-720"/>
              </w:tabs>
              <w:suppressAutoHyphens/>
              <w:spacing w:after="0" w:line="240" w:lineRule="auto"/>
              <w:rPr>
                <w:rFonts w:ascii="Times New Roman" w:hAnsi="Times New Roman"/>
                <w:szCs w:val="22"/>
              </w:rPr>
            </w:pPr>
            <w:r w:rsidRPr="00456C03">
              <w:rPr>
                <w:rFonts w:ascii="Times New Roman" w:hAnsi="Times New Roman"/>
                <w:szCs w:val="22"/>
              </w:rPr>
              <w:t>Tel: + 43 1 4073919</w:t>
            </w:r>
          </w:p>
          <w:p w14:paraId="546257F9" w14:textId="77777777" w:rsidR="001A358D" w:rsidRPr="00456C03" w:rsidRDefault="001A358D" w:rsidP="00336FA2">
            <w:pPr>
              <w:tabs>
                <w:tab w:val="left" w:pos="-720"/>
              </w:tabs>
              <w:suppressAutoHyphens/>
              <w:spacing w:after="0" w:line="240" w:lineRule="auto"/>
              <w:rPr>
                <w:rFonts w:ascii="Times New Roman" w:hAnsi="Times New Roman"/>
                <w:szCs w:val="22"/>
              </w:rPr>
            </w:pPr>
          </w:p>
        </w:tc>
        <w:tc>
          <w:tcPr>
            <w:tcW w:w="4678" w:type="dxa"/>
          </w:tcPr>
          <w:p w14:paraId="5BD5BFC0" w14:textId="77777777" w:rsidR="001A358D" w:rsidRPr="006E6CB7" w:rsidRDefault="001A358D" w:rsidP="00336FA2">
            <w:pPr>
              <w:tabs>
                <w:tab w:val="left" w:pos="-720"/>
              </w:tabs>
              <w:suppressAutoHyphens/>
              <w:spacing w:after="0" w:line="240" w:lineRule="auto"/>
              <w:rPr>
                <w:rFonts w:ascii="Times New Roman" w:hAnsi="Times New Roman"/>
                <w:b/>
                <w:szCs w:val="22"/>
                <w:lang w:val="fi-FI"/>
              </w:rPr>
            </w:pPr>
            <w:r w:rsidRPr="006E6CB7">
              <w:rPr>
                <w:rFonts w:ascii="Times New Roman" w:hAnsi="Times New Roman"/>
                <w:b/>
                <w:szCs w:val="22"/>
                <w:lang w:val="fi-FI"/>
              </w:rPr>
              <w:t>România</w:t>
            </w:r>
          </w:p>
          <w:p w14:paraId="322A0FDA"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Romania S.R.L. </w:t>
            </w:r>
          </w:p>
          <w:p w14:paraId="12AEF5A4"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Tel: + 40 212023642</w:t>
            </w:r>
          </w:p>
          <w:p w14:paraId="5D124714" w14:textId="77777777" w:rsidR="001A358D" w:rsidRPr="006E6CB7" w:rsidRDefault="001A358D" w:rsidP="00336FA2">
            <w:pPr>
              <w:suppressAutoHyphens/>
              <w:spacing w:after="0" w:line="240" w:lineRule="auto"/>
              <w:rPr>
                <w:rFonts w:ascii="Times New Roman" w:hAnsi="Times New Roman"/>
                <w:b/>
                <w:szCs w:val="22"/>
                <w:lang w:val="fi-FI"/>
              </w:rPr>
            </w:pPr>
          </w:p>
        </w:tc>
      </w:tr>
      <w:tr w:rsidR="001A358D" w:rsidRPr="006E6CB7" w14:paraId="36DD74DE" w14:textId="77777777" w:rsidTr="00336FA2">
        <w:trPr>
          <w:cantSplit/>
        </w:trPr>
        <w:tc>
          <w:tcPr>
            <w:tcW w:w="4678" w:type="dxa"/>
            <w:gridSpan w:val="2"/>
          </w:tcPr>
          <w:p w14:paraId="57401549" w14:textId="77777777" w:rsidR="001A358D" w:rsidRPr="002B1F58" w:rsidRDefault="001A358D" w:rsidP="00336FA2">
            <w:pPr>
              <w:suppressAutoHyphens/>
              <w:spacing w:after="0" w:line="240" w:lineRule="auto"/>
              <w:rPr>
                <w:rFonts w:ascii="Times New Roman" w:hAnsi="Times New Roman"/>
                <w:szCs w:val="22"/>
                <w:lang w:val="it-IT"/>
              </w:rPr>
            </w:pPr>
            <w:r w:rsidRPr="002B1F58">
              <w:rPr>
                <w:rFonts w:ascii="Times New Roman" w:hAnsi="Times New Roman"/>
                <w:szCs w:val="22"/>
                <w:lang w:val="it-IT"/>
              </w:rPr>
              <w:lastRenderedPageBreak/>
              <w:br w:type="page"/>
            </w:r>
            <w:proofErr w:type="spellStart"/>
            <w:r w:rsidRPr="002B1F58">
              <w:rPr>
                <w:rFonts w:ascii="Times New Roman" w:hAnsi="Times New Roman"/>
                <w:b/>
                <w:szCs w:val="22"/>
                <w:lang w:val="it-IT"/>
              </w:rPr>
              <w:t>Ireland</w:t>
            </w:r>
            <w:proofErr w:type="spellEnd"/>
          </w:p>
          <w:p w14:paraId="507D813D" w14:textId="77777777" w:rsidR="001A358D" w:rsidRPr="002B1F58" w:rsidRDefault="001A358D" w:rsidP="00336FA2">
            <w:pPr>
              <w:suppressAutoHyphens/>
              <w:spacing w:after="0" w:line="240" w:lineRule="auto"/>
              <w:rPr>
                <w:rFonts w:ascii="Times New Roman" w:hAnsi="Times New Roman"/>
                <w:szCs w:val="22"/>
                <w:lang w:val="it-IT"/>
              </w:rPr>
            </w:pPr>
            <w:r w:rsidRPr="002B1F58">
              <w:rPr>
                <w:rFonts w:ascii="Times New Roman" w:hAnsi="Times New Roman"/>
                <w:szCs w:val="22"/>
                <w:lang w:val="it-IT"/>
              </w:rPr>
              <w:t xml:space="preserve">Chiesi Farmaceutici S.p.A.  </w:t>
            </w:r>
          </w:p>
          <w:p w14:paraId="79D3D454"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4E858C2E"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c>
          <w:tcPr>
            <w:tcW w:w="4678" w:type="dxa"/>
          </w:tcPr>
          <w:p w14:paraId="745FAFAD" w14:textId="77777777" w:rsidR="001A358D" w:rsidRPr="00456C03" w:rsidRDefault="001A358D" w:rsidP="00336FA2">
            <w:pPr>
              <w:suppressAutoHyphens/>
              <w:spacing w:after="0" w:line="240" w:lineRule="auto"/>
              <w:rPr>
                <w:rFonts w:ascii="Times New Roman" w:hAnsi="Times New Roman"/>
                <w:szCs w:val="22"/>
                <w:lang w:val="nb-NO"/>
              </w:rPr>
            </w:pPr>
            <w:r w:rsidRPr="00456C03">
              <w:rPr>
                <w:rFonts w:ascii="Times New Roman" w:hAnsi="Times New Roman"/>
                <w:b/>
                <w:szCs w:val="22"/>
                <w:lang w:val="nb-NO"/>
              </w:rPr>
              <w:t>Slovenija</w:t>
            </w:r>
          </w:p>
          <w:p w14:paraId="15E3806D" w14:textId="77777777" w:rsidR="001A358D" w:rsidRPr="00456C03" w:rsidRDefault="001A358D" w:rsidP="00336FA2">
            <w:pPr>
              <w:pStyle w:val="Default"/>
              <w:rPr>
                <w:sz w:val="22"/>
                <w:szCs w:val="22"/>
                <w:lang w:val="nb-NO"/>
              </w:rPr>
            </w:pPr>
            <w:r w:rsidRPr="00456C03">
              <w:rPr>
                <w:sz w:val="22"/>
                <w:szCs w:val="22"/>
                <w:lang w:val="nb-NO"/>
              </w:rPr>
              <w:t xml:space="preserve">Chiesi Slovenija d.o.o. </w:t>
            </w:r>
          </w:p>
          <w:p w14:paraId="53C2A3BF"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r w:rsidRPr="006E6CB7">
              <w:rPr>
                <w:rFonts w:ascii="Times New Roman" w:hAnsi="Times New Roman"/>
                <w:szCs w:val="22"/>
                <w:lang w:val="fi-FI"/>
              </w:rPr>
              <w:t>Tel: + 386-1-43 00 901</w:t>
            </w:r>
          </w:p>
          <w:p w14:paraId="6D10C188" w14:textId="77777777" w:rsidR="001A358D" w:rsidRPr="006E6CB7" w:rsidRDefault="001A358D" w:rsidP="00336FA2">
            <w:pPr>
              <w:tabs>
                <w:tab w:val="left" w:pos="-720"/>
              </w:tabs>
              <w:suppressAutoHyphens/>
              <w:spacing w:after="0" w:line="240" w:lineRule="auto"/>
              <w:rPr>
                <w:rFonts w:ascii="Times New Roman" w:hAnsi="Times New Roman"/>
                <w:szCs w:val="22"/>
                <w:lang w:val="fi-FI"/>
              </w:rPr>
            </w:pPr>
          </w:p>
        </w:tc>
      </w:tr>
      <w:tr w:rsidR="001A358D" w:rsidRPr="00816025" w14:paraId="4EE3BA27" w14:textId="77777777" w:rsidTr="00336FA2">
        <w:trPr>
          <w:cantSplit/>
        </w:trPr>
        <w:tc>
          <w:tcPr>
            <w:tcW w:w="4678" w:type="dxa"/>
            <w:gridSpan w:val="2"/>
          </w:tcPr>
          <w:p w14:paraId="68D9493B" w14:textId="77777777" w:rsidR="001A358D" w:rsidRPr="00456C03" w:rsidRDefault="001A358D" w:rsidP="00336FA2">
            <w:pPr>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Ísland</w:t>
            </w:r>
            <w:proofErr w:type="spellEnd"/>
          </w:p>
          <w:p w14:paraId="72DB3B71"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5F84442D"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roofErr w:type="spellStart"/>
            <w:r w:rsidRPr="00456C03">
              <w:rPr>
                <w:rFonts w:ascii="Times New Roman" w:hAnsi="Times New Roman"/>
                <w:szCs w:val="22"/>
                <w:lang w:val="de-DE"/>
              </w:rPr>
              <w:t>Sími</w:t>
            </w:r>
            <w:proofErr w:type="spellEnd"/>
            <w:r w:rsidRPr="00456C03">
              <w:rPr>
                <w:rFonts w:ascii="Times New Roman" w:hAnsi="Times New Roman"/>
                <w:szCs w:val="22"/>
                <w:lang w:val="de-DE"/>
              </w:rPr>
              <w:t>: +46 8 753 35 20</w:t>
            </w:r>
          </w:p>
          <w:p w14:paraId="7038625D"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c>
          <w:tcPr>
            <w:tcW w:w="4678" w:type="dxa"/>
          </w:tcPr>
          <w:p w14:paraId="3E2278D4" w14:textId="77777777" w:rsidR="001A358D" w:rsidRPr="00456C03" w:rsidRDefault="001A358D" w:rsidP="00336FA2">
            <w:pPr>
              <w:tabs>
                <w:tab w:val="left" w:pos="-720"/>
              </w:tabs>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Slovenská</w:t>
            </w:r>
            <w:proofErr w:type="spellEnd"/>
            <w:r w:rsidRPr="00456C03">
              <w:rPr>
                <w:rFonts w:ascii="Times New Roman" w:hAnsi="Times New Roman"/>
                <w:b/>
                <w:szCs w:val="22"/>
                <w:lang w:val="de-DE"/>
              </w:rPr>
              <w:t xml:space="preserve"> </w:t>
            </w:r>
            <w:proofErr w:type="spellStart"/>
            <w:r w:rsidRPr="00456C03">
              <w:rPr>
                <w:rFonts w:ascii="Times New Roman" w:hAnsi="Times New Roman"/>
                <w:b/>
                <w:szCs w:val="22"/>
                <w:lang w:val="de-DE"/>
              </w:rPr>
              <w:t>republika</w:t>
            </w:r>
            <w:proofErr w:type="spellEnd"/>
          </w:p>
          <w:p w14:paraId="4B823E59"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w:t>
            </w:r>
            <w:proofErr w:type="spellStart"/>
            <w:r w:rsidRPr="00456C03">
              <w:rPr>
                <w:rFonts w:ascii="Times New Roman" w:hAnsi="Times New Roman"/>
                <w:szCs w:val="22"/>
                <w:lang w:val="de-DE"/>
              </w:rPr>
              <w:t>Slovakia</w:t>
            </w:r>
            <w:proofErr w:type="spellEnd"/>
            <w:r w:rsidRPr="00456C03">
              <w:rPr>
                <w:rFonts w:ascii="Times New Roman" w:hAnsi="Times New Roman"/>
                <w:szCs w:val="22"/>
                <w:lang w:val="de-DE"/>
              </w:rPr>
              <w:t xml:space="preserve"> </w:t>
            </w:r>
            <w:proofErr w:type="spellStart"/>
            <w:r w:rsidRPr="00456C03">
              <w:rPr>
                <w:rFonts w:ascii="Times New Roman" w:hAnsi="Times New Roman"/>
                <w:szCs w:val="22"/>
                <w:lang w:val="de-DE"/>
              </w:rPr>
              <w:t>s.r.o</w:t>
            </w:r>
            <w:proofErr w:type="spellEnd"/>
            <w:r w:rsidRPr="00456C03">
              <w:rPr>
                <w:rFonts w:ascii="Times New Roman" w:hAnsi="Times New Roman"/>
                <w:szCs w:val="22"/>
                <w:lang w:val="de-DE"/>
              </w:rPr>
              <w:t xml:space="preserve">. </w:t>
            </w:r>
          </w:p>
          <w:p w14:paraId="5E9EB44C"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+ 421 259300060</w:t>
            </w:r>
          </w:p>
          <w:p w14:paraId="0977AAE5" w14:textId="77777777" w:rsidR="001A358D" w:rsidRPr="00456C03" w:rsidRDefault="001A358D" w:rsidP="00336FA2">
            <w:pPr>
              <w:tabs>
                <w:tab w:val="left" w:pos="-720"/>
              </w:tabs>
              <w:suppressAutoHyphens/>
              <w:spacing w:after="0" w:line="240" w:lineRule="auto"/>
              <w:rPr>
                <w:rFonts w:ascii="Times New Roman" w:hAnsi="Times New Roman"/>
                <w:b/>
                <w:szCs w:val="22"/>
                <w:lang w:val="de-DE"/>
              </w:rPr>
            </w:pPr>
          </w:p>
        </w:tc>
      </w:tr>
      <w:tr w:rsidR="001A358D" w:rsidRPr="000A4FD3" w14:paraId="29827AC8" w14:textId="77777777" w:rsidTr="00336FA2">
        <w:trPr>
          <w:cantSplit/>
        </w:trPr>
        <w:tc>
          <w:tcPr>
            <w:tcW w:w="4678" w:type="dxa"/>
            <w:gridSpan w:val="2"/>
          </w:tcPr>
          <w:p w14:paraId="11695565"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b/>
                <w:szCs w:val="22"/>
                <w:lang w:val="fi-FI"/>
              </w:rPr>
              <w:t>Italia</w:t>
            </w:r>
          </w:p>
          <w:p w14:paraId="10FDB466"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 xml:space="preserve">Chiesi </w:t>
            </w:r>
            <w:r w:rsidRPr="006E6CB7">
              <w:rPr>
                <w:rFonts w:ascii="Times New Roman" w:hAnsi="Times New Roman"/>
                <w:lang w:val="fi-FI"/>
              </w:rPr>
              <w:t>Italia</w:t>
            </w:r>
            <w:r w:rsidRPr="006E6CB7">
              <w:rPr>
                <w:rFonts w:ascii="Times New Roman" w:hAnsi="Times New Roman"/>
                <w:szCs w:val="22"/>
                <w:lang w:val="fi-FI"/>
              </w:rPr>
              <w:t xml:space="preserve"> S.p.A. </w:t>
            </w:r>
          </w:p>
          <w:p w14:paraId="6FFE6313"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Tel: + 39 0521 2791</w:t>
            </w:r>
          </w:p>
          <w:p w14:paraId="0D2BCEAF" w14:textId="77777777" w:rsidR="001A358D" w:rsidRPr="006E6CB7" w:rsidRDefault="001A358D" w:rsidP="00336FA2">
            <w:pPr>
              <w:suppressAutoHyphens/>
              <w:spacing w:after="0" w:line="240" w:lineRule="auto"/>
              <w:rPr>
                <w:rFonts w:ascii="Times New Roman" w:hAnsi="Times New Roman"/>
                <w:b/>
                <w:szCs w:val="22"/>
                <w:lang w:val="fi-FI"/>
              </w:rPr>
            </w:pPr>
          </w:p>
        </w:tc>
        <w:tc>
          <w:tcPr>
            <w:tcW w:w="4678" w:type="dxa"/>
          </w:tcPr>
          <w:p w14:paraId="64A4CFF0" w14:textId="77777777" w:rsidR="001A358D" w:rsidRPr="00CD6492" w:rsidRDefault="001A358D" w:rsidP="00336FA2">
            <w:pPr>
              <w:tabs>
                <w:tab w:val="left" w:pos="-720"/>
                <w:tab w:val="left" w:pos="4536"/>
              </w:tabs>
              <w:suppressAutoHyphens/>
              <w:spacing w:after="0" w:line="240" w:lineRule="auto"/>
              <w:rPr>
                <w:rFonts w:ascii="Times New Roman" w:hAnsi="Times New Roman"/>
                <w:szCs w:val="22"/>
                <w:lang w:val="de-DE"/>
              </w:rPr>
            </w:pPr>
            <w:r w:rsidRPr="00CD6492">
              <w:rPr>
                <w:rFonts w:ascii="Times New Roman" w:hAnsi="Times New Roman"/>
                <w:b/>
                <w:szCs w:val="22"/>
                <w:lang w:val="de-DE"/>
              </w:rPr>
              <w:t>Suomi/</w:t>
            </w:r>
            <w:proofErr w:type="spellStart"/>
            <w:r w:rsidRPr="00CD6492">
              <w:rPr>
                <w:rFonts w:ascii="Times New Roman" w:hAnsi="Times New Roman"/>
                <w:b/>
                <w:szCs w:val="22"/>
                <w:lang w:val="de-DE"/>
              </w:rPr>
              <w:t>Finland</w:t>
            </w:r>
            <w:proofErr w:type="spellEnd"/>
          </w:p>
          <w:p w14:paraId="21CA0527" w14:textId="77777777" w:rsidR="001A358D" w:rsidRPr="00CD6492" w:rsidRDefault="001A358D" w:rsidP="00336FA2">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Pharma AB </w:t>
            </w:r>
          </w:p>
          <w:p w14:paraId="5E347046" w14:textId="77777777" w:rsidR="001A358D" w:rsidRPr="00CD6492" w:rsidRDefault="001A358D" w:rsidP="00336FA2">
            <w:pPr>
              <w:tabs>
                <w:tab w:val="left" w:pos="-720"/>
              </w:tabs>
              <w:suppressAutoHyphens/>
              <w:spacing w:after="0" w:line="240" w:lineRule="auto"/>
              <w:rPr>
                <w:rFonts w:ascii="Times New Roman" w:hAnsi="Times New Roman"/>
                <w:szCs w:val="22"/>
                <w:lang w:val="de-DE"/>
              </w:rPr>
            </w:pPr>
            <w:r w:rsidRPr="00CD6492">
              <w:rPr>
                <w:rFonts w:ascii="Times New Roman" w:hAnsi="Times New Roman"/>
                <w:szCs w:val="22"/>
                <w:lang w:val="de-DE"/>
              </w:rPr>
              <w:t>Puh/Tel: +46 8 753 35 20</w:t>
            </w:r>
          </w:p>
          <w:p w14:paraId="1CC415BB" w14:textId="77777777" w:rsidR="001A358D" w:rsidRPr="00CD6492" w:rsidRDefault="001A358D" w:rsidP="00336FA2">
            <w:pPr>
              <w:tabs>
                <w:tab w:val="left" w:pos="-720"/>
              </w:tabs>
              <w:suppressAutoHyphens/>
              <w:spacing w:after="0" w:line="240" w:lineRule="auto"/>
              <w:rPr>
                <w:rFonts w:ascii="Times New Roman" w:hAnsi="Times New Roman"/>
                <w:szCs w:val="22"/>
                <w:lang w:val="de-DE"/>
              </w:rPr>
            </w:pPr>
          </w:p>
        </w:tc>
      </w:tr>
      <w:tr w:rsidR="001A358D" w:rsidRPr="000A4FD3" w14:paraId="7791C6A2" w14:textId="77777777" w:rsidTr="00336FA2">
        <w:trPr>
          <w:cantSplit/>
        </w:trPr>
        <w:tc>
          <w:tcPr>
            <w:tcW w:w="4678" w:type="dxa"/>
            <w:gridSpan w:val="2"/>
          </w:tcPr>
          <w:p w14:paraId="0DAD07F3" w14:textId="77777777" w:rsidR="001A358D" w:rsidRPr="00CD6492" w:rsidRDefault="001A358D" w:rsidP="00336FA2">
            <w:pPr>
              <w:suppressAutoHyphens/>
              <w:spacing w:after="0" w:line="240" w:lineRule="auto"/>
              <w:rPr>
                <w:rFonts w:ascii="Times New Roman" w:hAnsi="Times New Roman"/>
                <w:b/>
                <w:szCs w:val="22"/>
                <w:lang w:val="de-DE"/>
              </w:rPr>
            </w:pPr>
            <w:r w:rsidRPr="006E6CB7">
              <w:rPr>
                <w:rFonts w:ascii="Times New Roman" w:hAnsi="Times New Roman"/>
                <w:b/>
                <w:szCs w:val="22"/>
                <w:lang w:val="fi-FI"/>
              </w:rPr>
              <w:t>Κύπρος</w:t>
            </w:r>
          </w:p>
          <w:p w14:paraId="4216BF15" w14:textId="77777777" w:rsidR="001A358D" w:rsidRPr="00CD6492" w:rsidRDefault="001A358D" w:rsidP="00336FA2">
            <w:pPr>
              <w:suppressAutoHyphens/>
              <w:spacing w:after="0" w:line="240" w:lineRule="auto"/>
              <w:rPr>
                <w:rFonts w:ascii="Times New Roman" w:hAnsi="Times New Roman"/>
                <w:szCs w:val="22"/>
                <w:lang w:val="de-DE"/>
              </w:rPr>
            </w:pPr>
            <w:r w:rsidRPr="00CD6492">
              <w:rPr>
                <w:rFonts w:ascii="Times New Roman" w:hAnsi="Times New Roman"/>
                <w:szCs w:val="22"/>
                <w:lang w:val="de-DE"/>
              </w:rPr>
              <w:t xml:space="preserve">Chiesi </w:t>
            </w:r>
            <w:proofErr w:type="spellStart"/>
            <w:r w:rsidRPr="00CD6492">
              <w:rPr>
                <w:rFonts w:ascii="Times New Roman" w:hAnsi="Times New Roman"/>
                <w:szCs w:val="22"/>
                <w:lang w:val="de-DE"/>
              </w:rPr>
              <w:t>Farmaceutici</w:t>
            </w:r>
            <w:proofErr w:type="spellEnd"/>
            <w:r w:rsidRPr="00CD6492">
              <w:rPr>
                <w:rFonts w:ascii="Times New Roman" w:hAnsi="Times New Roman"/>
                <w:szCs w:val="22"/>
                <w:lang w:val="de-DE"/>
              </w:rPr>
              <w:t xml:space="preserve"> </w:t>
            </w:r>
            <w:proofErr w:type="spellStart"/>
            <w:r w:rsidRPr="00CD6492">
              <w:rPr>
                <w:rFonts w:ascii="Times New Roman" w:hAnsi="Times New Roman"/>
                <w:szCs w:val="22"/>
                <w:lang w:val="de-DE"/>
              </w:rPr>
              <w:t>S.p.A</w:t>
            </w:r>
            <w:proofErr w:type="spellEnd"/>
            <w:r w:rsidRPr="00CD6492">
              <w:rPr>
                <w:rFonts w:ascii="Times New Roman" w:hAnsi="Times New Roman"/>
                <w:szCs w:val="22"/>
                <w:lang w:val="de-DE"/>
              </w:rPr>
              <w:t xml:space="preserve">. </w:t>
            </w:r>
          </w:p>
          <w:p w14:paraId="7DAD5F3E" w14:textId="77777777" w:rsidR="001A358D" w:rsidRPr="006E6CB7" w:rsidRDefault="001A358D" w:rsidP="00336FA2">
            <w:pPr>
              <w:suppressAutoHyphens/>
              <w:spacing w:after="0" w:line="240" w:lineRule="auto"/>
              <w:rPr>
                <w:rFonts w:ascii="Times New Roman" w:hAnsi="Times New Roman"/>
                <w:szCs w:val="22"/>
                <w:lang w:val="fi-FI"/>
              </w:rPr>
            </w:pPr>
            <w:r w:rsidRPr="006E6CB7">
              <w:rPr>
                <w:rFonts w:ascii="Times New Roman" w:hAnsi="Times New Roman"/>
                <w:szCs w:val="22"/>
                <w:lang w:val="fi-FI"/>
              </w:rPr>
              <w:t>Τηλ: + 39 0521 2791</w:t>
            </w:r>
          </w:p>
          <w:p w14:paraId="7F2BCCD3" w14:textId="77777777" w:rsidR="001A358D" w:rsidRPr="006E6CB7" w:rsidRDefault="001A358D" w:rsidP="00336FA2">
            <w:pPr>
              <w:suppressAutoHyphens/>
              <w:spacing w:after="0" w:line="240" w:lineRule="auto"/>
              <w:rPr>
                <w:rFonts w:ascii="Times New Roman" w:hAnsi="Times New Roman"/>
                <w:b/>
                <w:szCs w:val="22"/>
                <w:lang w:val="fi-FI"/>
              </w:rPr>
            </w:pPr>
          </w:p>
        </w:tc>
        <w:tc>
          <w:tcPr>
            <w:tcW w:w="4678" w:type="dxa"/>
          </w:tcPr>
          <w:p w14:paraId="4E5DABDE" w14:textId="77777777" w:rsidR="001A358D" w:rsidRPr="00456C03" w:rsidRDefault="001A358D" w:rsidP="00336FA2">
            <w:pPr>
              <w:tabs>
                <w:tab w:val="left" w:pos="-720"/>
                <w:tab w:val="left" w:pos="4536"/>
              </w:tabs>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Sverige</w:t>
            </w:r>
            <w:proofErr w:type="spellEnd"/>
          </w:p>
          <w:p w14:paraId="7A974F2B"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 AB </w:t>
            </w:r>
          </w:p>
          <w:p w14:paraId="19C51790" w14:textId="77777777" w:rsidR="001A358D" w:rsidRPr="00456C03" w:rsidRDefault="001A358D" w:rsidP="00336FA2">
            <w:pPr>
              <w:tabs>
                <w:tab w:val="left" w:pos="-720"/>
                <w:tab w:val="left" w:pos="4536"/>
              </w:tabs>
              <w:suppressAutoHyphens/>
              <w:spacing w:after="0" w:line="240" w:lineRule="auto"/>
              <w:rPr>
                <w:rFonts w:ascii="Times New Roman" w:hAnsi="Times New Roman"/>
                <w:szCs w:val="22"/>
                <w:lang w:val="de-DE"/>
              </w:rPr>
            </w:pPr>
            <w:r w:rsidRPr="00456C03">
              <w:rPr>
                <w:rFonts w:ascii="Times New Roman" w:hAnsi="Times New Roman"/>
                <w:szCs w:val="22"/>
                <w:lang w:val="de-DE"/>
              </w:rPr>
              <w:t>Tel: +46 8 753 35 20</w:t>
            </w:r>
          </w:p>
          <w:p w14:paraId="3925BB5E" w14:textId="77777777" w:rsidR="001A358D" w:rsidRPr="00456C03" w:rsidRDefault="001A358D" w:rsidP="00336FA2">
            <w:pPr>
              <w:tabs>
                <w:tab w:val="left" w:pos="-720"/>
                <w:tab w:val="left" w:pos="4536"/>
              </w:tabs>
              <w:suppressAutoHyphens/>
              <w:spacing w:after="0" w:line="240" w:lineRule="auto"/>
              <w:rPr>
                <w:rFonts w:ascii="Times New Roman" w:hAnsi="Times New Roman"/>
                <w:b/>
                <w:szCs w:val="22"/>
                <w:lang w:val="de-DE"/>
              </w:rPr>
            </w:pPr>
          </w:p>
        </w:tc>
      </w:tr>
      <w:tr w:rsidR="001A358D" w:rsidRPr="006E6CB7" w14:paraId="6B077D65" w14:textId="77777777" w:rsidTr="00336FA2">
        <w:trPr>
          <w:cantSplit/>
        </w:trPr>
        <w:tc>
          <w:tcPr>
            <w:tcW w:w="4678" w:type="dxa"/>
            <w:gridSpan w:val="2"/>
          </w:tcPr>
          <w:p w14:paraId="2E7E2B9D" w14:textId="77777777" w:rsidR="001A358D" w:rsidRPr="00456C03" w:rsidRDefault="001A358D" w:rsidP="00336FA2">
            <w:pPr>
              <w:suppressAutoHyphens/>
              <w:spacing w:after="0" w:line="240" w:lineRule="auto"/>
              <w:rPr>
                <w:rFonts w:ascii="Times New Roman" w:hAnsi="Times New Roman"/>
                <w:b/>
                <w:szCs w:val="22"/>
                <w:lang w:val="de-DE"/>
              </w:rPr>
            </w:pPr>
            <w:proofErr w:type="spellStart"/>
            <w:r w:rsidRPr="00456C03">
              <w:rPr>
                <w:rFonts w:ascii="Times New Roman" w:hAnsi="Times New Roman"/>
                <w:b/>
                <w:szCs w:val="22"/>
                <w:lang w:val="de-DE"/>
              </w:rPr>
              <w:t>Latvija</w:t>
            </w:r>
            <w:proofErr w:type="spellEnd"/>
          </w:p>
          <w:p w14:paraId="395BFC21" w14:textId="77777777" w:rsidR="001A358D" w:rsidRPr="00456C03" w:rsidRDefault="001A358D" w:rsidP="00336FA2">
            <w:pPr>
              <w:suppressAutoHyphens/>
              <w:spacing w:after="0" w:line="240" w:lineRule="auto"/>
              <w:rPr>
                <w:rFonts w:ascii="Times New Roman" w:hAnsi="Times New Roman"/>
                <w:szCs w:val="22"/>
                <w:lang w:val="de-DE"/>
              </w:rPr>
            </w:pPr>
            <w:r w:rsidRPr="00456C03">
              <w:rPr>
                <w:rFonts w:ascii="Times New Roman" w:hAnsi="Times New Roman"/>
                <w:szCs w:val="22"/>
                <w:lang w:val="de-DE"/>
              </w:rPr>
              <w:t xml:space="preserve">Chiesi Pharmaceuticals GmbH </w:t>
            </w:r>
          </w:p>
          <w:p w14:paraId="18E44C84"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r w:rsidRPr="00456C03">
              <w:rPr>
                <w:rFonts w:ascii="Times New Roman" w:hAnsi="Times New Roman"/>
                <w:szCs w:val="22"/>
                <w:lang w:val="de-DE"/>
              </w:rPr>
              <w:t>Tel: + 43 1 4073919</w:t>
            </w:r>
          </w:p>
          <w:p w14:paraId="09582538" w14:textId="77777777" w:rsidR="001A358D" w:rsidRPr="00456C03" w:rsidRDefault="001A358D" w:rsidP="00336FA2">
            <w:pPr>
              <w:tabs>
                <w:tab w:val="left" w:pos="-720"/>
              </w:tabs>
              <w:suppressAutoHyphens/>
              <w:spacing w:after="0" w:line="240" w:lineRule="auto"/>
              <w:rPr>
                <w:rFonts w:ascii="Times New Roman" w:hAnsi="Times New Roman"/>
                <w:szCs w:val="22"/>
                <w:lang w:val="de-DE"/>
              </w:rPr>
            </w:pPr>
          </w:p>
        </w:tc>
        <w:tc>
          <w:tcPr>
            <w:tcW w:w="4678" w:type="dxa"/>
          </w:tcPr>
          <w:p w14:paraId="159890D7" w14:textId="4B2A8AFE" w:rsidR="001A358D" w:rsidRPr="00456C03" w:rsidDel="00A05BDD" w:rsidRDefault="001A358D" w:rsidP="00336FA2">
            <w:pPr>
              <w:tabs>
                <w:tab w:val="left" w:pos="-720"/>
                <w:tab w:val="left" w:pos="4536"/>
              </w:tabs>
              <w:suppressAutoHyphens/>
              <w:spacing w:after="0" w:line="240" w:lineRule="auto"/>
              <w:rPr>
                <w:del w:id="40" w:author="Author"/>
                <w:rFonts w:ascii="Times New Roman" w:hAnsi="Times New Roman"/>
                <w:b/>
                <w:lang w:val="en-GB"/>
              </w:rPr>
            </w:pPr>
            <w:del w:id="41" w:author="Author">
              <w:r w:rsidRPr="00456C03" w:rsidDel="00A05BDD">
                <w:rPr>
                  <w:rFonts w:ascii="Times New Roman" w:hAnsi="Times New Roman"/>
                  <w:b/>
                  <w:szCs w:val="22"/>
                  <w:lang w:val="en-GB"/>
                </w:rPr>
                <w:delText xml:space="preserve">United Kingdom </w:delText>
              </w:r>
              <w:r w:rsidRPr="00456C03" w:rsidDel="00A05BDD">
                <w:rPr>
                  <w:rFonts w:ascii="Times New Roman" w:hAnsi="Times New Roman"/>
                  <w:b/>
                  <w:lang w:val="en-GB"/>
                </w:rPr>
                <w:delText>(Northern Ireland)</w:delText>
              </w:r>
            </w:del>
          </w:p>
          <w:p w14:paraId="18F94420" w14:textId="0543B644" w:rsidR="001A358D" w:rsidRPr="00456C03" w:rsidDel="00A05BDD" w:rsidRDefault="001A358D" w:rsidP="00336FA2">
            <w:pPr>
              <w:suppressAutoHyphens/>
              <w:spacing w:after="0" w:line="240" w:lineRule="auto"/>
              <w:rPr>
                <w:del w:id="42" w:author="Author"/>
                <w:rFonts w:ascii="Times New Roman" w:hAnsi="Times New Roman"/>
                <w:lang w:val="en-GB"/>
              </w:rPr>
            </w:pPr>
            <w:del w:id="43" w:author="Author">
              <w:r w:rsidRPr="00456C03" w:rsidDel="00A05BDD">
                <w:rPr>
                  <w:rFonts w:ascii="Times New Roman" w:hAnsi="Times New Roman"/>
                  <w:lang w:val="en-GB"/>
                </w:rPr>
                <w:delText xml:space="preserve">Chiesi Farmaceutici S.p.A. </w:delText>
              </w:r>
            </w:del>
          </w:p>
          <w:p w14:paraId="2DB7460F" w14:textId="11B3FD63" w:rsidR="001A358D" w:rsidRPr="006E6CB7" w:rsidRDefault="001A358D" w:rsidP="00336FA2">
            <w:pPr>
              <w:tabs>
                <w:tab w:val="left" w:pos="-720"/>
              </w:tabs>
              <w:suppressAutoHyphens/>
              <w:spacing w:after="0" w:line="240" w:lineRule="auto"/>
              <w:rPr>
                <w:rFonts w:ascii="Times New Roman" w:hAnsi="Times New Roman"/>
                <w:szCs w:val="22"/>
                <w:lang w:val="fi-FI"/>
              </w:rPr>
            </w:pPr>
            <w:del w:id="44" w:author="Author">
              <w:r w:rsidRPr="006E6CB7" w:rsidDel="00A05BDD">
                <w:rPr>
                  <w:rFonts w:ascii="Times New Roman" w:hAnsi="Times New Roman"/>
                  <w:lang w:val="fi-FI"/>
                </w:rPr>
                <w:delText>Tel: + 39 0521 2791</w:delText>
              </w:r>
            </w:del>
          </w:p>
        </w:tc>
      </w:tr>
    </w:tbl>
    <w:p w14:paraId="196284A1" w14:textId="77777777" w:rsidR="001A358D" w:rsidRPr="006E6CB7" w:rsidRDefault="001A358D" w:rsidP="001A358D">
      <w:pPr>
        <w:autoSpaceDE w:val="0"/>
        <w:autoSpaceDN w:val="0"/>
        <w:adjustRightInd w:val="0"/>
        <w:spacing w:after="0" w:line="240" w:lineRule="auto"/>
        <w:rPr>
          <w:rFonts w:ascii="Times New Roman" w:hAnsi="Times New Roman"/>
          <w:color w:val="000000"/>
          <w:szCs w:val="22"/>
          <w:lang w:val="fi-FI"/>
        </w:rPr>
      </w:pPr>
    </w:p>
    <w:p w14:paraId="7386CE8E" w14:textId="77777777" w:rsidR="001A358D" w:rsidRPr="006E6CB7" w:rsidRDefault="001A358D" w:rsidP="001A358D">
      <w:pPr>
        <w:keepNext/>
        <w:autoSpaceDE w:val="0"/>
        <w:autoSpaceDN w:val="0"/>
        <w:adjustRightInd w:val="0"/>
        <w:spacing w:after="0" w:line="240" w:lineRule="auto"/>
        <w:rPr>
          <w:rFonts w:ascii="Times New Roman" w:hAnsi="Times New Roman"/>
          <w:b/>
          <w:szCs w:val="22"/>
          <w:lang w:val="fi-FI"/>
        </w:rPr>
      </w:pPr>
      <w:r w:rsidRPr="006E6CB7">
        <w:rPr>
          <w:rFonts w:ascii="Times New Roman" w:hAnsi="Times New Roman"/>
          <w:b/>
          <w:szCs w:val="22"/>
          <w:lang w:val="fi-FI"/>
        </w:rPr>
        <w:t>Tämä pakkausseloste on tarkistettu viimeksi</w:t>
      </w:r>
    </w:p>
    <w:p w14:paraId="15AF1506" w14:textId="77777777" w:rsidR="001A358D" w:rsidRPr="006E6CB7" w:rsidRDefault="001A358D" w:rsidP="001A358D">
      <w:pPr>
        <w:keepNext/>
        <w:autoSpaceDE w:val="0"/>
        <w:autoSpaceDN w:val="0"/>
        <w:adjustRightInd w:val="0"/>
        <w:spacing w:after="0" w:line="240" w:lineRule="auto"/>
        <w:rPr>
          <w:rFonts w:ascii="Times New Roman" w:hAnsi="Times New Roman"/>
          <w:szCs w:val="22"/>
          <w:lang w:val="fi-FI"/>
        </w:rPr>
      </w:pPr>
    </w:p>
    <w:p w14:paraId="6ADE6D02" w14:textId="490EA727" w:rsidR="00CC755F" w:rsidRPr="006E6CB7" w:rsidRDefault="001A358D" w:rsidP="009E76D4">
      <w:pPr>
        <w:tabs>
          <w:tab w:val="left" w:pos="567"/>
        </w:tabs>
        <w:spacing w:after="0" w:line="240" w:lineRule="auto"/>
        <w:rPr>
          <w:rFonts w:ascii="Times New Roman" w:hAnsi="Times New Roman"/>
          <w:szCs w:val="22"/>
          <w:lang w:val="fi-FI"/>
        </w:rPr>
      </w:pPr>
      <w:r w:rsidRPr="006E6CB7">
        <w:rPr>
          <w:rFonts w:ascii="Times New Roman" w:hAnsi="Times New Roman"/>
          <w:szCs w:val="22"/>
          <w:lang w:val="fi-FI"/>
        </w:rPr>
        <w:t xml:space="preserve">Lisätietoa tästä lääkevalmisteesta on saatavilla Euroopan lääkeviraston verkkosivulla </w:t>
      </w:r>
      <w:hyperlink r:id="rId13" w:history="1">
        <w:r w:rsidRPr="006E6CB7">
          <w:rPr>
            <w:rStyle w:val="Hyperlink"/>
            <w:rFonts w:ascii="Times New Roman" w:hAnsi="Times New Roman"/>
            <w:szCs w:val="22"/>
            <w:lang w:val="fi-FI"/>
          </w:rPr>
          <w:t>http://www.ema.europa.eu</w:t>
        </w:r>
      </w:hyperlink>
      <w:r w:rsidRPr="006E6CB7">
        <w:rPr>
          <w:rFonts w:ascii="Times New Roman" w:hAnsi="Times New Roman"/>
          <w:szCs w:val="22"/>
          <w:lang w:val="fi-FI"/>
        </w:rPr>
        <w:t>/.</w:t>
      </w:r>
    </w:p>
    <w:sectPr w:rsidR="00CC755F" w:rsidRPr="006E6CB7" w:rsidSect="00377813">
      <w:footerReference w:type="default" r:id="rId14"/>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DD4C" w14:textId="77777777" w:rsidR="00CC493C" w:rsidRPr="00FA5EA4" w:rsidRDefault="00CC493C">
      <w:pPr>
        <w:spacing w:after="0" w:line="240" w:lineRule="auto"/>
        <w:rPr>
          <w:szCs w:val="24"/>
        </w:rPr>
      </w:pPr>
      <w:r w:rsidRPr="00FA5EA4">
        <w:rPr>
          <w:szCs w:val="24"/>
        </w:rPr>
        <w:separator/>
      </w:r>
    </w:p>
  </w:endnote>
  <w:endnote w:type="continuationSeparator" w:id="0">
    <w:p w14:paraId="49C852F8" w14:textId="77777777" w:rsidR="00CC493C" w:rsidRPr="00FA5EA4" w:rsidRDefault="00CC493C">
      <w:pPr>
        <w:spacing w:after="0" w:line="240" w:lineRule="auto"/>
        <w:rPr>
          <w:szCs w:val="24"/>
        </w:rPr>
      </w:pPr>
      <w:r w:rsidRPr="00FA5EA4">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CDF" w14:textId="77777777" w:rsidR="00532044" w:rsidRPr="00377813" w:rsidRDefault="00532044" w:rsidP="00377813">
    <w:pPr>
      <w:pStyle w:val="Footer"/>
      <w:jc w:val="center"/>
      <w:rPr>
        <w:rFonts w:ascii="Arial" w:hAnsi="Arial" w:cs="Arial"/>
        <w:sz w:val="16"/>
        <w:szCs w:val="16"/>
      </w:rPr>
    </w:pPr>
    <w:r w:rsidRPr="00377813">
      <w:rPr>
        <w:rFonts w:ascii="Arial" w:hAnsi="Arial" w:cs="Arial"/>
        <w:sz w:val="16"/>
        <w:szCs w:val="16"/>
      </w:rPr>
      <w:fldChar w:fldCharType="begin"/>
    </w:r>
    <w:r w:rsidRPr="00377813">
      <w:rPr>
        <w:rFonts w:ascii="Arial" w:hAnsi="Arial" w:cs="Arial"/>
        <w:sz w:val="16"/>
        <w:szCs w:val="16"/>
      </w:rPr>
      <w:instrText xml:space="preserve"> PAGE   \* MERGEFORMAT </w:instrText>
    </w:r>
    <w:r w:rsidRPr="00377813">
      <w:rPr>
        <w:rFonts w:ascii="Arial" w:hAnsi="Arial" w:cs="Arial"/>
        <w:sz w:val="16"/>
        <w:szCs w:val="16"/>
      </w:rPr>
      <w:fldChar w:fldCharType="separate"/>
    </w:r>
    <w:r>
      <w:rPr>
        <w:rFonts w:ascii="Arial" w:hAnsi="Arial" w:cs="Arial"/>
        <w:noProof/>
        <w:sz w:val="16"/>
        <w:szCs w:val="16"/>
      </w:rPr>
      <w:t>58</w:t>
    </w:r>
    <w:r w:rsidRPr="0037781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607C" w14:textId="77777777" w:rsidR="00CC493C" w:rsidRPr="00FA5EA4" w:rsidRDefault="00CC493C">
      <w:pPr>
        <w:spacing w:after="0" w:line="240" w:lineRule="auto"/>
        <w:rPr>
          <w:szCs w:val="24"/>
        </w:rPr>
      </w:pPr>
      <w:r w:rsidRPr="00FA5EA4">
        <w:rPr>
          <w:szCs w:val="24"/>
        </w:rPr>
        <w:separator/>
      </w:r>
    </w:p>
  </w:footnote>
  <w:footnote w:type="continuationSeparator" w:id="0">
    <w:p w14:paraId="455903C9" w14:textId="77777777" w:rsidR="00CC493C" w:rsidRPr="00FA5EA4" w:rsidRDefault="00CC493C">
      <w:pPr>
        <w:spacing w:after="0" w:line="240" w:lineRule="auto"/>
        <w:rPr>
          <w:szCs w:val="24"/>
        </w:rPr>
      </w:pPr>
      <w:r w:rsidRPr="00FA5EA4">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FFFFFFFF"/>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FFFFFFFF"/>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FFFFFFFF"/>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FFFFFFFF"/>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C0631"/>
    <w:multiLevelType w:val="multilevel"/>
    <w:tmpl w:val="FFFFFFFF"/>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17" w15:restartNumberingAfterBreak="0">
    <w:nsid w:val="21DF2A38"/>
    <w:multiLevelType w:val="hybridMultilevel"/>
    <w:tmpl w:val="FFFFFFFF"/>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E00234"/>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807365"/>
    <w:multiLevelType w:val="hybridMultilevel"/>
    <w:tmpl w:val="FFFFFFFF"/>
    <w:lvl w:ilvl="0" w:tplc="08090001">
      <w:start w:val="1"/>
      <w:numFmt w:val="bullet"/>
      <w:lvlText w:val=""/>
      <w:lvlJc w:val="left"/>
      <w:pPr>
        <w:ind w:left="1440" w:hanging="360"/>
      </w:pPr>
      <w:rPr>
        <w:rFonts w:ascii="Symbol" w:hAnsi="Symbol" w:hint="default"/>
      </w:rPr>
    </w:lvl>
    <w:lvl w:ilvl="1" w:tplc="140C000D">
      <w:start w:val="1"/>
      <w:numFmt w:val="bullet"/>
      <w:lvlText w:val=""/>
      <w:lvlJc w:val="left"/>
      <w:pPr>
        <w:ind w:left="2520" w:hanging="72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87713A"/>
    <w:multiLevelType w:val="hybridMultilevel"/>
    <w:tmpl w:val="FFFFFFFF"/>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320C"/>
    <w:multiLevelType w:val="hybridMultilevel"/>
    <w:tmpl w:val="FFFFFFFF"/>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0A26CE"/>
    <w:multiLevelType w:val="hybridMultilevel"/>
    <w:tmpl w:val="FFFFFFFF"/>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FFFFFFFF"/>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FFFFFFFF"/>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DA050DE"/>
    <w:multiLevelType w:val="multilevel"/>
    <w:tmpl w:val="FFFFFFFF"/>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Times New Roman" w:hint="default"/>
        <w:b/>
        <w:i w:val="0"/>
        <w:sz w:val="24"/>
      </w:rPr>
    </w:lvl>
    <w:lvl w:ilvl="3">
      <w:start w:val="1"/>
      <w:numFmt w:val="decimal"/>
      <w:lvlText w:val="%1.%2.%3.%4."/>
      <w:lvlJc w:val="left"/>
      <w:pPr>
        <w:tabs>
          <w:tab w:val="num" w:pos="2016"/>
        </w:tabs>
        <w:ind w:left="1296"/>
      </w:pPr>
      <w:rPr>
        <w:rFonts w:ascii="Times New Roman Bold" w:hAnsi="Times New Roman Bold" w:cs="Times New Roman" w:hint="default"/>
        <w:b/>
        <w:i w:val="0"/>
        <w:sz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w:hint="default"/>
        <w:b/>
        <w:i w:val="0"/>
        <w:sz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7" w15:restartNumberingAfterBreak="0">
    <w:nsid w:val="4A09774C"/>
    <w:multiLevelType w:val="hybridMultilevel"/>
    <w:tmpl w:val="FFFFFFFF"/>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11985"/>
    <w:multiLevelType w:val="hybridMultilevel"/>
    <w:tmpl w:val="8720460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9" w15:restartNumberingAfterBreak="0">
    <w:nsid w:val="50F34D7E"/>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1140AF"/>
    <w:multiLevelType w:val="multilevel"/>
    <w:tmpl w:val="FFFFFFFF"/>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996256F"/>
    <w:multiLevelType w:val="hybridMultilevel"/>
    <w:tmpl w:val="FFFFFFFF"/>
    <w:lvl w:ilvl="0" w:tplc="08090001">
      <w:start w:val="1"/>
      <w:numFmt w:val="bullet"/>
      <w:lvlText w:val=""/>
      <w:lvlJc w:val="left"/>
      <w:pPr>
        <w:ind w:left="1440" w:hanging="360"/>
      </w:pPr>
      <w:rPr>
        <w:rFonts w:ascii="Symbol" w:hAnsi="Symbol" w:hint="default"/>
      </w:rPr>
    </w:lvl>
    <w:lvl w:ilvl="1" w:tplc="140C000D">
      <w:start w:val="1"/>
      <w:numFmt w:val="bullet"/>
      <w:lvlText w:val=""/>
      <w:lvlJc w:val="left"/>
      <w:pPr>
        <w:ind w:left="2520" w:hanging="72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D576D3"/>
    <w:multiLevelType w:val="hybridMultilevel"/>
    <w:tmpl w:val="FFFFFFFF"/>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F60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C4744"/>
    <w:multiLevelType w:val="hybridMultilevel"/>
    <w:tmpl w:val="FFFFFFFF"/>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1C0CB6"/>
    <w:multiLevelType w:val="hybridMultilevel"/>
    <w:tmpl w:val="AA343498"/>
    <w:lvl w:ilvl="0" w:tplc="FFFFFFFF">
      <w:start w:val="3"/>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830448"/>
    <w:multiLevelType w:val="hybridMultilevel"/>
    <w:tmpl w:val="FFFFFFFF"/>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C0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554972">
    <w:abstractNumId w:val="33"/>
  </w:num>
  <w:num w:numId="2" w16cid:durableId="1953202085">
    <w:abstractNumId w:val="10"/>
  </w:num>
  <w:num w:numId="3" w16cid:durableId="1099061210">
    <w:abstractNumId w:val="26"/>
  </w:num>
  <w:num w:numId="4" w16cid:durableId="1409617454">
    <w:abstractNumId w:val="16"/>
  </w:num>
  <w:num w:numId="5" w16cid:durableId="974720510">
    <w:abstractNumId w:val="29"/>
  </w:num>
  <w:num w:numId="6" w16cid:durableId="1836915790">
    <w:abstractNumId w:val="38"/>
  </w:num>
  <w:num w:numId="7" w16cid:durableId="1854950">
    <w:abstractNumId w:val="25"/>
  </w:num>
  <w:num w:numId="8" w16cid:durableId="50925085">
    <w:abstractNumId w:val="9"/>
  </w:num>
  <w:num w:numId="9" w16cid:durableId="907031541">
    <w:abstractNumId w:val="7"/>
  </w:num>
  <w:num w:numId="10" w16cid:durableId="2006862952">
    <w:abstractNumId w:val="6"/>
  </w:num>
  <w:num w:numId="11" w16cid:durableId="1427385193">
    <w:abstractNumId w:val="5"/>
  </w:num>
  <w:num w:numId="12" w16cid:durableId="77991071">
    <w:abstractNumId w:val="4"/>
  </w:num>
  <w:num w:numId="13" w16cid:durableId="206650653">
    <w:abstractNumId w:val="8"/>
  </w:num>
  <w:num w:numId="14" w16cid:durableId="950697441">
    <w:abstractNumId w:val="3"/>
  </w:num>
  <w:num w:numId="15" w16cid:durableId="1212229669">
    <w:abstractNumId w:val="2"/>
  </w:num>
  <w:num w:numId="16" w16cid:durableId="1525362027">
    <w:abstractNumId w:val="1"/>
  </w:num>
  <w:num w:numId="17" w16cid:durableId="784732799">
    <w:abstractNumId w:val="0"/>
  </w:num>
  <w:num w:numId="18" w16cid:durableId="625310914">
    <w:abstractNumId w:val="30"/>
  </w:num>
  <w:num w:numId="19" w16cid:durableId="88431918">
    <w:abstractNumId w:val="14"/>
  </w:num>
  <w:num w:numId="20" w16cid:durableId="1794591015">
    <w:abstractNumId w:val="18"/>
  </w:num>
  <w:num w:numId="21" w16cid:durableId="1628582646">
    <w:abstractNumId w:val="24"/>
  </w:num>
  <w:num w:numId="22" w16cid:durableId="1531142198">
    <w:abstractNumId w:val="11"/>
  </w:num>
  <w:num w:numId="23" w16cid:durableId="2113667624">
    <w:abstractNumId w:val="15"/>
  </w:num>
  <w:num w:numId="24" w16cid:durableId="2011249856">
    <w:abstractNumId w:val="36"/>
  </w:num>
  <w:num w:numId="25" w16cid:durableId="2120370286">
    <w:abstractNumId w:val="13"/>
  </w:num>
  <w:num w:numId="26" w16cid:durableId="1865824859">
    <w:abstractNumId w:val="20"/>
  </w:num>
  <w:num w:numId="27" w16cid:durableId="429398300">
    <w:abstractNumId w:val="23"/>
  </w:num>
  <w:num w:numId="28" w16cid:durableId="307708355">
    <w:abstractNumId w:val="32"/>
  </w:num>
  <w:num w:numId="29" w16cid:durableId="514618208">
    <w:abstractNumId w:val="27"/>
  </w:num>
  <w:num w:numId="30" w16cid:durableId="1245988953">
    <w:abstractNumId w:val="22"/>
  </w:num>
  <w:num w:numId="31" w16cid:durableId="1903521877">
    <w:abstractNumId w:val="12"/>
  </w:num>
  <w:num w:numId="32" w16cid:durableId="97065224">
    <w:abstractNumId w:val="37"/>
  </w:num>
  <w:num w:numId="33" w16cid:durableId="1954823204">
    <w:abstractNumId w:val="34"/>
  </w:num>
  <w:num w:numId="34" w16cid:durableId="2003384101">
    <w:abstractNumId w:val="17"/>
  </w:num>
  <w:num w:numId="35" w16cid:durableId="2126659193">
    <w:abstractNumId w:val="19"/>
  </w:num>
  <w:num w:numId="36" w16cid:durableId="1597061039">
    <w:abstractNumId w:val="21"/>
  </w:num>
  <w:num w:numId="37" w16cid:durableId="452095035">
    <w:abstractNumId w:val="31"/>
  </w:num>
  <w:num w:numId="38" w16cid:durableId="1670715626">
    <w:abstractNumId w:val="35"/>
  </w:num>
  <w:num w:numId="39" w16cid:durableId="4405341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C6"/>
    <w:rsid w:val="000000F4"/>
    <w:rsid w:val="00003A6A"/>
    <w:rsid w:val="0001054B"/>
    <w:rsid w:val="00016AC5"/>
    <w:rsid w:val="00020D47"/>
    <w:rsid w:val="0002299D"/>
    <w:rsid w:val="0002639C"/>
    <w:rsid w:val="00031EE7"/>
    <w:rsid w:val="00032E65"/>
    <w:rsid w:val="000331B0"/>
    <w:rsid w:val="00035350"/>
    <w:rsid w:val="00035C23"/>
    <w:rsid w:val="00037CAE"/>
    <w:rsid w:val="00037FDC"/>
    <w:rsid w:val="00041832"/>
    <w:rsid w:val="00041C21"/>
    <w:rsid w:val="00044519"/>
    <w:rsid w:val="00045CDA"/>
    <w:rsid w:val="00057DF1"/>
    <w:rsid w:val="0006635A"/>
    <w:rsid w:val="00071F4D"/>
    <w:rsid w:val="00076AF5"/>
    <w:rsid w:val="00081923"/>
    <w:rsid w:val="00087413"/>
    <w:rsid w:val="00087B38"/>
    <w:rsid w:val="00092378"/>
    <w:rsid w:val="00095C3E"/>
    <w:rsid w:val="00096978"/>
    <w:rsid w:val="000A27F9"/>
    <w:rsid w:val="000A4AEF"/>
    <w:rsid w:val="000A4FD3"/>
    <w:rsid w:val="000A5DDC"/>
    <w:rsid w:val="000B1B16"/>
    <w:rsid w:val="000B3959"/>
    <w:rsid w:val="000B404B"/>
    <w:rsid w:val="000B46F7"/>
    <w:rsid w:val="000B495C"/>
    <w:rsid w:val="000C30C0"/>
    <w:rsid w:val="000C3498"/>
    <w:rsid w:val="000D07DE"/>
    <w:rsid w:val="000D307C"/>
    <w:rsid w:val="000D3BE1"/>
    <w:rsid w:val="000D5118"/>
    <w:rsid w:val="000D6672"/>
    <w:rsid w:val="000D6A73"/>
    <w:rsid w:val="000E44EE"/>
    <w:rsid w:val="000F14EB"/>
    <w:rsid w:val="000F3675"/>
    <w:rsid w:val="000F6AFF"/>
    <w:rsid w:val="001003B0"/>
    <w:rsid w:val="0010151A"/>
    <w:rsid w:val="001037CE"/>
    <w:rsid w:val="00121ED3"/>
    <w:rsid w:val="001222BB"/>
    <w:rsid w:val="00127475"/>
    <w:rsid w:val="001352E9"/>
    <w:rsid w:val="00136AB6"/>
    <w:rsid w:val="001374BF"/>
    <w:rsid w:val="001400DD"/>
    <w:rsid w:val="001405E0"/>
    <w:rsid w:val="001407BC"/>
    <w:rsid w:val="00141AA0"/>
    <w:rsid w:val="001448AD"/>
    <w:rsid w:val="00144BA8"/>
    <w:rsid w:val="0015138A"/>
    <w:rsid w:val="001532BD"/>
    <w:rsid w:val="00156FE1"/>
    <w:rsid w:val="001632CD"/>
    <w:rsid w:val="00165F8C"/>
    <w:rsid w:val="00175AEC"/>
    <w:rsid w:val="00176FA8"/>
    <w:rsid w:val="001800B3"/>
    <w:rsid w:val="00183069"/>
    <w:rsid w:val="00183697"/>
    <w:rsid w:val="001844D5"/>
    <w:rsid w:val="00187CB7"/>
    <w:rsid w:val="0019756A"/>
    <w:rsid w:val="00197EED"/>
    <w:rsid w:val="001A1B9D"/>
    <w:rsid w:val="001A358D"/>
    <w:rsid w:val="001A5495"/>
    <w:rsid w:val="001A5F7A"/>
    <w:rsid w:val="001A6EAB"/>
    <w:rsid w:val="001B15FE"/>
    <w:rsid w:val="001B196D"/>
    <w:rsid w:val="001B273A"/>
    <w:rsid w:val="001B39A9"/>
    <w:rsid w:val="001B4DE8"/>
    <w:rsid w:val="001B5782"/>
    <w:rsid w:val="001C16B0"/>
    <w:rsid w:val="001C2482"/>
    <w:rsid w:val="001C61A7"/>
    <w:rsid w:val="001D0FEB"/>
    <w:rsid w:val="001D53FF"/>
    <w:rsid w:val="001D7671"/>
    <w:rsid w:val="001E0DD1"/>
    <w:rsid w:val="001E34EB"/>
    <w:rsid w:val="001E5DF3"/>
    <w:rsid w:val="001F0292"/>
    <w:rsid w:val="001F0FD8"/>
    <w:rsid w:val="002025B6"/>
    <w:rsid w:val="00206472"/>
    <w:rsid w:val="00206C68"/>
    <w:rsid w:val="002072AF"/>
    <w:rsid w:val="0021297B"/>
    <w:rsid w:val="00220247"/>
    <w:rsid w:val="00223B92"/>
    <w:rsid w:val="00227C5F"/>
    <w:rsid w:val="00242B7B"/>
    <w:rsid w:val="0024573D"/>
    <w:rsid w:val="00247D42"/>
    <w:rsid w:val="00251F1C"/>
    <w:rsid w:val="00252AA5"/>
    <w:rsid w:val="00255580"/>
    <w:rsid w:val="0026135D"/>
    <w:rsid w:val="00261F21"/>
    <w:rsid w:val="0026515B"/>
    <w:rsid w:val="00272BAC"/>
    <w:rsid w:val="00273624"/>
    <w:rsid w:val="0027495D"/>
    <w:rsid w:val="00277A4B"/>
    <w:rsid w:val="00284763"/>
    <w:rsid w:val="0028702C"/>
    <w:rsid w:val="002925E1"/>
    <w:rsid w:val="00294C32"/>
    <w:rsid w:val="00295B5A"/>
    <w:rsid w:val="002A5038"/>
    <w:rsid w:val="002B18AF"/>
    <w:rsid w:val="002B1F58"/>
    <w:rsid w:val="002B1FA9"/>
    <w:rsid w:val="002B35BD"/>
    <w:rsid w:val="002B38C4"/>
    <w:rsid w:val="002B7F3C"/>
    <w:rsid w:val="002C014A"/>
    <w:rsid w:val="002C189C"/>
    <w:rsid w:val="002C1B43"/>
    <w:rsid w:val="002C3668"/>
    <w:rsid w:val="002C3945"/>
    <w:rsid w:val="002C48BE"/>
    <w:rsid w:val="002E0A50"/>
    <w:rsid w:val="002E1970"/>
    <w:rsid w:val="002E660D"/>
    <w:rsid w:val="002E77F1"/>
    <w:rsid w:val="002F6348"/>
    <w:rsid w:val="003018F4"/>
    <w:rsid w:val="00302138"/>
    <w:rsid w:val="003036D6"/>
    <w:rsid w:val="00304242"/>
    <w:rsid w:val="00304C04"/>
    <w:rsid w:val="00305D5B"/>
    <w:rsid w:val="00315177"/>
    <w:rsid w:val="00316AB8"/>
    <w:rsid w:val="00320C0A"/>
    <w:rsid w:val="0032110F"/>
    <w:rsid w:val="0032126F"/>
    <w:rsid w:val="00327B2C"/>
    <w:rsid w:val="003328A2"/>
    <w:rsid w:val="00333E91"/>
    <w:rsid w:val="00336FA2"/>
    <w:rsid w:val="00337E7D"/>
    <w:rsid w:val="00343258"/>
    <w:rsid w:val="00344FCD"/>
    <w:rsid w:val="00347A7C"/>
    <w:rsid w:val="00350971"/>
    <w:rsid w:val="00351DDC"/>
    <w:rsid w:val="003526A4"/>
    <w:rsid w:val="00355058"/>
    <w:rsid w:val="00360701"/>
    <w:rsid w:val="00361C40"/>
    <w:rsid w:val="0037192D"/>
    <w:rsid w:val="003721E8"/>
    <w:rsid w:val="00377813"/>
    <w:rsid w:val="003842A8"/>
    <w:rsid w:val="00387F43"/>
    <w:rsid w:val="003A13EF"/>
    <w:rsid w:val="003A4893"/>
    <w:rsid w:val="003A4D81"/>
    <w:rsid w:val="003B303C"/>
    <w:rsid w:val="003B35B6"/>
    <w:rsid w:val="003C3E74"/>
    <w:rsid w:val="003C5AE9"/>
    <w:rsid w:val="003D0469"/>
    <w:rsid w:val="003D3C57"/>
    <w:rsid w:val="003D3EF6"/>
    <w:rsid w:val="003D5D09"/>
    <w:rsid w:val="003D66DC"/>
    <w:rsid w:val="003E5E14"/>
    <w:rsid w:val="003E5F0B"/>
    <w:rsid w:val="003E7802"/>
    <w:rsid w:val="003F1E0B"/>
    <w:rsid w:val="003F701D"/>
    <w:rsid w:val="003F79CA"/>
    <w:rsid w:val="00400585"/>
    <w:rsid w:val="004016E4"/>
    <w:rsid w:val="00405F0E"/>
    <w:rsid w:val="00407331"/>
    <w:rsid w:val="00413D12"/>
    <w:rsid w:val="004155BC"/>
    <w:rsid w:val="004172E0"/>
    <w:rsid w:val="00421436"/>
    <w:rsid w:val="004224C6"/>
    <w:rsid w:val="00424194"/>
    <w:rsid w:val="0042525B"/>
    <w:rsid w:val="00427365"/>
    <w:rsid w:val="00441785"/>
    <w:rsid w:val="004459AC"/>
    <w:rsid w:val="00445CC0"/>
    <w:rsid w:val="00452D35"/>
    <w:rsid w:val="00456C03"/>
    <w:rsid w:val="0045733B"/>
    <w:rsid w:val="00461857"/>
    <w:rsid w:val="00463138"/>
    <w:rsid w:val="00464438"/>
    <w:rsid w:val="00464704"/>
    <w:rsid w:val="00473301"/>
    <w:rsid w:val="004733FD"/>
    <w:rsid w:val="004734AE"/>
    <w:rsid w:val="00473A93"/>
    <w:rsid w:val="0047536C"/>
    <w:rsid w:val="0047543B"/>
    <w:rsid w:val="00475FE5"/>
    <w:rsid w:val="00476DC5"/>
    <w:rsid w:val="00476F7F"/>
    <w:rsid w:val="004904B0"/>
    <w:rsid w:val="00492073"/>
    <w:rsid w:val="00495DB5"/>
    <w:rsid w:val="00496406"/>
    <w:rsid w:val="004A4B8B"/>
    <w:rsid w:val="004A7623"/>
    <w:rsid w:val="004A7C12"/>
    <w:rsid w:val="004B20E8"/>
    <w:rsid w:val="004B2986"/>
    <w:rsid w:val="004B426B"/>
    <w:rsid w:val="004B6B54"/>
    <w:rsid w:val="004C1174"/>
    <w:rsid w:val="004C4893"/>
    <w:rsid w:val="004C64E5"/>
    <w:rsid w:val="004C74ED"/>
    <w:rsid w:val="004D10AB"/>
    <w:rsid w:val="004D314F"/>
    <w:rsid w:val="004D45BF"/>
    <w:rsid w:val="004D477A"/>
    <w:rsid w:val="004D584F"/>
    <w:rsid w:val="004E1449"/>
    <w:rsid w:val="004E3B0D"/>
    <w:rsid w:val="004F1C08"/>
    <w:rsid w:val="004F2092"/>
    <w:rsid w:val="004F5D17"/>
    <w:rsid w:val="004F73BE"/>
    <w:rsid w:val="00500650"/>
    <w:rsid w:val="00503837"/>
    <w:rsid w:val="00506D86"/>
    <w:rsid w:val="00507644"/>
    <w:rsid w:val="00513FFD"/>
    <w:rsid w:val="00515054"/>
    <w:rsid w:val="005155FC"/>
    <w:rsid w:val="00532044"/>
    <w:rsid w:val="005324C8"/>
    <w:rsid w:val="00536179"/>
    <w:rsid w:val="005431B1"/>
    <w:rsid w:val="00543FF4"/>
    <w:rsid w:val="00546E33"/>
    <w:rsid w:val="005504F4"/>
    <w:rsid w:val="0055731D"/>
    <w:rsid w:val="00576B74"/>
    <w:rsid w:val="00584035"/>
    <w:rsid w:val="00584B01"/>
    <w:rsid w:val="00590A6A"/>
    <w:rsid w:val="00591C6E"/>
    <w:rsid w:val="00592A1F"/>
    <w:rsid w:val="00592B14"/>
    <w:rsid w:val="005970B9"/>
    <w:rsid w:val="005A3271"/>
    <w:rsid w:val="005A3792"/>
    <w:rsid w:val="005A4374"/>
    <w:rsid w:val="005B329B"/>
    <w:rsid w:val="005B69EE"/>
    <w:rsid w:val="005B7288"/>
    <w:rsid w:val="005C0FE3"/>
    <w:rsid w:val="005C575B"/>
    <w:rsid w:val="005D2747"/>
    <w:rsid w:val="005D2AA5"/>
    <w:rsid w:val="005D7398"/>
    <w:rsid w:val="005F2359"/>
    <w:rsid w:val="005F281C"/>
    <w:rsid w:val="005F5121"/>
    <w:rsid w:val="00602A85"/>
    <w:rsid w:val="00603A94"/>
    <w:rsid w:val="00604862"/>
    <w:rsid w:val="0061082D"/>
    <w:rsid w:val="006155A6"/>
    <w:rsid w:val="00624AFE"/>
    <w:rsid w:val="00625E9E"/>
    <w:rsid w:val="00630A36"/>
    <w:rsid w:val="006322DB"/>
    <w:rsid w:val="00634417"/>
    <w:rsid w:val="00634BA1"/>
    <w:rsid w:val="00635852"/>
    <w:rsid w:val="006359EF"/>
    <w:rsid w:val="00636E76"/>
    <w:rsid w:val="0063735B"/>
    <w:rsid w:val="00641488"/>
    <w:rsid w:val="0064238A"/>
    <w:rsid w:val="00642A35"/>
    <w:rsid w:val="00646CEC"/>
    <w:rsid w:val="0064759F"/>
    <w:rsid w:val="00656AF4"/>
    <w:rsid w:val="006604D7"/>
    <w:rsid w:val="0066058A"/>
    <w:rsid w:val="00661099"/>
    <w:rsid w:val="0066138A"/>
    <w:rsid w:val="00661B9D"/>
    <w:rsid w:val="00663F34"/>
    <w:rsid w:val="0067028F"/>
    <w:rsid w:val="00672DAA"/>
    <w:rsid w:val="00683C84"/>
    <w:rsid w:val="00683D82"/>
    <w:rsid w:val="00692BDB"/>
    <w:rsid w:val="00697CDB"/>
    <w:rsid w:val="006B0E71"/>
    <w:rsid w:val="006B408C"/>
    <w:rsid w:val="006B6FB6"/>
    <w:rsid w:val="006C0860"/>
    <w:rsid w:val="006C0E1C"/>
    <w:rsid w:val="006C1EA4"/>
    <w:rsid w:val="006C21E4"/>
    <w:rsid w:val="006C2BF3"/>
    <w:rsid w:val="006C3044"/>
    <w:rsid w:val="006E08DD"/>
    <w:rsid w:val="006E6CB7"/>
    <w:rsid w:val="006F1D68"/>
    <w:rsid w:val="006F224C"/>
    <w:rsid w:val="006F2DD7"/>
    <w:rsid w:val="00701AF8"/>
    <w:rsid w:val="0070496D"/>
    <w:rsid w:val="00710ABB"/>
    <w:rsid w:val="00710F34"/>
    <w:rsid w:val="007123F4"/>
    <w:rsid w:val="007142B1"/>
    <w:rsid w:val="007172B1"/>
    <w:rsid w:val="00724CCB"/>
    <w:rsid w:val="007272CF"/>
    <w:rsid w:val="00730862"/>
    <w:rsid w:val="00731226"/>
    <w:rsid w:val="00735407"/>
    <w:rsid w:val="007358EA"/>
    <w:rsid w:val="00736A02"/>
    <w:rsid w:val="0074082E"/>
    <w:rsid w:val="00743C49"/>
    <w:rsid w:val="00746224"/>
    <w:rsid w:val="00750E70"/>
    <w:rsid w:val="00752385"/>
    <w:rsid w:val="00756762"/>
    <w:rsid w:val="00757081"/>
    <w:rsid w:val="007677CB"/>
    <w:rsid w:val="00770575"/>
    <w:rsid w:val="00770BB4"/>
    <w:rsid w:val="00775BFD"/>
    <w:rsid w:val="00775F68"/>
    <w:rsid w:val="00781043"/>
    <w:rsid w:val="0078180A"/>
    <w:rsid w:val="00783C41"/>
    <w:rsid w:val="00784648"/>
    <w:rsid w:val="0078650D"/>
    <w:rsid w:val="0078651B"/>
    <w:rsid w:val="00791723"/>
    <w:rsid w:val="00791A64"/>
    <w:rsid w:val="00796C1C"/>
    <w:rsid w:val="00797BE7"/>
    <w:rsid w:val="00797E87"/>
    <w:rsid w:val="007A24BB"/>
    <w:rsid w:val="007A3226"/>
    <w:rsid w:val="007A38BB"/>
    <w:rsid w:val="007A5FCB"/>
    <w:rsid w:val="007A6DF2"/>
    <w:rsid w:val="007B3362"/>
    <w:rsid w:val="007B34A2"/>
    <w:rsid w:val="007B7A12"/>
    <w:rsid w:val="007C2BF2"/>
    <w:rsid w:val="007D5C94"/>
    <w:rsid w:val="007E0D51"/>
    <w:rsid w:val="007E39AB"/>
    <w:rsid w:val="007F6E2C"/>
    <w:rsid w:val="008009B7"/>
    <w:rsid w:val="00800E18"/>
    <w:rsid w:val="00804ACD"/>
    <w:rsid w:val="00806C9C"/>
    <w:rsid w:val="0081197E"/>
    <w:rsid w:val="00816025"/>
    <w:rsid w:val="0081676C"/>
    <w:rsid w:val="00816E7C"/>
    <w:rsid w:val="008178CD"/>
    <w:rsid w:val="00817C2E"/>
    <w:rsid w:val="0082099F"/>
    <w:rsid w:val="008215AA"/>
    <w:rsid w:val="008240F3"/>
    <w:rsid w:val="008250EE"/>
    <w:rsid w:val="00825F28"/>
    <w:rsid w:val="00832279"/>
    <w:rsid w:val="008345A8"/>
    <w:rsid w:val="00835849"/>
    <w:rsid w:val="00843048"/>
    <w:rsid w:val="0085060D"/>
    <w:rsid w:val="0085068F"/>
    <w:rsid w:val="00851C04"/>
    <w:rsid w:val="00852140"/>
    <w:rsid w:val="00853348"/>
    <w:rsid w:val="0085397C"/>
    <w:rsid w:val="00853EB3"/>
    <w:rsid w:val="008557BA"/>
    <w:rsid w:val="00862437"/>
    <w:rsid w:val="008660D4"/>
    <w:rsid w:val="00870D0D"/>
    <w:rsid w:val="0087161F"/>
    <w:rsid w:val="00873F89"/>
    <w:rsid w:val="00874093"/>
    <w:rsid w:val="0088070C"/>
    <w:rsid w:val="00885EDC"/>
    <w:rsid w:val="008910FC"/>
    <w:rsid w:val="00891AE2"/>
    <w:rsid w:val="00891F4A"/>
    <w:rsid w:val="00892284"/>
    <w:rsid w:val="008971BE"/>
    <w:rsid w:val="008A02A0"/>
    <w:rsid w:val="008A22E5"/>
    <w:rsid w:val="008A7725"/>
    <w:rsid w:val="008B238C"/>
    <w:rsid w:val="008B33A0"/>
    <w:rsid w:val="008B3698"/>
    <w:rsid w:val="008B4AAF"/>
    <w:rsid w:val="008B59B3"/>
    <w:rsid w:val="008C1B45"/>
    <w:rsid w:val="008C3664"/>
    <w:rsid w:val="008C73E5"/>
    <w:rsid w:val="008E0C83"/>
    <w:rsid w:val="008E39B5"/>
    <w:rsid w:val="008E4A9A"/>
    <w:rsid w:val="008E4C3F"/>
    <w:rsid w:val="008E7BD4"/>
    <w:rsid w:val="008F2697"/>
    <w:rsid w:val="008F2DDE"/>
    <w:rsid w:val="008F5BBC"/>
    <w:rsid w:val="008F7063"/>
    <w:rsid w:val="008F77A4"/>
    <w:rsid w:val="009015F2"/>
    <w:rsid w:val="00901D44"/>
    <w:rsid w:val="00903122"/>
    <w:rsid w:val="0090723A"/>
    <w:rsid w:val="00910441"/>
    <w:rsid w:val="009107B4"/>
    <w:rsid w:val="00913DFE"/>
    <w:rsid w:val="00913E74"/>
    <w:rsid w:val="009209A3"/>
    <w:rsid w:val="00921163"/>
    <w:rsid w:val="00921CEC"/>
    <w:rsid w:val="00927AB9"/>
    <w:rsid w:val="00931742"/>
    <w:rsid w:val="00932E95"/>
    <w:rsid w:val="00934300"/>
    <w:rsid w:val="00934F1D"/>
    <w:rsid w:val="00937F7B"/>
    <w:rsid w:val="009411CA"/>
    <w:rsid w:val="0095227C"/>
    <w:rsid w:val="00954B8C"/>
    <w:rsid w:val="009577D4"/>
    <w:rsid w:val="00963F11"/>
    <w:rsid w:val="00965FE2"/>
    <w:rsid w:val="0096756E"/>
    <w:rsid w:val="00973355"/>
    <w:rsid w:val="00973E18"/>
    <w:rsid w:val="0098073A"/>
    <w:rsid w:val="00982A34"/>
    <w:rsid w:val="00987D98"/>
    <w:rsid w:val="00990762"/>
    <w:rsid w:val="00995F22"/>
    <w:rsid w:val="00995F3D"/>
    <w:rsid w:val="009974BD"/>
    <w:rsid w:val="009A0488"/>
    <w:rsid w:val="009A0B7D"/>
    <w:rsid w:val="009A21AB"/>
    <w:rsid w:val="009A2CA5"/>
    <w:rsid w:val="009A6F29"/>
    <w:rsid w:val="009B22B3"/>
    <w:rsid w:val="009C1EC6"/>
    <w:rsid w:val="009C2E6B"/>
    <w:rsid w:val="009C3888"/>
    <w:rsid w:val="009C4158"/>
    <w:rsid w:val="009C6DF1"/>
    <w:rsid w:val="009D0CE3"/>
    <w:rsid w:val="009E20F7"/>
    <w:rsid w:val="009E4CA3"/>
    <w:rsid w:val="009E52FD"/>
    <w:rsid w:val="009E560B"/>
    <w:rsid w:val="009E574C"/>
    <w:rsid w:val="009E6850"/>
    <w:rsid w:val="009E6A7D"/>
    <w:rsid w:val="009E76D4"/>
    <w:rsid w:val="009F300E"/>
    <w:rsid w:val="009F71CA"/>
    <w:rsid w:val="009F76DA"/>
    <w:rsid w:val="00A02D37"/>
    <w:rsid w:val="00A05BDD"/>
    <w:rsid w:val="00A12175"/>
    <w:rsid w:val="00A1218B"/>
    <w:rsid w:val="00A166D5"/>
    <w:rsid w:val="00A179A8"/>
    <w:rsid w:val="00A17F8B"/>
    <w:rsid w:val="00A223BD"/>
    <w:rsid w:val="00A22EBD"/>
    <w:rsid w:val="00A23301"/>
    <w:rsid w:val="00A24219"/>
    <w:rsid w:val="00A27277"/>
    <w:rsid w:val="00A27EE6"/>
    <w:rsid w:val="00A3045E"/>
    <w:rsid w:val="00A315FE"/>
    <w:rsid w:val="00A3276A"/>
    <w:rsid w:val="00A34F94"/>
    <w:rsid w:val="00A371A7"/>
    <w:rsid w:val="00A42AB9"/>
    <w:rsid w:val="00A42D2C"/>
    <w:rsid w:val="00A47A82"/>
    <w:rsid w:val="00A47AFE"/>
    <w:rsid w:val="00A51DF6"/>
    <w:rsid w:val="00A52664"/>
    <w:rsid w:val="00A60B55"/>
    <w:rsid w:val="00A619CF"/>
    <w:rsid w:val="00A635D3"/>
    <w:rsid w:val="00A653AE"/>
    <w:rsid w:val="00A653B6"/>
    <w:rsid w:val="00A7054D"/>
    <w:rsid w:val="00A75C37"/>
    <w:rsid w:val="00A77B1C"/>
    <w:rsid w:val="00A808CF"/>
    <w:rsid w:val="00A82DCB"/>
    <w:rsid w:val="00A86A22"/>
    <w:rsid w:val="00A87C5C"/>
    <w:rsid w:val="00A93DD5"/>
    <w:rsid w:val="00A94670"/>
    <w:rsid w:val="00AA03B6"/>
    <w:rsid w:val="00AA041E"/>
    <w:rsid w:val="00AA3583"/>
    <w:rsid w:val="00AA4D14"/>
    <w:rsid w:val="00AA4FAE"/>
    <w:rsid w:val="00AB28F0"/>
    <w:rsid w:val="00AB5701"/>
    <w:rsid w:val="00AB6F4B"/>
    <w:rsid w:val="00AB7971"/>
    <w:rsid w:val="00AB7A5D"/>
    <w:rsid w:val="00AD5BAB"/>
    <w:rsid w:val="00AD5F18"/>
    <w:rsid w:val="00AF0F17"/>
    <w:rsid w:val="00AF26CE"/>
    <w:rsid w:val="00AF2A0F"/>
    <w:rsid w:val="00AF4060"/>
    <w:rsid w:val="00AF7780"/>
    <w:rsid w:val="00B01648"/>
    <w:rsid w:val="00B02FBB"/>
    <w:rsid w:val="00B05A21"/>
    <w:rsid w:val="00B06019"/>
    <w:rsid w:val="00B064B9"/>
    <w:rsid w:val="00B107C6"/>
    <w:rsid w:val="00B1161B"/>
    <w:rsid w:val="00B17FF9"/>
    <w:rsid w:val="00B30603"/>
    <w:rsid w:val="00B31D94"/>
    <w:rsid w:val="00B32D00"/>
    <w:rsid w:val="00B34417"/>
    <w:rsid w:val="00B34D22"/>
    <w:rsid w:val="00B3514F"/>
    <w:rsid w:val="00B3594B"/>
    <w:rsid w:val="00B35B83"/>
    <w:rsid w:val="00B417F4"/>
    <w:rsid w:val="00B44D30"/>
    <w:rsid w:val="00B45122"/>
    <w:rsid w:val="00B47DB1"/>
    <w:rsid w:val="00B618B1"/>
    <w:rsid w:val="00B748EF"/>
    <w:rsid w:val="00B80DD9"/>
    <w:rsid w:val="00B8448D"/>
    <w:rsid w:val="00B86511"/>
    <w:rsid w:val="00B900BC"/>
    <w:rsid w:val="00B91890"/>
    <w:rsid w:val="00B92DAB"/>
    <w:rsid w:val="00B94640"/>
    <w:rsid w:val="00BA4521"/>
    <w:rsid w:val="00BA7E4E"/>
    <w:rsid w:val="00BB20FF"/>
    <w:rsid w:val="00BB2EC3"/>
    <w:rsid w:val="00BC018E"/>
    <w:rsid w:val="00BC06D9"/>
    <w:rsid w:val="00BC09C2"/>
    <w:rsid w:val="00BC2AAF"/>
    <w:rsid w:val="00BC3941"/>
    <w:rsid w:val="00BC6F8E"/>
    <w:rsid w:val="00BC7625"/>
    <w:rsid w:val="00BD39D0"/>
    <w:rsid w:val="00BD5672"/>
    <w:rsid w:val="00BD61CB"/>
    <w:rsid w:val="00BD6865"/>
    <w:rsid w:val="00BF2933"/>
    <w:rsid w:val="00BF31F7"/>
    <w:rsid w:val="00BF3EA1"/>
    <w:rsid w:val="00BF435F"/>
    <w:rsid w:val="00BF53F1"/>
    <w:rsid w:val="00C006EC"/>
    <w:rsid w:val="00C0541A"/>
    <w:rsid w:val="00C07438"/>
    <w:rsid w:val="00C17E71"/>
    <w:rsid w:val="00C21FB7"/>
    <w:rsid w:val="00C23885"/>
    <w:rsid w:val="00C27F2F"/>
    <w:rsid w:val="00C30946"/>
    <w:rsid w:val="00C32A97"/>
    <w:rsid w:val="00C346A4"/>
    <w:rsid w:val="00C37D23"/>
    <w:rsid w:val="00C4307C"/>
    <w:rsid w:val="00C43459"/>
    <w:rsid w:val="00C43ACA"/>
    <w:rsid w:val="00C4555B"/>
    <w:rsid w:val="00C50758"/>
    <w:rsid w:val="00C54109"/>
    <w:rsid w:val="00C62AC7"/>
    <w:rsid w:val="00C6391B"/>
    <w:rsid w:val="00C64608"/>
    <w:rsid w:val="00C6645C"/>
    <w:rsid w:val="00C673AC"/>
    <w:rsid w:val="00C720DE"/>
    <w:rsid w:val="00C738C2"/>
    <w:rsid w:val="00C739B6"/>
    <w:rsid w:val="00C741AB"/>
    <w:rsid w:val="00C769C9"/>
    <w:rsid w:val="00C8193C"/>
    <w:rsid w:val="00C820E5"/>
    <w:rsid w:val="00C8404D"/>
    <w:rsid w:val="00C913D2"/>
    <w:rsid w:val="00C954A0"/>
    <w:rsid w:val="00C97214"/>
    <w:rsid w:val="00CA2E9A"/>
    <w:rsid w:val="00CA441F"/>
    <w:rsid w:val="00CA4FB7"/>
    <w:rsid w:val="00CB080C"/>
    <w:rsid w:val="00CB15A1"/>
    <w:rsid w:val="00CB4782"/>
    <w:rsid w:val="00CB6552"/>
    <w:rsid w:val="00CC493C"/>
    <w:rsid w:val="00CC755F"/>
    <w:rsid w:val="00CD0303"/>
    <w:rsid w:val="00CD2F5E"/>
    <w:rsid w:val="00CD6492"/>
    <w:rsid w:val="00CD6858"/>
    <w:rsid w:val="00CD6ECC"/>
    <w:rsid w:val="00CE1B59"/>
    <w:rsid w:val="00CE2887"/>
    <w:rsid w:val="00CE5C06"/>
    <w:rsid w:val="00CE617B"/>
    <w:rsid w:val="00CE7A70"/>
    <w:rsid w:val="00CF1FEF"/>
    <w:rsid w:val="00CF37C6"/>
    <w:rsid w:val="00CF3A3B"/>
    <w:rsid w:val="00CF4BCE"/>
    <w:rsid w:val="00CF6A43"/>
    <w:rsid w:val="00D02EA9"/>
    <w:rsid w:val="00D04FAD"/>
    <w:rsid w:val="00D07F06"/>
    <w:rsid w:val="00D12274"/>
    <w:rsid w:val="00D16D66"/>
    <w:rsid w:val="00D21A35"/>
    <w:rsid w:val="00D225C6"/>
    <w:rsid w:val="00D23AA4"/>
    <w:rsid w:val="00D32E55"/>
    <w:rsid w:val="00D518C6"/>
    <w:rsid w:val="00D57DEA"/>
    <w:rsid w:val="00D6280A"/>
    <w:rsid w:val="00D62E21"/>
    <w:rsid w:val="00D6378C"/>
    <w:rsid w:val="00D648C8"/>
    <w:rsid w:val="00D64B05"/>
    <w:rsid w:val="00D65587"/>
    <w:rsid w:val="00D66BC5"/>
    <w:rsid w:val="00D6758C"/>
    <w:rsid w:val="00D70B7D"/>
    <w:rsid w:val="00D76764"/>
    <w:rsid w:val="00D84670"/>
    <w:rsid w:val="00D847B4"/>
    <w:rsid w:val="00D86EE3"/>
    <w:rsid w:val="00D8710B"/>
    <w:rsid w:val="00D90CB3"/>
    <w:rsid w:val="00D94471"/>
    <w:rsid w:val="00DA2AB8"/>
    <w:rsid w:val="00DA2F4A"/>
    <w:rsid w:val="00DA6CFE"/>
    <w:rsid w:val="00DB0F6F"/>
    <w:rsid w:val="00DB2E0B"/>
    <w:rsid w:val="00DB362D"/>
    <w:rsid w:val="00DB4916"/>
    <w:rsid w:val="00DB5131"/>
    <w:rsid w:val="00DB5E93"/>
    <w:rsid w:val="00DE0780"/>
    <w:rsid w:val="00DE4D45"/>
    <w:rsid w:val="00DE7197"/>
    <w:rsid w:val="00DF099A"/>
    <w:rsid w:val="00DF0CB2"/>
    <w:rsid w:val="00DF458E"/>
    <w:rsid w:val="00E010AF"/>
    <w:rsid w:val="00E0182D"/>
    <w:rsid w:val="00E01EC9"/>
    <w:rsid w:val="00E03DC1"/>
    <w:rsid w:val="00E04D32"/>
    <w:rsid w:val="00E112B0"/>
    <w:rsid w:val="00E16C6B"/>
    <w:rsid w:val="00E2549F"/>
    <w:rsid w:val="00E2578D"/>
    <w:rsid w:val="00E279BB"/>
    <w:rsid w:val="00E30EC6"/>
    <w:rsid w:val="00E33CF8"/>
    <w:rsid w:val="00E360D2"/>
    <w:rsid w:val="00E47EC3"/>
    <w:rsid w:val="00E50B40"/>
    <w:rsid w:val="00E5323B"/>
    <w:rsid w:val="00E56058"/>
    <w:rsid w:val="00E6126E"/>
    <w:rsid w:val="00E61757"/>
    <w:rsid w:val="00E70874"/>
    <w:rsid w:val="00E72353"/>
    <w:rsid w:val="00E733E2"/>
    <w:rsid w:val="00E73A75"/>
    <w:rsid w:val="00E73DFE"/>
    <w:rsid w:val="00E7467E"/>
    <w:rsid w:val="00E905B0"/>
    <w:rsid w:val="00E95629"/>
    <w:rsid w:val="00E96586"/>
    <w:rsid w:val="00E96B8A"/>
    <w:rsid w:val="00EA1093"/>
    <w:rsid w:val="00EA2A80"/>
    <w:rsid w:val="00EA34AC"/>
    <w:rsid w:val="00EB2758"/>
    <w:rsid w:val="00EC0550"/>
    <w:rsid w:val="00EC2424"/>
    <w:rsid w:val="00EC2E9C"/>
    <w:rsid w:val="00EC52F4"/>
    <w:rsid w:val="00EC782A"/>
    <w:rsid w:val="00ED158E"/>
    <w:rsid w:val="00ED3A89"/>
    <w:rsid w:val="00ED601C"/>
    <w:rsid w:val="00EE08F7"/>
    <w:rsid w:val="00EE166D"/>
    <w:rsid w:val="00EE4B23"/>
    <w:rsid w:val="00EE60E5"/>
    <w:rsid w:val="00EE6F28"/>
    <w:rsid w:val="00EF06B2"/>
    <w:rsid w:val="00EF36F7"/>
    <w:rsid w:val="00EF37A9"/>
    <w:rsid w:val="00EF530E"/>
    <w:rsid w:val="00EF71D6"/>
    <w:rsid w:val="00EF73A9"/>
    <w:rsid w:val="00F0091E"/>
    <w:rsid w:val="00F13E12"/>
    <w:rsid w:val="00F14214"/>
    <w:rsid w:val="00F1496E"/>
    <w:rsid w:val="00F179B0"/>
    <w:rsid w:val="00F208E9"/>
    <w:rsid w:val="00F23D5E"/>
    <w:rsid w:val="00F2467F"/>
    <w:rsid w:val="00F24CC7"/>
    <w:rsid w:val="00F27610"/>
    <w:rsid w:val="00F30F05"/>
    <w:rsid w:val="00F326AA"/>
    <w:rsid w:val="00F32A87"/>
    <w:rsid w:val="00F42519"/>
    <w:rsid w:val="00F43099"/>
    <w:rsid w:val="00F43FB5"/>
    <w:rsid w:val="00F5134F"/>
    <w:rsid w:val="00F560A1"/>
    <w:rsid w:val="00F56363"/>
    <w:rsid w:val="00F63146"/>
    <w:rsid w:val="00F70BA6"/>
    <w:rsid w:val="00F717A7"/>
    <w:rsid w:val="00F71DDB"/>
    <w:rsid w:val="00F7250D"/>
    <w:rsid w:val="00F7260B"/>
    <w:rsid w:val="00F7391D"/>
    <w:rsid w:val="00F74157"/>
    <w:rsid w:val="00F7597C"/>
    <w:rsid w:val="00F835A4"/>
    <w:rsid w:val="00F83EDE"/>
    <w:rsid w:val="00F90F39"/>
    <w:rsid w:val="00F95AD8"/>
    <w:rsid w:val="00FA28E8"/>
    <w:rsid w:val="00FA5EA4"/>
    <w:rsid w:val="00FA70F6"/>
    <w:rsid w:val="00FA726B"/>
    <w:rsid w:val="00FA7A7A"/>
    <w:rsid w:val="00FB39EA"/>
    <w:rsid w:val="00FB4615"/>
    <w:rsid w:val="00FB7CB3"/>
    <w:rsid w:val="00FC44C2"/>
    <w:rsid w:val="00FC72F6"/>
    <w:rsid w:val="00FD1A00"/>
    <w:rsid w:val="00FD21E5"/>
    <w:rsid w:val="00FD3F0B"/>
    <w:rsid w:val="00FD4227"/>
    <w:rsid w:val="00FD6EEE"/>
    <w:rsid w:val="00FE4DB4"/>
    <w:rsid w:val="00FE7D11"/>
    <w:rsid w:val="00FE7F13"/>
    <w:rsid w:val="00FF3241"/>
    <w:rsid w:val="00FF5068"/>
    <w:rsid w:val="00FF7C9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69C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18"/>
    <w:pPr>
      <w:spacing w:after="200" w:line="276" w:lineRule="auto"/>
    </w:pPr>
    <w:rPr>
      <w:rFonts w:cs="Times New Roman"/>
      <w:sz w:val="22"/>
      <w:lang w:val="en-US" w:eastAsia="fi-FI"/>
    </w:rPr>
  </w:style>
  <w:style w:type="paragraph" w:styleId="Heading6">
    <w:name w:val="heading 6"/>
    <w:basedOn w:val="Normal"/>
    <w:next w:val="Normal"/>
    <w:link w:val="Heading6Char"/>
    <w:uiPriority w:val="9"/>
    <w:qFormat/>
    <w:rsid w:val="00963F11"/>
    <w:pPr>
      <w:keepNext/>
      <w:numPr>
        <w:numId w:val="4"/>
      </w:numPr>
      <w:tabs>
        <w:tab w:val="left" w:pos="270"/>
      </w:tabs>
      <w:spacing w:after="0" w:line="240" w:lineRule="auto"/>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locked/>
    <w:rsid w:val="00963F11"/>
    <w:rPr>
      <w:rFonts w:ascii="Times New Roman" w:hAnsi="Times New Roman"/>
      <w:b/>
      <w:sz w:val="20"/>
    </w:rPr>
  </w:style>
  <w:style w:type="paragraph" w:styleId="BalloonText">
    <w:name w:val="Balloon Text"/>
    <w:basedOn w:val="Normal"/>
    <w:link w:val="BalloonTextChar"/>
    <w:uiPriority w:val="99"/>
    <w:rsid w:val="00963F11"/>
    <w:pPr>
      <w:spacing w:after="0" w:line="240" w:lineRule="auto"/>
    </w:pPr>
    <w:rPr>
      <w:rFonts w:ascii="Times New Roman" w:hAnsi="Times New Roman"/>
      <w:sz w:val="16"/>
    </w:rPr>
  </w:style>
  <w:style w:type="character" w:customStyle="1" w:styleId="BalloonTextChar">
    <w:name w:val="Balloon Text Char"/>
    <w:link w:val="BalloonText"/>
    <w:uiPriority w:val="99"/>
    <w:locked/>
    <w:rsid w:val="00963F11"/>
    <w:rPr>
      <w:rFonts w:ascii="Times New Roman" w:hAnsi="Times New Roman"/>
      <w:sz w:val="16"/>
    </w:rPr>
  </w:style>
  <w:style w:type="character" w:styleId="Hyperlink">
    <w:name w:val="Hyperlink"/>
    <w:uiPriority w:val="99"/>
    <w:rsid w:val="00963F11"/>
    <w:rPr>
      <w:color w:val="0000FF"/>
      <w:u w:val="single"/>
    </w:rPr>
  </w:style>
  <w:style w:type="paragraph" w:customStyle="1" w:styleId="Liststycke1">
    <w:name w:val="Liststycke1"/>
    <w:basedOn w:val="Normal"/>
    <w:rsid w:val="00963F11"/>
    <w:pPr>
      <w:ind w:left="720"/>
      <w:contextualSpacing/>
    </w:pPr>
  </w:style>
  <w:style w:type="character" w:styleId="CommentReference">
    <w:name w:val="annotation reference"/>
    <w:uiPriority w:val="99"/>
    <w:rsid w:val="00963F11"/>
    <w:rPr>
      <w:sz w:val="16"/>
    </w:rPr>
  </w:style>
  <w:style w:type="paragraph" w:styleId="CommentText">
    <w:name w:val="annotation text"/>
    <w:basedOn w:val="Normal"/>
    <w:link w:val="CommentTextChar"/>
    <w:uiPriority w:val="99"/>
    <w:rsid w:val="00963F11"/>
    <w:pPr>
      <w:spacing w:line="240" w:lineRule="auto"/>
    </w:pPr>
    <w:rPr>
      <w:sz w:val="20"/>
    </w:rPr>
  </w:style>
  <w:style w:type="character" w:customStyle="1" w:styleId="CommentTextChar">
    <w:name w:val="Comment Text Char"/>
    <w:link w:val="CommentText"/>
    <w:uiPriority w:val="99"/>
    <w:locked/>
    <w:rsid w:val="00963F11"/>
    <w:rPr>
      <w:sz w:val="20"/>
    </w:rPr>
  </w:style>
  <w:style w:type="paragraph" w:styleId="CommentSubject">
    <w:name w:val="annotation subject"/>
    <w:basedOn w:val="CommentText"/>
    <w:next w:val="CommentText"/>
    <w:link w:val="CommentSubjectChar"/>
    <w:uiPriority w:val="99"/>
    <w:rsid w:val="00963F11"/>
    <w:rPr>
      <w:b/>
    </w:rPr>
  </w:style>
  <w:style w:type="character" w:customStyle="1" w:styleId="CommentSubjectChar">
    <w:name w:val="Comment Subject Char"/>
    <w:link w:val="CommentSubject"/>
    <w:uiPriority w:val="99"/>
    <w:locked/>
    <w:rsid w:val="00963F11"/>
    <w:rPr>
      <w:b/>
      <w:sz w:val="20"/>
    </w:rPr>
  </w:style>
  <w:style w:type="paragraph" w:styleId="Caption">
    <w:name w:val="caption"/>
    <w:basedOn w:val="Normal"/>
    <w:next w:val="Normal"/>
    <w:uiPriority w:val="35"/>
    <w:qFormat/>
    <w:rsid w:val="00963F11"/>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uiPriority w:val="39"/>
    <w:rsid w:val="00963F11"/>
    <w:pPr>
      <w:spacing w:after="0" w:line="240" w:lineRule="auto"/>
    </w:pPr>
    <w:rPr>
      <w:rFonts w:ascii="Times New Roman" w:hAnsi="Times New Roman"/>
      <w:sz w:val="24"/>
    </w:rPr>
  </w:style>
  <w:style w:type="paragraph" w:styleId="Revision">
    <w:name w:val="Revision"/>
    <w:hidden/>
    <w:uiPriority w:val="99"/>
    <w:rsid w:val="00963F11"/>
    <w:rPr>
      <w:rFonts w:cs="Times New Roman"/>
      <w:sz w:val="22"/>
      <w:lang w:val="en-US" w:eastAsia="fi-FI"/>
    </w:rPr>
  </w:style>
  <w:style w:type="paragraph" w:styleId="Header">
    <w:name w:val="header"/>
    <w:basedOn w:val="Normal"/>
    <w:link w:val="HeaderChar"/>
    <w:uiPriority w:val="99"/>
    <w:rsid w:val="00963F11"/>
    <w:pPr>
      <w:tabs>
        <w:tab w:val="center" w:pos="4680"/>
        <w:tab w:val="right" w:pos="9360"/>
      </w:tabs>
      <w:spacing w:after="0" w:line="240" w:lineRule="auto"/>
    </w:pPr>
    <w:rPr>
      <w:sz w:val="20"/>
      <w:lang w:val="en-GB"/>
    </w:rPr>
  </w:style>
  <w:style w:type="character" w:customStyle="1" w:styleId="HeaderChar">
    <w:name w:val="Header Char"/>
    <w:basedOn w:val="DefaultParagraphFont"/>
    <w:link w:val="Header"/>
    <w:uiPriority w:val="99"/>
    <w:locked/>
    <w:rsid w:val="00963F11"/>
  </w:style>
  <w:style w:type="paragraph" w:styleId="Footer">
    <w:name w:val="footer"/>
    <w:basedOn w:val="Normal"/>
    <w:link w:val="FooterChar"/>
    <w:uiPriority w:val="99"/>
    <w:rsid w:val="00963F11"/>
    <w:pPr>
      <w:tabs>
        <w:tab w:val="center" w:pos="4680"/>
        <w:tab w:val="right" w:pos="9360"/>
      </w:tabs>
      <w:spacing w:after="0" w:line="240" w:lineRule="auto"/>
    </w:pPr>
    <w:rPr>
      <w:sz w:val="20"/>
      <w:lang w:val="en-GB"/>
    </w:rPr>
  </w:style>
  <w:style w:type="character" w:customStyle="1" w:styleId="FooterChar">
    <w:name w:val="Footer Char"/>
    <w:basedOn w:val="DefaultParagraphFont"/>
    <w:link w:val="Footer"/>
    <w:uiPriority w:val="99"/>
    <w:locked/>
    <w:rsid w:val="00963F11"/>
  </w:style>
  <w:style w:type="paragraph" w:styleId="BodyText2">
    <w:name w:val="Body Text 2"/>
    <w:basedOn w:val="Normal"/>
    <w:link w:val="BodyText2Char"/>
    <w:uiPriority w:val="99"/>
    <w:rsid w:val="00963F11"/>
    <w:pPr>
      <w:spacing w:after="0" w:line="240" w:lineRule="auto"/>
    </w:pPr>
    <w:rPr>
      <w:rFonts w:ascii="Times New Roman" w:hAnsi="Times New Roman"/>
      <w:sz w:val="20"/>
    </w:rPr>
  </w:style>
  <w:style w:type="character" w:customStyle="1" w:styleId="BodyText2Char">
    <w:name w:val="Body Text 2 Char"/>
    <w:link w:val="BodyText2"/>
    <w:uiPriority w:val="99"/>
    <w:locked/>
    <w:rsid w:val="00963F11"/>
    <w:rPr>
      <w:rFonts w:ascii="Times New Roman" w:hAnsi="Times New Roman"/>
      <w:sz w:val="20"/>
    </w:rPr>
  </w:style>
  <w:style w:type="paragraph" w:customStyle="1" w:styleId="Default">
    <w:name w:val="Default"/>
    <w:rsid w:val="00963F11"/>
    <w:pPr>
      <w:autoSpaceDE w:val="0"/>
      <w:autoSpaceDN w:val="0"/>
      <w:adjustRightInd w:val="0"/>
    </w:pPr>
    <w:rPr>
      <w:rFonts w:ascii="Times New Roman" w:hAnsi="Times New Roman" w:cs="Times New Roman"/>
      <w:color w:val="000000"/>
      <w:sz w:val="24"/>
      <w:lang w:eastAsia="fi-FI"/>
    </w:rPr>
  </w:style>
  <w:style w:type="character" w:customStyle="1" w:styleId="SC139309">
    <w:name w:val="SC139309"/>
    <w:rsid w:val="00963F11"/>
    <w:rPr>
      <w:i/>
      <w:color w:val="221E1F"/>
      <w:sz w:val="20"/>
    </w:rPr>
  </w:style>
  <w:style w:type="paragraph" w:styleId="EndnoteText">
    <w:name w:val="endnote text"/>
    <w:basedOn w:val="Normal"/>
    <w:link w:val="EndnoteTextChar"/>
    <w:uiPriority w:val="99"/>
    <w:rsid w:val="00963F11"/>
    <w:pPr>
      <w:tabs>
        <w:tab w:val="left" w:pos="567"/>
      </w:tabs>
      <w:spacing w:after="0" w:line="240" w:lineRule="auto"/>
    </w:pPr>
    <w:rPr>
      <w:rFonts w:ascii="Times New Roman" w:hAnsi="Times New Roman"/>
      <w:lang w:val="en-GB"/>
    </w:rPr>
  </w:style>
  <w:style w:type="character" w:customStyle="1" w:styleId="EndnoteTextChar">
    <w:name w:val="Endnote Text Char"/>
    <w:link w:val="EndnoteText"/>
    <w:uiPriority w:val="99"/>
    <w:semiHidden/>
    <w:locked/>
    <w:rsid w:val="00963F11"/>
    <w:rPr>
      <w:lang w:val="en-US" w:eastAsia="x-none"/>
    </w:rPr>
  </w:style>
  <w:style w:type="character" w:customStyle="1" w:styleId="st">
    <w:name w:val="st"/>
    <w:rsid w:val="00963F11"/>
  </w:style>
  <w:style w:type="paragraph" w:customStyle="1" w:styleId="ParagraphCharCharChar">
    <w:name w:val="Paragraph Char Char Char"/>
    <w:rsid w:val="00963F11"/>
    <w:pPr>
      <w:spacing w:before="40" w:after="240"/>
    </w:pPr>
    <w:rPr>
      <w:rFonts w:ascii="Times New Roman" w:hAnsi="Times New Roman" w:cs="Times New Roman"/>
      <w:sz w:val="24"/>
      <w:lang w:val="en-US" w:eastAsia="fi-FI"/>
    </w:rPr>
  </w:style>
  <w:style w:type="table" w:styleId="TableGrid">
    <w:name w:val="Table Grid"/>
    <w:basedOn w:val="TableNormal"/>
    <w:uiPriority w:val="59"/>
    <w:locked/>
    <w:rsid w:val="00963F11"/>
    <w:pPr>
      <w:spacing w:before="40" w:after="4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963F11"/>
  </w:style>
  <w:style w:type="paragraph" w:styleId="NormalWeb">
    <w:name w:val="Normal (Web)"/>
    <w:basedOn w:val="Normal"/>
    <w:uiPriority w:val="99"/>
    <w:rsid w:val="00963F11"/>
    <w:pPr>
      <w:spacing w:before="100" w:beforeAutospacing="1" w:after="100" w:afterAutospacing="1" w:line="240" w:lineRule="auto"/>
    </w:pPr>
    <w:rPr>
      <w:rFonts w:ascii="Times New Roman" w:hAnsi="Times New Roman"/>
      <w:sz w:val="24"/>
      <w:lang w:val="en-GB"/>
    </w:rPr>
  </w:style>
  <w:style w:type="character" w:styleId="FollowedHyperlink">
    <w:name w:val="FollowedHyperlink"/>
    <w:uiPriority w:val="99"/>
    <w:rsid w:val="00963F11"/>
    <w:rPr>
      <w:color w:val="800080"/>
      <w:u w:val="single"/>
    </w:rPr>
  </w:style>
  <w:style w:type="character" w:customStyle="1" w:styleId="googqs-tidbit">
    <w:name w:val="goog_qs-tidbit"/>
    <w:rsid w:val="00963F11"/>
  </w:style>
  <w:style w:type="paragraph" w:customStyle="1" w:styleId="Body">
    <w:name w:val="Body"/>
    <w:basedOn w:val="Normal"/>
    <w:rsid w:val="00963F11"/>
    <w:pPr>
      <w:spacing w:after="0" w:line="240" w:lineRule="auto"/>
      <w:ind w:firstLine="288"/>
      <w:jc w:val="both"/>
    </w:pPr>
    <w:rPr>
      <w:rFonts w:ascii="Arial" w:hAnsi="Arial"/>
      <w:sz w:val="20"/>
    </w:rPr>
  </w:style>
  <w:style w:type="paragraph" w:customStyle="1" w:styleId="ParagraphStyle">
    <w:name w:val="Paragraph Style"/>
    <w:basedOn w:val="Normal"/>
    <w:rsid w:val="00963F11"/>
    <w:pPr>
      <w:spacing w:after="0" w:line="240" w:lineRule="auto"/>
    </w:pPr>
    <w:rPr>
      <w:rFonts w:ascii="Times New Roman" w:hAnsi="Times New Roman"/>
      <w:color w:val="000000"/>
      <w:sz w:val="24"/>
      <w:lang w:val="en-CA"/>
    </w:rPr>
  </w:style>
  <w:style w:type="paragraph" w:styleId="Title">
    <w:name w:val="Title"/>
    <w:basedOn w:val="Normal"/>
    <w:link w:val="TitleChar"/>
    <w:uiPriority w:val="10"/>
    <w:qFormat/>
    <w:locked/>
    <w:rsid w:val="00963F11"/>
    <w:pPr>
      <w:spacing w:after="120" w:line="240" w:lineRule="auto"/>
      <w:jc w:val="center"/>
      <w:outlineLvl w:val="0"/>
    </w:pPr>
    <w:rPr>
      <w:rFonts w:ascii="Times New Roman Bold" w:hAnsi="Times New Roman Bold"/>
      <w:b/>
      <w:caps/>
      <w:kern w:val="28"/>
      <w:sz w:val="28"/>
    </w:rPr>
  </w:style>
  <w:style w:type="character" w:customStyle="1" w:styleId="TitleChar">
    <w:name w:val="Title Char"/>
    <w:link w:val="Title"/>
    <w:uiPriority w:val="10"/>
    <w:locked/>
    <w:rsid w:val="00963F11"/>
    <w:rPr>
      <w:rFonts w:ascii="Times New Roman Bold" w:hAnsi="Times New Roman Bold"/>
      <w:b/>
      <w:caps/>
      <w:kern w:val="28"/>
      <w:sz w:val="28"/>
    </w:rPr>
  </w:style>
  <w:style w:type="paragraph" w:customStyle="1" w:styleId="Liststycke2">
    <w:name w:val="Liststycke2"/>
    <w:basedOn w:val="Normal"/>
    <w:rsid w:val="00963F11"/>
    <w:pPr>
      <w:spacing w:after="0" w:line="240" w:lineRule="auto"/>
      <w:ind w:left="720"/>
    </w:pPr>
  </w:style>
  <w:style w:type="paragraph" w:customStyle="1" w:styleId="BodytextAgency">
    <w:name w:val="Body text (Agency)"/>
    <w:basedOn w:val="Normal"/>
    <w:rsid w:val="00963F11"/>
    <w:pPr>
      <w:spacing w:after="140" w:line="280" w:lineRule="atLeast"/>
    </w:pPr>
    <w:rPr>
      <w:rFonts w:ascii="Verdana" w:hAnsi="Verdana"/>
      <w:sz w:val="18"/>
    </w:rPr>
  </w:style>
  <w:style w:type="character" w:customStyle="1" w:styleId="BodytextAgencyChar">
    <w:name w:val="Body text (Agency) Char"/>
    <w:locked/>
    <w:rsid w:val="00963F11"/>
    <w:rPr>
      <w:rFonts w:ascii="Verdana" w:hAnsi="Verdana"/>
      <w:sz w:val="18"/>
    </w:rPr>
  </w:style>
  <w:style w:type="character" w:customStyle="1" w:styleId="tw4winMark">
    <w:name w:val="tw4winMark"/>
    <w:uiPriority w:val="99"/>
    <w:rsid w:val="00963F11"/>
    <w:rPr>
      <w:rFonts w:ascii="Courier New" w:hAnsi="Courier New"/>
      <w:vanish/>
      <w:color w:val="800080"/>
      <w:sz w:val="24"/>
      <w:vertAlign w:val="subscript"/>
    </w:rPr>
  </w:style>
  <w:style w:type="character" w:customStyle="1" w:styleId="tw4winError">
    <w:name w:val="tw4winError"/>
    <w:uiPriority w:val="99"/>
    <w:rsid w:val="00963F11"/>
    <w:rPr>
      <w:rFonts w:ascii="Courier New" w:hAnsi="Courier New"/>
      <w:color w:val="00FF00"/>
      <w:sz w:val="40"/>
    </w:rPr>
  </w:style>
  <w:style w:type="character" w:customStyle="1" w:styleId="tw4winTerm">
    <w:name w:val="tw4winTerm"/>
    <w:uiPriority w:val="99"/>
    <w:rsid w:val="00963F11"/>
    <w:rPr>
      <w:color w:val="0000FF"/>
    </w:rPr>
  </w:style>
  <w:style w:type="character" w:customStyle="1" w:styleId="tw4winPopup">
    <w:name w:val="tw4winPopup"/>
    <w:uiPriority w:val="99"/>
    <w:rsid w:val="00963F11"/>
    <w:rPr>
      <w:rFonts w:ascii="Courier New" w:hAnsi="Courier New"/>
      <w:noProof/>
      <w:color w:val="008000"/>
    </w:rPr>
  </w:style>
  <w:style w:type="character" w:customStyle="1" w:styleId="tw4winJump">
    <w:name w:val="tw4winJump"/>
    <w:uiPriority w:val="99"/>
    <w:rsid w:val="00963F11"/>
    <w:rPr>
      <w:rFonts w:ascii="Courier New" w:hAnsi="Courier New"/>
      <w:noProof/>
      <w:color w:val="008080"/>
    </w:rPr>
  </w:style>
  <w:style w:type="character" w:customStyle="1" w:styleId="tw4winExternal">
    <w:name w:val="tw4winExternal"/>
    <w:uiPriority w:val="99"/>
    <w:rsid w:val="00963F11"/>
    <w:rPr>
      <w:rFonts w:ascii="Courier New" w:hAnsi="Courier New"/>
      <w:noProof/>
      <w:color w:val="808080"/>
    </w:rPr>
  </w:style>
  <w:style w:type="character" w:customStyle="1" w:styleId="tw4winInternal">
    <w:name w:val="tw4winInternal"/>
    <w:uiPriority w:val="99"/>
    <w:rsid w:val="00963F11"/>
    <w:rPr>
      <w:rFonts w:ascii="Courier New" w:hAnsi="Courier New"/>
      <w:noProof/>
      <w:color w:val="FF0000"/>
    </w:rPr>
  </w:style>
  <w:style w:type="character" w:customStyle="1" w:styleId="DONOTTRANSLATE">
    <w:name w:val="DO_NOT_TRANSLATE"/>
    <w:uiPriority w:val="99"/>
    <w:rsid w:val="00963F11"/>
    <w:rPr>
      <w:rFonts w:ascii="Courier New" w:hAnsi="Courier New"/>
      <w:noProof/>
      <w:color w:val="800000"/>
    </w:rPr>
  </w:style>
  <w:style w:type="paragraph" w:customStyle="1" w:styleId="EMA1">
    <w:name w:val="EMA1"/>
    <w:basedOn w:val="Normal"/>
    <w:qFormat/>
    <w:rsid w:val="00B91890"/>
    <w:pPr>
      <w:tabs>
        <w:tab w:val="left" w:pos="-1440"/>
        <w:tab w:val="left" w:pos="-720"/>
      </w:tabs>
      <w:spacing w:after="0" w:line="240" w:lineRule="auto"/>
      <w:jc w:val="center"/>
    </w:pPr>
    <w:rPr>
      <w:rFonts w:ascii="Times New Roman" w:hAnsi="Times New Roman"/>
      <w:b/>
      <w:szCs w:val="24"/>
      <w:lang w:val="fi-FI"/>
    </w:rPr>
  </w:style>
  <w:style w:type="paragraph" w:customStyle="1" w:styleId="EMA2">
    <w:name w:val="EMA2"/>
    <w:basedOn w:val="Normal"/>
    <w:qFormat/>
    <w:rsid w:val="00B91890"/>
    <w:pPr>
      <w:spacing w:after="0" w:line="240" w:lineRule="auto"/>
      <w:ind w:left="567" w:hanging="567"/>
    </w:pPr>
    <w:rPr>
      <w:rFonts w:ascii="Times New Roman" w:hAnsi="Times New Roman"/>
      <w:b/>
      <w:noProof/>
      <w:szCs w:val="24"/>
      <w:lang w:val="fi-FI"/>
    </w:rPr>
  </w:style>
  <w:style w:type="paragraph" w:customStyle="1" w:styleId="TitleA">
    <w:name w:val="Title A"/>
    <w:basedOn w:val="EMA1"/>
    <w:qFormat/>
    <w:rsid w:val="009E560B"/>
    <w:pPr>
      <w:outlineLvl w:val="0"/>
    </w:pPr>
  </w:style>
  <w:style w:type="paragraph" w:customStyle="1" w:styleId="TitleB">
    <w:name w:val="Title B"/>
    <w:basedOn w:val="Normal"/>
    <w:qFormat/>
    <w:rsid w:val="008557BA"/>
    <w:pPr>
      <w:spacing w:after="0" w:line="240" w:lineRule="auto"/>
      <w:ind w:left="567" w:hanging="567"/>
      <w:outlineLvl w:val="0"/>
    </w:pPr>
    <w:rPr>
      <w:rFonts w:ascii="Times New Roman" w:hAnsi="Times New Roman"/>
      <w:b/>
      <w:noProof/>
      <w:szCs w:val="24"/>
      <w:lang w:val="fi-FI"/>
    </w:rPr>
  </w:style>
  <w:style w:type="character" w:customStyle="1" w:styleId="UnresolvedMention1">
    <w:name w:val="Unresolved Mention1"/>
    <w:uiPriority w:val="99"/>
    <w:semiHidden/>
    <w:unhideWhenUsed/>
    <w:rsid w:val="00377813"/>
    <w:rPr>
      <w:color w:val="808080"/>
      <w:shd w:val="clear" w:color="auto" w:fill="E6E6E6"/>
    </w:rPr>
  </w:style>
  <w:style w:type="character" w:customStyle="1" w:styleId="Ratkaisematonmaininta1">
    <w:name w:val="Ratkaisematon maininta1"/>
    <w:uiPriority w:val="99"/>
    <w:semiHidden/>
    <w:unhideWhenUsed/>
    <w:rsid w:val="00C37D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3665">
      <w:marLeft w:val="0"/>
      <w:marRight w:val="0"/>
      <w:marTop w:val="0"/>
      <w:marBottom w:val="0"/>
      <w:divBdr>
        <w:top w:val="none" w:sz="0" w:space="0" w:color="auto"/>
        <w:left w:val="none" w:sz="0" w:space="0" w:color="auto"/>
        <w:bottom w:val="none" w:sz="0" w:space="0" w:color="auto"/>
        <w:right w:val="none" w:sz="0" w:space="0" w:color="auto"/>
      </w:divBdr>
    </w:div>
    <w:div w:id="395933666">
      <w:marLeft w:val="0"/>
      <w:marRight w:val="0"/>
      <w:marTop w:val="0"/>
      <w:marBottom w:val="0"/>
      <w:divBdr>
        <w:top w:val="none" w:sz="0" w:space="0" w:color="auto"/>
        <w:left w:val="none" w:sz="0" w:space="0" w:color="auto"/>
        <w:bottom w:val="none" w:sz="0" w:space="0" w:color="auto"/>
        <w:right w:val="none" w:sz="0" w:space="0" w:color="auto"/>
      </w:divBdr>
    </w:div>
    <w:div w:id="395933667">
      <w:marLeft w:val="0"/>
      <w:marRight w:val="0"/>
      <w:marTop w:val="0"/>
      <w:marBottom w:val="0"/>
      <w:divBdr>
        <w:top w:val="none" w:sz="0" w:space="0" w:color="auto"/>
        <w:left w:val="none" w:sz="0" w:space="0" w:color="auto"/>
        <w:bottom w:val="none" w:sz="0" w:space="0" w:color="auto"/>
        <w:right w:val="none" w:sz="0" w:space="0" w:color="auto"/>
      </w:divBdr>
    </w:div>
    <w:div w:id="395933668">
      <w:marLeft w:val="0"/>
      <w:marRight w:val="0"/>
      <w:marTop w:val="0"/>
      <w:marBottom w:val="0"/>
      <w:divBdr>
        <w:top w:val="none" w:sz="0" w:space="0" w:color="auto"/>
        <w:left w:val="none" w:sz="0" w:space="0" w:color="auto"/>
        <w:bottom w:val="none" w:sz="0" w:space="0" w:color="auto"/>
        <w:right w:val="none" w:sz="0" w:space="0" w:color="auto"/>
      </w:divBdr>
    </w:div>
    <w:div w:id="395933669">
      <w:marLeft w:val="0"/>
      <w:marRight w:val="0"/>
      <w:marTop w:val="0"/>
      <w:marBottom w:val="0"/>
      <w:divBdr>
        <w:top w:val="none" w:sz="0" w:space="0" w:color="auto"/>
        <w:left w:val="none" w:sz="0" w:space="0" w:color="auto"/>
        <w:bottom w:val="none" w:sz="0" w:space="0" w:color="auto"/>
        <w:right w:val="none" w:sz="0" w:space="0" w:color="auto"/>
      </w:divBdr>
    </w:div>
    <w:div w:id="395933670">
      <w:marLeft w:val="0"/>
      <w:marRight w:val="0"/>
      <w:marTop w:val="0"/>
      <w:marBottom w:val="0"/>
      <w:divBdr>
        <w:top w:val="none" w:sz="0" w:space="0" w:color="auto"/>
        <w:left w:val="none" w:sz="0" w:space="0" w:color="auto"/>
        <w:bottom w:val="none" w:sz="0" w:space="0" w:color="auto"/>
        <w:right w:val="none" w:sz="0" w:space="0" w:color="auto"/>
      </w:divBdr>
    </w:div>
    <w:div w:id="395933671">
      <w:marLeft w:val="0"/>
      <w:marRight w:val="0"/>
      <w:marTop w:val="0"/>
      <w:marBottom w:val="0"/>
      <w:divBdr>
        <w:top w:val="none" w:sz="0" w:space="0" w:color="auto"/>
        <w:left w:val="none" w:sz="0" w:space="0" w:color="auto"/>
        <w:bottom w:val="none" w:sz="0" w:space="0" w:color="auto"/>
        <w:right w:val="none" w:sz="0" w:space="0" w:color="auto"/>
      </w:divBdr>
    </w:div>
    <w:div w:id="395933672">
      <w:marLeft w:val="0"/>
      <w:marRight w:val="0"/>
      <w:marTop w:val="0"/>
      <w:marBottom w:val="0"/>
      <w:divBdr>
        <w:top w:val="none" w:sz="0" w:space="0" w:color="auto"/>
        <w:left w:val="none" w:sz="0" w:space="0" w:color="auto"/>
        <w:bottom w:val="none" w:sz="0" w:space="0" w:color="auto"/>
        <w:right w:val="none" w:sz="0" w:space="0" w:color="auto"/>
      </w:divBdr>
    </w:div>
    <w:div w:id="395933673">
      <w:marLeft w:val="0"/>
      <w:marRight w:val="0"/>
      <w:marTop w:val="0"/>
      <w:marBottom w:val="0"/>
      <w:divBdr>
        <w:top w:val="none" w:sz="0" w:space="0" w:color="auto"/>
        <w:left w:val="none" w:sz="0" w:space="0" w:color="auto"/>
        <w:bottom w:val="none" w:sz="0" w:space="0" w:color="auto"/>
        <w:right w:val="none" w:sz="0" w:space="0" w:color="auto"/>
      </w:divBdr>
    </w:div>
    <w:div w:id="395933674">
      <w:marLeft w:val="0"/>
      <w:marRight w:val="0"/>
      <w:marTop w:val="0"/>
      <w:marBottom w:val="0"/>
      <w:divBdr>
        <w:top w:val="none" w:sz="0" w:space="0" w:color="auto"/>
        <w:left w:val="none" w:sz="0" w:space="0" w:color="auto"/>
        <w:bottom w:val="none" w:sz="0" w:space="0" w:color="auto"/>
        <w:right w:val="none" w:sz="0" w:space="0" w:color="auto"/>
      </w:divBdr>
    </w:div>
    <w:div w:id="395933675">
      <w:marLeft w:val="0"/>
      <w:marRight w:val="0"/>
      <w:marTop w:val="0"/>
      <w:marBottom w:val="0"/>
      <w:divBdr>
        <w:top w:val="none" w:sz="0" w:space="0" w:color="auto"/>
        <w:left w:val="none" w:sz="0" w:space="0" w:color="auto"/>
        <w:bottom w:val="none" w:sz="0" w:space="0" w:color="auto"/>
        <w:right w:val="none" w:sz="0" w:space="0" w:color="auto"/>
      </w:divBdr>
    </w:div>
    <w:div w:id="395933676">
      <w:marLeft w:val="0"/>
      <w:marRight w:val="0"/>
      <w:marTop w:val="0"/>
      <w:marBottom w:val="0"/>
      <w:divBdr>
        <w:top w:val="none" w:sz="0" w:space="0" w:color="auto"/>
        <w:left w:val="none" w:sz="0" w:space="0" w:color="auto"/>
        <w:bottom w:val="none" w:sz="0" w:space="0" w:color="auto"/>
        <w:right w:val="none" w:sz="0" w:space="0" w:color="auto"/>
      </w:divBdr>
    </w:div>
    <w:div w:id="395933677">
      <w:marLeft w:val="0"/>
      <w:marRight w:val="0"/>
      <w:marTop w:val="0"/>
      <w:marBottom w:val="0"/>
      <w:divBdr>
        <w:top w:val="none" w:sz="0" w:space="0" w:color="auto"/>
        <w:left w:val="none" w:sz="0" w:space="0" w:color="auto"/>
        <w:bottom w:val="none" w:sz="0" w:space="0" w:color="auto"/>
        <w:right w:val="none" w:sz="0" w:space="0" w:color="auto"/>
      </w:divBdr>
    </w:div>
    <w:div w:id="395933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EMADOC-1700519818-2421149</_dlc_DocId>
    <_dlc_DocIdUrl xmlns="a034c160-bfb7-45f5-8632-2eb7e0508071">
      <Url>https://euema.sharepoint.com/sites/CRM/_layouts/15/DocIdRedir.aspx?ID=EMADOC-1700519818-2421149</Url>
      <Description>EMADOC-1700519818-2421149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3F278-8F86-4351-BF17-71FCA5134E72}">
  <ds:schemaRefs>
    <ds:schemaRef ds:uri="http://schemas.openxmlformats.org/officeDocument/2006/bibliography"/>
  </ds:schemaRefs>
</ds:datastoreItem>
</file>

<file path=customXml/itemProps2.xml><?xml version="1.0" encoding="utf-8"?>
<ds:datastoreItem xmlns:ds="http://schemas.openxmlformats.org/officeDocument/2006/customXml" ds:itemID="{3A60C128-3934-4C52-B041-C6914F694465}"/>
</file>

<file path=customXml/itemProps3.xml><?xml version="1.0" encoding="utf-8"?>
<ds:datastoreItem xmlns:ds="http://schemas.openxmlformats.org/officeDocument/2006/customXml" ds:itemID="{361B49B7-286E-4D98-B67E-CBFDEB65D542}"/>
</file>

<file path=customXml/itemProps4.xml><?xml version="1.0" encoding="utf-8"?>
<ds:datastoreItem xmlns:ds="http://schemas.openxmlformats.org/officeDocument/2006/customXml" ds:itemID="{ED7BAD51-ACB7-468C-8F59-A88B51FEC373}"/>
</file>

<file path=customXml/itemProps5.xml><?xml version="1.0" encoding="utf-8"?>
<ds:datastoreItem xmlns:ds="http://schemas.openxmlformats.org/officeDocument/2006/customXml" ds:itemID="{80DA0CA2-3853-4AE6-8936-80F34C26A756}"/>
</file>

<file path=docProps/app.xml><?xml version="1.0" encoding="utf-8"?>
<Properties xmlns="http://schemas.openxmlformats.org/officeDocument/2006/extended-properties" xmlns:vt="http://schemas.openxmlformats.org/officeDocument/2006/docPropsVTypes">
  <Template>Normal.dotm</Template>
  <TotalTime>0</TotalTime>
  <Pages>61</Pages>
  <Words>17739</Words>
  <Characters>102001</Characters>
  <Application>Microsoft Office Word</Application>
  <DocSecurity>0</DocSecurity>
  <Lines>4636</Lines>
  <Paragraphs>2993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116747</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2025-08-11T16:49:00Z</dcterms:created>
  <dcterms:modified xsi:type="dcterms:W3CDTF">2025-08-11T17:56:00Z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9522616a-278d-4512-ab8f-5da73f399e0c</vt:lpwstr>
  </property>
</Properties>
</file>