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C8CB" w14:textId="1A53B516" w:rsidR="0031616F" w:rsidRDefault="001B58DD">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1856C6C4" wp14:editId="54140267">
                <wp:simplePos x="0" y="0"/>
                <wp:positionH relativeFrom="column">
                  <wp:posOffset>0</wp:posOffset>
                </wp:positionH>
                <wp:positionV relativeFrom="paragraph">
                  <wp:posOffset>204470</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77696682" w14:textId="77777777" w:rsidR="00C01EFA" w:rsidRDefault="00C01EFA" w:rsidP="00C01EFA">
                            <w:pPr>
                              <w:widowControl w:val="0"/>
                              <w:tabs>
                                <w:tab w:val="clear" w:pos="567"/>
                              </w:tabs>
                            </w:pPr>
                            <w:proofErr w:type="spellStart"/>
                            <w:r>
                              <w:t>Tämä</w:t>
                            </w:r>
                            <w:proofErr w:type="spellEnd"/>
                            <w:r>
                              <w:t xml:space="preserve"> </w:t>
                            </w:r>
                            <w:proofErr w:type="spellStart"/>
                            <w:r>
                              <w:t>asiakirja</w:t>
                            </w:r>
                            <w:proofErr w:type="spellEnd"/>
                            <w:r>
                              <w:t xml:space="preserve"> </w:t>
                            </w:r>
                            <w:proofErr w:type="spellStart"/>
                            <w:r>
                              <w:t>sisältää</w:t>
                            </w:r>
                            <w:proofErr w:type="spellEnd"/>
                            <w:r>
                              <w:t xml:space="preserve"> QDENGA </w:t>
                            </w:r>
                            <w:proofErr w:type="spellStart"/>
                            <w:r>
                              <w:t>valmistetietojen</w:t>
                            </w:r>
                            <w:proofErr w:type="spellEnd"/>
                            <w:r>
                              <w:t xml:space="preserve"> </w:t>
                            </w:r>
                            <w:proofErr w:type="spellStart"/>
                            <w:r>
                              <w:t>hyväksytyn</w:t>
                            </w:r>
                            <w:proofErr w:type="spellEnd"/>
                            <w:r>
                              <w:t xml:space="preserve"> </w:t>
                            </w:r>
                            <w:proofErr w:type="spellStart"/>
                            <w:r>
                              <w:t>tekstin</w:t>
                            </w:r>
                            <w:proofErr w:type="spellEnd"/>
                            <w:r>
                              <w:t xml:space="preserve">, </w:t>
                            </w:r>
                            <w:proofErr w:type="spellStart"/>
                            <w:r>
                              <w:t>jossa</w:t>
                            </w:r>
                            <w:proofErr w:type="spellEnd"/>
                            <w:r>
                              <w:t xml:space="preserve"> on </w:t>
                            </w:r>
                            <w:proofErr w:type="spellStart"/>
                            <w:r>
                              <w:t>korostettu</w:t>
                            </w:r>
                            <w:proofErr w:type="spellEnd"/>
                            <w:r>
                              <w:t xml:space="preserve"> </w:t>
                            </w:r>
                            <w:proofErr w:type="spellStart"/>
                            <w:r>
                              <w:t>edellisen</w:t>
                            </w:r>
                            <w:proofErr w:type="spellEnd"/>
                            <w:r>
                              <w:t xml:space="preserve"> </w:t>
                            </w:r>
                            <w:proofErr w:type="spellStart"/>
                            <w:r>
                              <w:t>menettelyn</w:t>
                            </w:r>
                            <w:proofErr w:type="spellEnd"/>
                            <w:r>
                              <w:t xml:space="preserve"> </w:t>
                            </w:r>
                            <w:r w:rsidRPr="008205B8">
                              <w:t>(</w:t>
                            </w:r>
                            <w:r w:rsidRPr="00D95245">
                              <w:t>EMEA/H/C/</w:t>
                            </w:r>
                            <w:r w:rsidRPr="00992AC1">
                              <w:t>005155</w:t>
                            </w:r>
                            <w:r w:rsidRPr="00D95245">
                              <w:t>/</w:t>
                            </w:r>
                            <w:r w:rsidRPr="00986CEF">
                              <w:t>WS</w:t>
                            </w:r>
                            <w:r w:rsidRPr="00992AC1">
                              <w:t>2695</w:t>
                            </w:r>
                            <w:r w:rsidRPr="008205B8">
                              <w:t>)</w:t>
                            </w:r>
                            <w:r>
                              <w:t xml:space="preserve"> </w:t>
                            </w:r>
                            <w:proofErr w:type="spellStart"/>
                            <w:r>
                              <w:t>jälkeen</w:t>
                            </w:r>
                            <w:proofErr w:type="spellEnd"/>
                            <w:r>
                              <w:t xml:space="preserve"> </w:t>
                            </w:r>
                            <w:proofErr w:type="spellStart"/>
                            <w:r>
                              <w:t>valmistetietoihin</w:t>
                            </w:r>
                            <w:proofErr w:type="spellEnd"/>
                            <w:r>
                              <w:t xml:space="preserve"> </w:t>
                            </w:r>
                            <w:proofErr w:type="spellStart"/>
                            <w:r>
                              <w:t>tehdyt</w:t>
                            </w:r>
                            <w:proofErr w:type="spellEnd"/>
                            <w:r>
                              <w:t xml:space="preserve"> </w:t>
                            </w:r>
                            <w:proofErr w:type="spellStart"/>
                            <w:r>
                              <w:t>muutokset</w:t>
                            </w:r>
                            <w:proofErr w:type="spellEnd"/>
                            <w:r>
                              <w:t>.</w:t>
                            </w:r>
                          </w:p>
                          <w:p w14:paraId="218E8A8E" w14:textId="77777777" w:rsidR="00C01EFA" w:rsidRDefault="00C01EFA" w:rsidP="00C01EFA">
                            <w:pPr>
                              <w:widowControl w:val="0"/>
                              <w:tabs>
                                <w:tab w:val="clear" w:pos="567"/>
                              </w:tabs>
                            </w:pPr>
                          </w:p>
                          <w:p w14:paraId="267DEE70" w14:textId="05063F0A" w:rsidR="001B58DD" w:rsidRDefault="00C01EFA" w:rsidP="001B58DD">
                            <w:proofErr w:type="spellStart"/>
                            <w:r>
                              <w:t>Lisätietoja</w:t>
                            </w:r>
                            <w:proofErr w:type="spellEnd"/>
                            <w:r>
                              <w:t xml:space="preserve"> on </w:t>
                            </w:r>
                            <w:proofErr w:type="spellStart"/>
                            <w:r>
                              <w:t>Euroopan</w:t>
                            </w:r>
                            <w:proofErr w:type="spellEnd"/>
                            <w:r>
                              <w:t xml:space="preserve"> </w:t>
                            </w:r>
                            <w:proofErr w:type="spellStart"/>
                            <w:r>
                              <w:t>lääkeviraston</w:t>
                            </w:r>
                            <w:proofErr w:type="spellEnd"/>
                            <w:r>
                              <w:t xml:space="preserve"> </w:t>
                            </w:r>
                            <w:proofErr w:type="spellStart"/>
                            <w:r>
                              <w:t>verkkosivustolla</w:t>
                            </w:r>
                            <w:proofErr w:type="spellEnd"/>
                            <w:r>
                              <w:t xml:space="preserve"> </w:t>
                            </w:r>
                            <w:proofErr w:type="spellStart"/>
                            <w:r>
                              <w:t>osoitteessa</w:t>
                            </w:r>
                            <w:proofErr w:type="spellEnd"/>
                            <w:r>
                              <w:t xml:space="preserve"> </w:t>
                            </w:r>
                            <w:hyperlink r:id="rId11" w:history="1">
                              <w:r w:rsidRPr="002E4CD7">
                                <w:rPr>
                                  <w:rStyle w:val="Hyperlink"/>
                                </w:rPr>
                                <w:t>https://www.ema.europa.eu/en/medicines/human/epar/</w:t>
                              </w:r>
                              <w:proofErr w:type="spellStart"/>
                              <w:r w:rsidRPr="002E4CD7">
                                <w:rPr>
                                  <w:rStyle w:val="Hyperlink"/>
                                  <w:lang w:val="en-US"/>
                                </w:rPr>
                                <w:t>qdenga</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6C6C4" id="_x0000_t202" coordsize="21600,21600" o:spt="202" path="m,l,21600r21600,l21600,xe">
                <v:stroke joinstyle="miter"/>
                <v:path gradientshapeok="t" o:connecttype="rect"/>
              </v:shapetype>
              <v:shape id="Text Box 2" o:spid="_x0000_s1026" type="#_x0000_t202" style="position:absolute;margin-left:0;margin-top:16.1pt;width:497.1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">
                <v:textbox>
                  <w:txbxContent>
                    <w:p w14:paraId="77696682" w14:textId="77777777" w:rsidR="00C01EFA" w:rsidRDefault="00C01EFA" w:rsidP="00C01EFA">
                      <w:pPr>
                        <w:widowControl w:val="0"/>
                        <w:tabs>
                          <w:tab w:val="clear" w:pos="567"/>
                        </w:tabs>
                      </w:pPr>
                      <w:r>
                        <w:t xml:space="preserve">Tämä asiakirja sisältää QDENGA valmistetietojen hyväksytyn tekstin, jossa on korostettu edellisen menettelyn </w:t>
                      </w:r>
                      <w:r w:rsidRPr="008205B8">
                        <w:t>(</w:t>
                      </w:r>
                      <w:r w:rsidRPr="00D95245">
                        <w:t>EMEA/H/C/</w:t>
                      </w:r>
                      <w:r w:rsidRPr="00992AC1">
                        <w:t>005155</w:t>
                      </w:r>
                      <w:r w:rsidRPr="00D95245">
                        <w:t>/</w:t>
                      </w:r>
                      <w:r w:rsidRPr="00986CEF">
                        <w:t>WS</w:t>
                      </w:r>
                      <w:r w:rsidRPr="00992AC1">
                        <w:t>2695</w:t>
                      </w:r>
                      <w:r w:rsidRPr="008205B8">
                        <w:t>)</w:t>
                      </w:r>
                      <w:r>
                        <w:t xml:space="preserve"> jälkeen valmistetietoihin tehdyt muutokset.</w:t>
                      </w:r>
                    </w:p>
                    <w:p w14:paraId="218E8A8E" w14:textId="77777777" w:rsidR="00C01EFA" w:rsidRDefault="00C01EFA" w:rsidP="00C01EFA">
                      <w:pPr>
                        <w:widowControl w:val="0"/>
                        <w:tabs>
                          <w:tab w:val="clear" w:pos="567"/>
                        </w:tabs>
                      </w:pPr>
                    </w:p>
                    <w:p w14:paraId="267DEE70" w14:textId="05063F0A" w:rsidR="001B58DD" w:rsidRDefault="00C01EFA" w:rsidP="001B58DD">
                      <w:r>
                        <w:t xml:space="preserve">Lisätietoja on Euroopan lääkeviraston verkkosivustolla osoitteessa </w:t>
                      </w:r>
                      <w:hyperlink r:id="rId12" w:history="1">
                        <w:r w:rsidRPr="002E4CD7">
                          <w:rPr>
                            <w:rStyle w:val="Hyperlink"/>
                          </w:rPr>
                          <w:t>https://www.ema.europa.eu/en/medicines/human/epar/</w:t>
                        </w:r>
                        <w:r w:rsidRPr="002E4CD7">
                          <w:rPr>
                            <w:rStyle w:val="Hyperlink"/>
                            <w:lang w:val="en-US"/>
                          </w:rPr>
                          <w:t>qdenga</w:t>
                        </w:r>
                      </w:hyperlink>
                    </w:p>
                  </w:txbxContent>
                </v:textbox>
                <w10:wrap type="square"/>
              </v:shape>
            </w:pict>
          </mc:Fallback>
        </mc:AlternateContent>
      </w:r>
    </w:p>
    <w:p w14:paraId="71B0C8CC" w14:textId="77777777" w:rsidR="0031616F" w:rsidRDefault="0031616F">
      <w:pPr>
        <w:spacing w:line="240" w:lineRule="auto"/>
        <w:rPr>
          <w:b/>
        </w:rPr>
      </w:pPr>
    </w:p>
    <w:p w14:paraId="71B0C8CD" w14:textId="77777777" w:rsidR="0031616F" w:rsidRDefault="0031616F">
      <w:pPr>
        <w:spacing w:line="240" w:lineRule="auto"/>
        <w:rPr>
          <w:b/>
        </w:rPr>
      </w:pPr>
    </w:p>
    <w:p w14:paraId="71B0C8CE" w14:textId="77777777" w:rsidR="0031616F" w:rsidRDefault="0031616F">
      <w:pPr>
        <w:spacing w:line="240" w:lineRule="auto"/>
        <w:rPr>
          <w:b/>
        </w:rPr>
      </w:pPr>
    </w:p>
    <w:p w14:paraId="71B0C8CF" w14:textId="77777777" w:rsidR="0031616F" w:rsidRDefault="0031616F">
      <w:pPr>
        <w:spacing w:line="240" w:lineRule="auto"/>
        <w:rPr>
          <w:b/>
        </w:rPr>
      </w:pPr>
    </w:p>
    <w:p w14:paraId="71B0C8D0" w14:textId="77777777" w:rsidR="0031616F" w:rsidRDefault="0031616F">
      <w:pPr>
        <w:spacing w:line="240" w:lineRule="auto"/>
        <w:rPr>
          <w:b/>
        </w:rPr>
      </w:pPr>
    </w:p>
    <w:p w14:paraId="71B0C8D1" w14:textId="77777777" w:rsidR="0031616F" w:rsidRDefault="0031616F">
      <w:pPr>
        <w:spacing w:line="240" w:lineRule="auto"/>
        <w:rPr>
          <w:b/>
        </w:rPr>
      </w:pPr>
    </w:p>
    <w:p w14:paraId="71B0C8D2" w14:textId="77777777" w:rsidR="0031616F" w:rsidRDefault="0031616F">
      <w:pPr>
        <w:spacing w:line="240" w:lineRule="auto"/>
        <w:rPr>
          <w:b/>
        </w:rPr>
      </w:pPr>
    </w:p>
    <w:p w14:paraId="71B0C8D3" w14:textId="77777777" w:rsidR="0031616F" w:rsidRDefault="0031616F">
      <w:pPr>
        <w:spacing w:line="240" w:lineRule="auto"/>
        <w:rPr>
          <w:b/>
        </w:rPr>
      </w:pPr>
    </w:p>
    <w:p w14:paraId="71B0C8D4" w14:textId="77777777" w:rsidR="0031616F" w:rsidRDefault="0031616F">
      <w:pPr>
        <w:spacing w:line="240" w:lineRule="auto"/>
        <w:rPr>
          <w:b/>
        </w:rPr>
      </w:pPr>
    </w:p>
    <w:p w14:paraId="71B0C8D5" w14:textId="77777777" w:rsidR="0031616F" w:rsidRDefault="0031616F">
      <w:pPr>
        <w:spacing w:line="240" w:lineRule="auto"/>
        <w:rPr>
          <w:b/>
        </w:rPr>
      </w:pPr>
    </w:p>
    <w:p w14:paraId="71B0C8D6" w14:textId="77777777" w:rsidR="0031616F" w:rsidRDefault="0031616F">
      <w:pPr>
        <w:spacing w:line="240" w:lineRule="auto"/>
        <w:rPr>
          <w:b/>
        </w:rPr>
      </w:pPr>
    </w:p>
    <w:p w14:paraId="71B0C8D7" w14:textId="77777777" w:rsidR="0031616F" w:rsidRDefault="0031616F">
      <w:pPr>
        <w:spacing w:line="240" w:lineRule="auto"/>
        <w:rPr>
          <w:b/>
        </w:rPr>
      </w:pPr>
    </w:p>
    <w:p w14:paraId="71B0C8D8" w14:textId="77777777" w:rsidR="0031616F" w:rsidRDefault="0031616F">
      <w:pPr>
        <w:spacing w:line="240" w:lineRule="auto"/>
        <w:rPr>
          <w:b/>
        </w:rPr>
      </w:pPr>
    </w:p>
    <w:p w14:paraId="71B0C8D9" w14:textId="77777777" w:rsidR="0031616F" w:rsidRDefault="0031616F">
      <w:pPr>
        <w:spacing w:line="240" w:lineRule="auto"/>
        <w:rPr>
          <w:b/>
        </w:rPr>
      </w:pPr>
    </w:p>
    <w:p w14:paraId="71B0C8DA" w14:textId="77777777" w:rsidR="0031616F" w:rsidRDefault="0031616F">
      <w:pPr>
        <w:spacing w:line="240" w:lineRule="auto"/>
        <w:rPr>
          <w:b/>
        </w:rPr>
      </w:pPr>
    </w:p>
    <w:p w14:paraId="71B0C8DB" w14:textId="77777777" w:rsidR="0031616F" w:rsidRDefault="0031616F">
      <w:pPr>
        <w:spacing w:line="240" w:lineRule="auto"/>
        <w:rPr>
          <w:b/>
        </w:rPr>
      </w:pPr>
    </w:p>
    <w:p w14:paraId="71B0C8DC" w14:textId="77777777" w:rsidR="0031616F" w:rsidRDefault="0031616F">
      <w:pPr>
        <w:spacing w:line="240" w:lineRule="auto"/>
        <w:rPr>
          <w:b/>
        </w:rPr>
      </w:pPr>
    </w:p>
    <w:p w14:paraId="71B0C8DD" w14:textId="77777777" w:rsidR="0031616F" w:rsidRDefault="0031616F">
      <w:pPr>
        <w:spacing w:line="240" w:lineRule="auto"/>
        <w:rPr>
          <w:b/>
        </w:rPr>
      </w:pPr>
    </w:p>
    <w:p w14:paraId="71B0C8DE" w14:textId="77777777" w:rsidR="0031616F" w:rsidRDefault="0031616F">
      <w:pPr>
        <w:spacing w:line="240" w:lineRule="auto"/>
        <w:rPr>
          <w:b/>
        </w:rPr>
      </w:pPr>
    </w:p>
    <w:p w14:paraId="71B0C8DF" w14:textId="77777777" w:rsidR="0031616F" w:rsidRDefault="0031616F">
      <w:pPr>
        <w:spacing w:line="240" w:lineRule="auto"/>
        <w:rPr>
          <w:b/>
        </w:rPr>
      </w:pPr>
    </w:p>
    <w:p w14:paraId="71B0C8E0" w14:textId="77777777" w:rsidR="0031616F" w:rsidRDefault="0031616F">
      <w:pPr>
        <w:spacing w:line="240" w:lineRule="auto"/>
        <w:rPr>
          <w:b/>
        </w:rPr>
      </w:pPr>
    </w:p>
    <w:p w14:paraId="71B0C8E1" w14:textId="77777777" w:rsidR="0031616F" w:rsidRDefault="0031616F">
      <w:pPr>
        <w:spacing w:line="240" w:lineRule="auto"/>
        <w:rPr>
          <w:b/>
        </w:rPr>
      </w:pPr>
    </w:p>
    <w:p w14:paraId="71B0C8E2" w14:textId="77777777" w:rsidR="0031616F" w:rsidRDefault="00CF1F99">
      <w:pPr>
        <w:spacing w:line="240" w:lineRule="auto"/>
        <w:jc w:val="center"/>
        <w:rPr>
          <w:lang w:val="fi-FI"/>
        </w:rPr>
      </w:pPr>
      <w:r>
        <w:rPr>
          <w:b/>
          <w:bCs/>
          <w:szCs w:val="22"/>
          <w:lang w:val="fi-FI"/>
        </w:rPr>
        <w:t>LIITE I</w:t>
      </w:r>
    </w:p>
    <w:p w14:paraId="71B0C8E3" w14:textId="77777777" w:rsidR="0031616F" w:rsidRDefault="0031616F">
      <w:pPr>
        <w:spacing w:line="240" w:lineRule="auto"/>
        <w:jc w:val="center"/>
        <w:rPr>
          <w:lang w:val="fi-FI"/>
        </w:rPr>
      </w:pPr>
    </w:p>
    <w:p w14:paraId="71B0C8E4" w14:textId="77777777" w:rsidR="0031616F" w:rsidRDefault="00CF1F99">
      <w:pPr>
        <w:pStyle w:val="Heading1"/>
        <w:pageBreakBefore w:val="0"/>
        <w:jc w:val="center"/>
        <w:rPr>
          <w:lang w:val="fi-FI"/>
        </w:rPr>
      </w:pPr>
      <w:r>
        <w:rPr>
          <w:bCs/>
          <w:lang w:val="fi-FI"/>
        </w:rPr>
        <w:t>VALMISTEYHTEENVETO</w:t>
      </w:r>
      <w:r>
        <w:rPr>
          <w:lang w:val="fi-FI"/>
        </w:rPr>
        <w:br w:type="page"/>
      </w:r>
    </w:p>
    <w:p w14:paraId="71B0C8E5" w14:textId="77777777" w:rsidR="0031616F" w:rsidRDefault="00CF1F99">
      <w:pPr>
        <w:tabs>
          <w:tab w:val="clear" w:pos="567"/>
          <w:tab w:val="left" w:pos="0"/>
        </w:tabs>
        <w:snapToGrid w:val="0"/>
        <w:spacing w:line="240" w:lineRule="auto"/>
        <w:rPr>
          <w:bCs/>
          <w:szCs w:val="22"/>
          <w:lang w:val="fi-FI"/>
        </w:rPr>
      </w:pPr>
      <w:r>
        <w:rPr>
          <w:noProof/>
          <w:lang w:val="fi-FI" w:eastAsia="fi-FI"/>
        </w:rPr>
        <w:lastRenderedPageBreak/>
        <w:drawing>
          <wp:inline distT="0" distB="0" distL="0" distR="0" wp14:anchorId="71B0D2A0" wp14:editId="71B0D2A1">
            <wp:extent cx="203200" cy="171450"/>
            <wp:effectExtent l="0" t="0" r="0" b="0"/>
            <wp:docPr id="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T_1000x858px"/>
                    <pic:cNvPicPr>
                      <a:picLocks noChangeAspect="1" noChangeArrowheads="1"/>
                    </pic:cNvPicPr>
                  </pic:nvPicPr>
                  <pic:blipFill>
                    <a:blip r:embed="rId13"/>
                    <a:stretch>
                      <a:fillRect/>
                    </a:stretch>
                  </pic:blipFill>
                  <pic:spPr bwMode="auto">
                    <a:xfrm>
                      <a:off x="0" y="0"/>
                      <a:ext cx="203200" cy="171450"/>
                    </a:xfrm>
                    <a:prstGeom prst="rect">
                      <a:avLst/>
                    </a:prstGeom>
                  </pic:spPr>
                </pic:pic>
              </a:graphicData>
            </a:graphic>
          </wp:inline>
        </w:drawing>
      </w:r>
      <w:r>
        <w:rPr>
          <w:szCs w:val="22"/>
          <w:lang w:val="fi-FI"/>
        </w:rPr>
        <w:t>Tähän lääkevalmisteeseen kohdistuu lisäseuranta. Tällä tavalla voidaan havaita nopeasti turvallisuutta koskevaa uutta tietoa. Terveydenhuollon ammattilaisia pyydetään ilmoittamaan epäillyistä lääkkeen haittavaikutuksista. Ks. kohdasta 4.8, miten haittavaikutuksista ilmoitetaan.</w:t>
      </w:r>
    </w:p>
    <w:p w14:paraId="71B0C8E6" w14:textId="77777777" w:rsidR="0031616F" w:rsidRDefault="0031616F">
      <w:pPr>
        <w:snapToGrid w:val="0"/>
        <w:spacing w:line="240" w:lineRule="auto"/>
        <w:ind w:left="567" w:hanging="567"/>
        <w:rPr>
          <w:bCs/>
          <w:szCs w:val="22"/>
          <w:lang w:val="fi-FI"/>
        </w:rPr>
      </w:pPr>
    </w:p>
    <w:p w14:paraId="71B0C8E7" w14:textId="77777777" w:rsidR="0031616F" w:rsidRDefault="00CF1F99">
      <w:pPr>
        <w:snapToGrid w:val="0"/>
        <w:spacing w:line="240" w:lineRule="auto"/>
        <w:ind w:left="567" w:hanging="567"/>
        <w:rPr>
          <w:szCs w:val="22"/>
          <w:lang w:val="fi-FI"/>
        </w:rPr>
      </w:pPr>
      <w:r>
        <w:rPr>
          <w:b/>
          <w:bCs/>
          <w:szCs w:val="22"/>
          <w:lang w:val="fi-FI"/>
        </w:rPr>
        <w:t>1.</w:t>
      </w:r>
      <w:r>
        <w:rPr>
          <w:b/>
          <w:bCs/>
          <w:szCs w:val="22"/>
          <w:lang w:val="fi-FI"/>
        </w:rPr>
        <w:tab/>
        <w:t>LÄÄKEVALMISTEEN NIMI</w:t>
      </w:r>
    </w:p>
    <w:p w14:paraId="71B0C8E8" w14:textId="77777777" w:rsidR="0031616F" w:rsidRDefault="0031616F">
      <w:pPr>
        <w:snapToGrid w:val="0"/>
        <w:spacing w:line="240" w:lineRule="auto"/>
        <w:rPr>
          <w:iCs/>
          <w:szCs w:val="22"/>
          <w:lang w:val="fi-FI"/>
        </w:rPr>
      </w:pPr>
    </w:p>
    <w:p w14:paraId="71B0C8E9" w14:textId="77777777" w:rsidR="0031616F" w:rsidRDefault="00CF1F99">
      <w:pPr>
        <w:widowControl w:val="0"/>
        <w:snapToGrid w:val="0"/>
        <w:spacing w:line="240" w:lineRule="auto"/>
        <w:rPr>
          <w:szCs w:val="22"/>
          <w:lang w:val="fi-FI"/>
        </w:rPr>
      </w:pPr>
      <w:r>
        <w:rPr>
          <w:szCs w:val="22"/>
          <w:lang w:val="fi-FI"/>
        </w:rPr>
        <w:t>Qdenga injektiokuiva-aine ja liuotin, liuosta varten</w:t>
      </w:r>
    </w:p>
    <w:p w14:paraId="71B0C8EA" w14:textId="77777777" w:rsidR="0031616F" w:rsidRPr="00993D90" w:rsidRDefault="00CF1F99">
      <w:pPr>
        <w:widowControl w:val="0"/>
        <w:suppressAutoHyphens w:val="0"/>
        <w:adjustRightInd w:val="0"/>
        <w:snapToGrid w:val="0"/>
        <w:spacing w:line="240" w:lineRule="auto"/>
        <w:rPr>
          <w:szCs w:val="22"/>
          <w:highlight w:val="lightGray"/>
          <w:lang w:val="fi-FI"/>
        </w:rPr>
      </w:pPr>
      <w:r w:rsidRPr="00993D90">
        <w:rPr>
          <w:szCs w:val="22"/>
          <w:highlight w:val="lightGray"/>
          <w:lang w:val="fi-FI"/>
        </w:rPr>
        <w:t>Qdenga injektiokuiva-aine ja liuotin, liuosta varten, esitäytetty ruisku</w:t>
      </w:r>
    </w:p>
    <w:p w14:paraId="71B0C8EB" w14:textId="77777777" w:rsidR="0031616F" w:rsidRDefault="0031616F">
      <w:pPr>
        <w:widowControl w:val="0"/>
        <w:snapToGrid w:val="0"/>
        <w:spacing w:line="240" w:lineRule="auto"/>
        <w:rPr>
          <w:szCs w:val="22"/>
          <w:lang w:val="fi-FI"/>
        </w:rPr>
      </w:pPr>
    </w:p>
    <w:p w14:paraId="71B0C8EC" w14:textId="77777777" w:rsidR="0031616F" w:rsidRDefault="00CF1F99">
      <w:pPr>
        <w:widowControl w:val="0"/>
        <w:snapToGrid w:val="0"/>
        <w:spacing w:line="240" w:lineRule="auto"/>
        <w:rPr>
          <w:szCs w:val="22"/>
          <w:lang w:val="fi-FI"/>
        </w:rPr>
      </w:pPr>
      <w:r>
        <w:rPr>
          <w:szCs w:val="22"/>
          <w:lang w:val="fi-FI"/>
        </w:rPr>
        <w:t>Tetravalentti denguerokote (elävä, heikennetty)</w:t>
      </w:r>
    </w:p>
    <w:p w14:paraId="71B0C8ED" w14:textId="77777777" w:rsidR="0031616F" w:rsidRDefault="0031616F">
      <w:pPr>
        <w:snapToGrid w:val="0"/>
        <w:spacing w:line="240" w:lineRule="auto"/>
        <w:rPr>
          <w:iCs/>
          <w:szCs w:val="22"/>
          <w:lang w:val="fi-FI"/>
        </w:rPr>
      </w:pPr>
    </w:p>
    <w:p w14:paraId="71B0C8EE" w14:textId="77777777" w:rsidR="0031616F" w:rsidRDefault="0031616F">
      <w:pPr>
        <w:snapToGrid w:val="0"/>
        <w:spacing w:line="240" w:lineRule="auto"/>
        <w:rPr>
          <w:iCs/>
          <w:szCs w:val="22"/>
          <w:lang w:val="fi-FI"/>
        </w:rPr>
      </w:pPr>
    </w:p>
    <w:p w14:paraId="71B0C8EF" w14:textId="77777777" w:rsidR="0031616F" w:rsidRDefault="00CF1F99">
      <w:pPr>
        <w:snapToGrid w:val="0"/>
        <w:spacing w:line="240" w:lineRule="auto"/>
        <w:ind w:left="567" w:hanging="567"/>
        <w:rPr>
          <w:szCs w:val="22"/>
          <w:lang w:val="fi-FI"/>
        </w:rPr>
      </w:pPr>
      <w:r>
        <w:rPr>
          <w:b/>
          <w:bCs/>
          <w:szCs w:val="22"/>
          <w:lang w:val="fi-FI"/>
        </w:rPr>
        <w:t>2.</w:t>
      </w:r>
      <w:r>
        <w:rPr>
          <w:b/>
          <w:bCs/>
          <w:szCs w:val="22"/>
          <w:lang w:val="fi-FI"/>
        </w:rPr>
        <w:tab/>
        <w:t>VAIKUTTAVAT AINEET JA NIIDEN MÄÄRÄT</w:t>
      </w:r>
    </w:p>
    <w:p w14:paraId="71B0C8F0" w14:textId="77777777" w:rsidR="0031616F" w:rsidRDefault="0031616F">
      <w:pPr>
        <w:snapToGrid w:val="0"/>
        <w:spacing w:line="240" w:lineRule="auto"/>
        <w:rPr>
          <w:szCs w:val="22"/>
          <w:lang w:val="fi-FI"/>
        </w:rPr>
      </w:pPr>
    </w:p>
    <w:p w14:paraId="71B0C8F1" w14:textId="77777777" w:rsidR="0031616F" w:rsidRDefault="00CF1F99">
      <w:pPr>
        <w:snapToGrid w:val="0"/>
        <w:spacing w:line="240" w:lineRule="auto"/>
        <w:rPr>
          <w:lang w:val="fi-FI"/>
        </w:rPr>
      </w:pPr>
      <w:r>
        <w:rPr>
          <w:szCs w:val="22"/>
          <w:lang w:val="fi-FI"/>
        </w:rPr>
        <w:t>Käyttökuntoon saattamisen jälkeen yksi annos (0,5 ml) sisältää:</w:t>
      </w:r>
    </w:p>
    <w:p w14:paraId="71B0C8F2" w14:textId="77777777" w:rsidR="0031616F" w:rsidRDefault="00CF1F99">
      <w:pPr>
        <w:snapToGrid w:val="0"/>
        <w:spacing w:line="240" w:lineRule="auto"/>
        <w:rPr>
          <w:lang w:val="fi-FI" w:eastAsia="zh-CN"/>
        </w:rPr>
      </w:pPr>
      <w:r>
        <w:rPr>
          <w:szCs w:val="22"/>
          <w:lang w:val="fi-FI"/>
        </w:rPr>
        <w:t>Dengueviruksen serotyyppi 1 (elävä, heikennetty)*: ≥ 3,3 log10 PFU**/annos</w:t>
      </w:r>
    </w:p>
    <w:p w14:paraId="71B0C8F3" w14:textId="77777777" w:rsidR="0031616F" w:rsidRDefault="00CF1F99">
      <w:pPr>
        <w:snapToGrid w:val="0"/>
        <w:spacing w:line="240" w:lineRule="auto"/>
        <w:rPr>
          <w:lang w:val="fi-FI"/>
        </w:rPr>
      </w:pPr>
      <w:r>
        <w:rPr>
          <w:szCs w:val="22"/>
          <w:lang w:val="fi-FI"/>
        </w:rPr>
        <w:t>Dengueviruksen serotyyppi 2 (elävä, heikennetty)#: ≥ 2,7 log10 PFU**/annos</w:t>
      </w:r>
    </w:p>
    <w:p w14:paraId="71B0C8F4" w14:textId="77777777" w:rsidR="0031616F" w:rsidRDefault="00CF1F99">
      <w:pPr>
        <w:snapToGrid w:val="0"/>
        <w:spacing w:line="240" w:lineRule="auto"/>
        <w:rPr>
          <w:lang w:val="fi-FI"/>
        </w:rPr>
      </w:pPr>
      <w:r>
        <w:rPr>
          <w:szCs w:val="22"/>
          <w:lang w:val="fi-FI"/>
        </w:rPr>
        <w:t>Dengueviruksen serotyyppi 3 (elävä, heikennetty)*: ≥ 4,0 log10 PFU**/annos</w:t>
      </w:r>
    </w:p>
    <w:p w14:paraId="71B0C8F5" w14:textId="77777777" w:rsidR="0031616F" w:rsidRDefault="00CF1F99">
      <w:pPr>
        <w:snapToGrid w:val="0"/>
        <w:spacing w:line="240" w:lineRule="auto"/>
        <w:rPr>
          <w:lang w:val="fi-FI"/>
        </w:rPr>
      </w:pPr>
      <w:r>
        <w:rPr>
          <w:szCs w:val="22"/>
          <w:lang w:val="fi-FI"/>
        </w:rPr>
        <w:t>Dengueviruksen serotyyppi 4 (elävä, heikennetty)*: ≥ 4,5 log10 PFU**/annos</w:t>
      </w:r>
    </w:p>
    <w:p w14:paraId="71B0C8F6" w14:textId="77777777" w:rsidR="0031616F" w:rsidRDefault="0031616F">
      <w:pPr>
        <w:snapToGrid w:val="0"/>
        <w:spacing w:line="240" w:lineRule="auto"/>
        <w:rPr>
          <w:lang w:val="fi-FI"/>
        </w:rPr>
      </w:pPr>
    </w:p>
    <w:p w14:paraId="71B0C8F7" w14:textId="77777777" w:rsidR="0031616F" w:rsidRDefault="00CF1F99">
      <w:pPr>
        <w:snapToGrid w:val="0"/>
        <w:spacing w:line="240" w:lineRule="auto"/>
        <w:rPr>
          <w:lang w:val="fi-FI"/>
        </w:rPr>
      </w:pPr>
      <w:r>
        <w:rPr>
          <w:szCs w:val="22"/>
          <w:lang w:val="fi-FI"/>
        </w:rPr>
        <w:t>*Tuotettu Vero-soluissa yhdistelmä-DNA-tekniikalla. Serotyyppispesifisten pintaproteiinien geenejä, jotka on valmistettu tyypin 2 denguen runkoon. Tämä tuote sisältää muuntogeenisiä organismeja (GMO).</w:t>
      </w:r>
    </w:p>
    <w:p w14:paraId="71B0C8F8" w14:textId="77777777" w:rsidR="0031616F" w:rsidRDefault="00CF1F99">
      <w:pPr>
        <w:snapToGrid w:val="0"/>
        <w:spacing w:line="240" w:lineRule="auto"/>
        <w:rPr>
          <w:lang w:val="fi-FI"/>
        </w:rPr>
      </w:pPr>
      <w:r>
        <w:rPr>
          <w:szCs w:val="22"/>
          <w:lang w:val="fi-FI"/>
        </w:rPr>
        <w:t>#Tuotettu Vero-soluissa yhdistelmä-DNA-teknologian avulla</w:t>
      </w:r>
    </w:p>
    <w:p w14:paraId="71B0C8F9" w14:textId="77777777" w:rsidR="0031616F" w:rsidRDefault="00CF1F99">
      <w:pPr>
        <w:snapToGrid w:val="0"/>
        <w:spacing w:line="240" w:lineRule="auto"/>
        <w:rPr>
          <w:lang w:val="fi-FI"/>
        </w:rPr>
      </w:pPr>
      <w:r>
        <w:rPr>
          <w:szCs w:val="22"/>
          <w:lang w:val="fi-FI"/>
        </w:rPr>
        <w:t>**PFU = plakkia muodostavat yksiköt</w:t>
      </w:r>
    </w:p>
    <w:p w14:paraId="71B0C8FA" w14:textId="77777777" w:rsidR="0031616F" w:rsidRDefault="0031616F">
      <w:pPr>
        <w:snapToGrid w:val="0"/>
        <w:spacing w:line="240" w:lineRule="auto"/>
        <w:rPr>
          <w:lang w:val="fi-FI"/>
        </w:rPr>
      </w:pPr>
    </w:p>
    <w:p w14:paraId="71B0C8FB" w14:textId="77777777" w:rsidR="0031616F" w:rsidRDefault="00CF1F99">
      <w:pPr>
        <w:snapToGrid w:val="0"/>
        <w:spacing w:line="240" w:lineRule="auto"/>
        <w:rPr>
          <w:lang w:val="fi-FI"/>
        </w:rPr>
      </w:pPr>
      <w:r>
        <w:rPr>
          <w:szCs w:val="22"/>
          <w:lang w:val="fi-FI"/>
        </w:rPr>
        <w:t>Täydellinen apuaineluettelo, ks. kohta 6.1.</w:t>
      </w:r>
    </w:p>
    <w:p w14:paraId="71B0C8FC" w14:textId="77777777" w:rsidR="0031616F" w:rsidRDefault="0031616F">
      <w:pPr>
        <w:snapToGrid w:val="0"/>
        <w:spacing w:line="240" w:lineRule="auto"/>
        <w:rPr>
          <w:szCs w:val="22"/>
          <w:lang w:val="fi-FI"/>
        </w:rPr>
      </w:pPr>
    </w:p>
    <w:p w14:paraId="71B0C8FD" w14:textId="77777777" w:rsidR="0031616F" w:rsidRDefault="0031616F">
      <w:pPr>
        <w:snapToGrid w:val="0"/>
        <w:spacing w:line="240" w:lineRule="auto"/>
        <w:rPr>
          <w:szCs w:val="22"/>
          <w:lang w:val="fi-FI"/>
        </w:rPr>
      </w:pPr>
    </w:p>
    <w:p w14:paraId="71B0C8FE" w14:textId="77777777" w:rsidR="0031616F" w:rsidRDefault="00CF1F99">
      <w:pPr>
        <w:snapToGrid w:val="0"/>
        <w:spacing w:line="240" w:lineRule="auto"/>
        <w:ind w:left="567" w:hanging="567"/>
        <w:rPr>
          <w:caps/>
          <w:szCs w:val="22"/>
          <w:lang w:val="fi-FI"/>
        </w:rPr>
      </w:pPr>
      <w:r>
        <w:rPr>
          <w:b/>
          <w:bCs/>
          <w:szCs w:val="22"/>
          <w:lang w:val="fi-FI"/>
        </w:rPr>
        <w:t>3.</w:t>
      </w:r>
      <w:r>
        <w:rPr>
          <w:b/>
          <w:bCs/>
          <w:szCs w:val="22"/>
          <w:lang w:val="fi-FI"/>
        </w:rPr>
        <w:tab/>
        <w:t>LÄÄKE</w:t>
      </w:r>
      <w:r>
        <w:rPr>
          <w:rFonts w:ascii="Times New Roman Bold" w:eastAsia="Times New Roman Bold" w:hAnsi="Times New Roman Bold"/>
          <w:b/>
          <w:bCs/>
          <w:szCs w:val="22"/>
          <w:lang w:val="fi-FI"/>
        </w:rPr>
        <w:t>MUOTO</w:t>
      </w:r>
    </w:p>
    <w:p w14:paraId="71B0C8FF" w14:textId="77777777" w:rsidR="0031616F" w:rsidRDefault="0031616F">
      <w:pPr>
        <w:snapToGrid w:val="0"/>
        <w:spacing w:line="240" w:lineRule="auto"/>
        <w:rPr>
          <w:szCs w:val="22"/>
          <w:lang w:val="fi-FI"/>
        </w:rPr>
      </w:pPr>
    </w:p>
    <w:p w14:paraId="71B0C900" w14:textId="77777777" w:rsidR="0031616F" w:rsidRDefault="00CF1F99">
      <w:pPr>
        <w:shd w:val="clear" w:color="auto" w:fill="FFFFFF"/>
        <w:snapToGrid w:val="0"/>
        <w:spacing w:line="240" w:lineRule="auto"/>
        <w:rPr>
          <w:color w:val="000000"/>
          <w:szCs w:val="22"/>
          <w:lang w:val="fi-FI" w:eastAsia="en-GB"/>
        </w:rPr>
      </w:pPr>
      <w:r>
        <w:rPr>
          <w:color w:val="000000"/>
          <w:szCs w:val="22"/>
          <w:lang w:val="fi-FI" w:eastAsia="en-GB"/>
        </w:rPr>
        <w:t>Injektiokuiva-aine ja liuotin, liuosta varten.</w:t>
      </w:r>
    </w:p>
    <w:p w14:paraId="71B0C901" w14:textId="77777777" w:rsidR="0031616F" w:rsidRDefault="0031616F">
      <w:pPr>
        <w:shd w:val="clear" w:color="auto" w:fill="FFFFFF"/>
        <w:snapToGrid w:val="0"/>
        <w:spacing w:line="240" w:lineRule="auto"/>
        <w:rPr>
          <w:color w:val="000000"/>
          <w:szCs w:val="22"/>
          <w:lang w:val="fi-FI" w:eastAsia="en-GB"/>
        </w:rPr>
      </w:pPr>
    </w:p>
    <w:p w14:paraId="71B0C902" w14:textId="77777777" w:rsidR="0031616F" w:rsidRDefault="00CF1F99">
      <w:pPr>
        <w:shd w:val="clear" w:color="auto" w:fill="FFFFFF"/>
        <w:snapToGrid w:val="0"/>
        <w:spacing w:line="240" w:lineRule="auto"/>
        <w:rPr>
          <w:color w:val="000000"/>
          <w:szCs w:val="22"/>
          <w:lang w:val="fi-FI" w:eastAsia="en-GB"/>
        </w:rPr>
      </w:pPr>
      <w:r>
        <w:rPr>
          <w:szCs w:val="22"/>
          <w:lang w:val="fi-FI"/>
        </w:rPr>
        <w:t>Ennen käyttökuntoon saattamista rokote on valkoinen tai luonnonvalkoinen kylmäkuivattu jauhe (tiivis kakku).</w:t>
      </w:r>
    </w:p>
    <w:p w14:paraId="71B0C903" w14:textId="77777777" w:rsidR="0031616F" w:rsidRDefault="0031616F">
      <w:pPr>
        <w:snapToGrid w:val="0"/>
        <w:spacing w:line="240" w:lineRule="auto"/>
        <w:rPr>
          <w:szCs w:val="22"/>
          <w:lang w:val="fi-FI"/>
        </w:rPr>
      </w:pPr>
    </w:p>
    <w:p w14:paraId="71B0C904" w14:textId="77777777" w:rsidR="0031616F" w:rsidRDefault="00CF1F99">
      <w:pPr>
        <w:snapToGrid w:val="0"/>
        <w:spacing w:line="240" w:lineRule="auto"/>
        <w:rPr>
          <w:szCs w:val="22"/>
          <w:lang w:val="fi-FI"/>
        </w:rPr>
      </w:pPr>
      <w:r>
        <w:rPr>
          <w:szCs w:val="22"/>
          <w:lang w:val="fi-FI"/>
        </w:rPr>
        <w:t>Liuotin on kirkas, väritön liuos.</w:t>
      </w:r>
    </w:p>
    <w:p w14:paraId="71B0C905" w14:textId="77777777" w:rsidR="0031616F" w:rsidRDefault="0031616F">
      <w:pPr>
        <w:snapToGrid w:val="0"/>
        <w:spacing w:line="240" w:lineRule="auto"/>
        <w:rPr>
          <w:szCs w:val="22"/>
          <w:lang w:val="fi-FI"/>
        </w:rPr>
      </w:pPr>
    </w:p>
    <w:p w14:paraId="71B0C906" w14:textId="77777777" w:rsidR="0031616F" w:rsidRDefault="0031616F">
      <w:pPr>
        <w:snapToGrid w:val="0"/>
        <w:spacing w:line="240" w:lineRule="auto"/>
        <w:rPr>
          <w:szCs w:val="22"/>
          <w:lang w:val="fi-FI"/>
        </w:rPr>
      </w:pPr>
    </w:p>
    <w:p w14:paraId="71B0C907" w14:textId="77777777" w:rsidR="0031616F" w:rsidRDefault="00CF1F99">
      <w:pPr>
        <w:snapToGrid w:val="0"/>
        <w:spacing w:line="240" w:lineRule="auto"/>
        <w:ind w:left="567" w:hanging="567"/>
        <w:rPr>
          <w:caps/>
          <w:szCs w:val="22"/>
          <w:lang w:val="fi-FI"/>
        </w:rPr>
      </w:pPr>
      <w:r>
        <w:rPr>
          <w:b/>
          <w:bCs/>
          <w:caps/>
          <w:szCs w:val="22"/>
          <w:lang w:val="fi-FI"/>
        </w:rPr>
        <w:t>4.</w:t>
      </w:r>
      <w:r>
        <w:rPr>
          <w:b/>
          <w:bCs/>
          <w:caps/>
          <w:szCs w:val="22"/>
          <w:lang w:val="fi-FI"/>
        </w:rPr>
        <w:tab/>
      </w:r>
      <w:r>
        <w:rPr>
          <w:b/>
          <w:bCs/>
          <w:szCs w:val="22"/>
          <w:lang w:val="fi-FI"/>
        </w:rPr>
        <w:t>KLIINISET</w:t>
      </w:r>
      <w:r>
        <w:rPr>
          <w:rFonts w:ascii="Times New Roman Bold" w:eastAsia="Times New Roman Bold" w:hAnsi="Times New Roman Bold"/>
          <w:b/>
          <w:bCs/>
          <w:szCs w:val="22"/>
          <w:lang w:val="fi-FI"/>
        </w:rPr>
        <w:t xml:space="preserve"> TIEDOT</w:t>
      </w:r>
    </w:p>
    <w:p w14:paraId="71B0C908" w14:textId="77777777" w:rsidR="0031616F" w:rsidRDefault="0031616F">
      <w:pPr>
        <w:snapToGrid w:val="0"/>
        <w:spacing w:line="240" w:lineRule="auto"/>
        <w:rPr>
          <w:szCs w:val="22"/>
          <w:lang w:val="fi-FI"/>
        </w:rPr>
      </w:pPr>
    </w:p>
    <w:p w14:paraId="71B0C909" w14:textId="77777777" w:rsidR="0031616F" w:rsidRDefault="00CF1F99">
      <w:pPr>
        <w:snapToGrid w:val="0"/>
        <w:spacing w:line="240" w:lineRule="auto"/>
        <w:ind w:left="567" w:hanging="567"/>
        <w:rPr>
          <w:szCs w:val="22"/>
          <w:lang w:val="fi-FI"/>
        </w:rPr>
      </w:pPr>
      <w:r>
        <w:rPr>
          <w:b/>
          <w:bCs/>
          <w:szCs w:val="22"/>
          <w:lang w:val="fi-FI"/>
        </w:rPr>
        <w:t>4.1</w:t>
      </w:r>
      <w:r>
        <w:rPr>
          <w:b/>
          <w:bCs/>
          <w:szCs w:val="22"/>
          <w:lang w:val="fi-FI"/>
        </w:rPr>
        <w:tab/>
        <w:t>Käyttöaiheet</w:t>
      </w:r>
    </w:p>
    <w:p w14:paraId="71B0C90A" w14:textId="77777777" w:rsidR="0031616F" w:rsidRDefault="0031616F">
      <w:pPr>
        <w:snapToGrid w:val="0"/>
        <w:spacing w:line="240" w:lineRule="auto"/>
        <w:rPr>
          <w:szCs w:val="22"/>
          <w:lang w:val="fi-FI"/>
        </w:rPr>
      </w:pPr>
    </w:p>
    <w:p w14:paraId="71B0C90B" w14:textId="6A63DE84" w:rsidR="0031616F" w:rsidRDefault="00CF1F99">
      <w:pPr>
        <w:keepNext/>
        <w:snapToGrid w:val="0"/>
        <w:spacing w:line="240" w:lineRule="auto"/>
        <w:rPr>
          <w:szCs w:val="22"/>
          <w:lang w:val="fi-FI"/>
        </w:rPr>
      </w:pPr>
      <w:r>
        <w:rPr>
          <w:szCs w:val="22"/>
          <w:lang w:val="fi-FI"/>
        </w:rPr>
        <w:t xml:space="preserve">Qdenga on tarkoitettu denguetaudin ehkäisyyn </w:t>
      </w:r>
      <w:r w:rsidR="003771AF">
        <w:rPr>
          <w:szCs w:val="22"/>
          <w:lang w:val="fi-FI"/>
        </w:rPr>
        <w:t xml:space="preserve">vähintään </w:t>
      </w:r>
      <w:r>
        <w:rPr>
          <w:szCs w:val="22"/>
          <w:lang w:val="fi-FI"/>
        </w:rPr>
        <w:t>4-vuotiaill</w:t>
      </w:r>
      <w:r w:rsidR="003771AF">
        <w:rPr>
          <w:szCs w:val="22"/>
          <w:lang w:val="fi-FI"/>
        </w:rPr>
        <w:t>e</w:t>
      </w:r>
      <w:r>
        <w:rPr>
          <w:szCs w:val="22"/>
          <w:lang w:val="fi-FI"/>
        </w:rPr>
        <w:t xml:space="preserve"> henkilöill</w:t>
      </w:r>
      <w:r w:rsidR="003771AF">
        <w:rPr>
          <w:szCs w:val="22"/>
          <w:lang w:val="fi-FI"/>
        </w:rPr>
        <w:t>e</w:t>
      </w:r>
      <w:r>
        <w:rPr>
          <w:szCs w:val="22"/>
          <w:lang w:val="fi-FI"/>
        </w:rPr>
        <w:t>.</w:t>
      </w:r>
    </w:p>
    <w:p w14:paraId="71B0C90C" w14:textId="77777777" w:rsidR="0031616F" w:rsidRDefault="0031616F">
      <w:pPr>
        <w:snapToGrid w:val="0"/>
        <w:spacing w:line="240" w:lineRule="auto"/>
        <w:rPr>
          <w:szCs w:val="22"/>
          <w:lang w:val="fi-FI"/>
        </w:rPr>
      </w:pPr>
    </w:p>
    <w:p w14:paraId="71B0C90D" w14:textId="77777777" w:rsidR="0031616F" w:rsidRDefault="00CF1F99">
      <w:pPr>
        <w:snapToGrid w:val="0"/>
        <w:spacing w:line="240" w:lineRule="auto"/>
        <w:rPr>
          <w:szCs w:val="22"/>
          <w:lang w:val="fi-FI"/>
        </w:rPr>
      </w:pPr>
      <w:r>
        <w:rPr>
          <w:szCs w:val="22"/>
          <w:lang w:val="fi-FI"/>
        </w:rPr>
        <w:t>Qdenga-valmistetta on käytettävä virallisten suositusten mukaisesti.</w:t>
      </w:r>
    </w:p>
    <w:p w14:paraId="71B0C90E" w14:textId="77777777" w:rsidR="0031616F" w:rsidRDefault="0031616F">
      <w:pPr>
        <w:snapToGrid w:val="0"/>
        <w:spacing w:line="240" w:lineRule="auto"/>
        <w:rPr>
          <w:szCs w:val="22"/>
          <w:lang w:val="fi-FI"/>
        </w:rPr>
      </w:pPr>
    </w:p>
    <w:p w14:paraId="71B0C90F" w14:textId="77777777" w:rsidR="0031616F" w:rsidRDefault="00CF1F99">
      <w:pPr>
        <w:keepNext/>
        <w:keepLines/>
        <w:widowControl w:val="0"/>
        <w:snapToGrid w:val="0"/>
        <w:spacing w:line="240" w:lineRule="auto"/>
        <w:rPr>
          <w:b/>
          <w:szCs w:val="22"/>
          <w:lang w:val="fi-FI"/>
        </w:rPr>
      </w:pPr>
      <w:r>
        <w:rPr>
          <w:b/>
          <w:bCs/>
          <w:szCs w:val="22"/>
          <w:lang w:val="fi-FI"/>
        </w:rPr>
        <w:t>4.2</w:t>
      </w:r>
      <w:r>
        <w:rPr>
          <w:b/>
          <w:bCs/>
          <w:szCs w:val="22"/>
          <w:lang w:val="fi-FI"/>
        </w:rPr>
        <w:tab/>
        <w:t>Annostus ja antotapa</w:t>
      </w:r>
    </w:p>
    <w:p w14:paraId="71B0C910" w14:textId="77777777" w:rsidR="0031616F" w:rsidRDefault="0031616F">
      <w:pPr>
        <w:keepNext/>
        <w:keepLines/>
        <w:widowControl w:val="0"/>
        <w:snapToGrid w:val="0"/>
        <w:spacing w:line="240" w:lineRule="auto"/>
        <w:rPr>
          <w:b/>
          <w:szCs w:val="22"/>
          <w:lang w:val="fi-FI"/>
        </w:rPr>
      </w:pPr>
    </w:p>
    <w:p w14:paraId="71B0C911" w14:textId="77777777" w:rsidR="0031616F" w:rsidRDefault="00CF1F99">
      <w:pPr>
        <w:keepNext/>
        <w:keepLines/>
        <w:widowControl w:val="0"/>
        <w:snapToGrid w:val="0"/>
        <w:spacing w:line="240" w:lineRule="auto"/>
        <w:rPr>
          <w:b/>
          <w:szCs w:val="22"/>
          <w:lang w:val="fi-FI"/>
        </w:rPr>
      </w:pPr>
      <w:r>
        <w:rPr>
          <w:color w:val="000000"/>
          <w:szCs w:val="22"/>
          <w:u w:val="single"/>
          <w:lang w:val="fi-FI"/>
        </w:rPr>
        <w:t>Annostus</w:t>
      </w:r>
    </w:p>
    <w:p w14:paraId="71B0C912" w14:textId="77777777" w:rsidR="0031616F" w:rsidRDefault="0031616F">
      <w:pPr>
        <w:pStyle w:val="ListBullet"/>
        <w:keepNext/>
        <w:keepLines/>
        <w:widowControl w:val="0"/>
        <w:numPr>
          <w:ilvl w:val="0"/>
          <w:numId w:val="0"/>
        </w:numPr>
        <w:snapToGrid w:val="0"/>
        <w:spacing w:after="0"/>
        <w:rPr>
          <w:color w:val="000000"/>
          <w:sz w:val="22"/>
          <w:szCs w:val="22"/>
          <w:u w:val="single"/>
          <w:lang w:val="fi-FI"/>
        </w:rPr>
      </w:pPr>
    </w:p>
    <w:p w14:paraId="71B0C913" w14:textId="145C4E8A" w:rsidR="0031616F" w:rsidRDefault="003771AF">
      <w:pPr>
        <w:keepNext/>
        <w:keepLines/>
        <w:widowControl w:val="0"/>
        <w:snapToGrid w:val="0"/>
        <w:spacing w:line="240" w:lineRule="auto"/>
        <w:rPr>
          <w:i/>
          <w:szCs w:val="22"/>
          <w:lang w:val="fi-FI"/>
        </w:rPr>
      </w:pPr>
      <w:r>
        <w:rPr>
          <w:i/>
          <w:iCs/>
          <w:szCs w:val="22"/>
          <w:lang w:val="fi-FI"/>
        </w:rPr>
        <w:t>Vähintään</w:t>
      </w:r>
      <w:r w:rsidR="00CF1F99">
        <w:rPr>
          <w:i/>
          <w:iCs/>
          <w:szCs w:val="22"/>
          <w:lang w:val="fi-FI"/>
        </w:rPr>
        <w:t xml:space="preserve"> 4-vuotiaat henkilöt</w:t>
      </w:r>
      <w:bookmarkStart w:id="0" w:name="OLE_LINK3"/>
      <w:bookmarkEnd w:id="0"/>
    </w:p>
    <w:p w14:paraId="71B0C914" w14:textId="77777777" w:rsidR="0031616F" w:rsidRDefault="0031616F">
      <w:pPr>
        <w:keepNext/>
        <w:snapToGrid w:val="0"/>
        <w:spacing w:line="240" w:lineRule="auto"/>
        <w:rPr>
          <w:szCs w:val="22"/>
          <w:lang w:val="fi-FI"/>
        </w:rPr>
      </w:pPr>
    </w:p>
    <w:p w14:paraId="71B0C915" w14:textId="77777777" w:rsidR="0031616F" w:rsidRDefault="00CF1F99" w:rsidP="000F3BA7">
      <w:pPr>
        <w:snapToGrid w:val="0"/>
        <w:spacing w:line="240" w:lineRule="auto"/>
        <w:rPr>
          <w:szCs w:val="22"/>
          <w:lang w:val="fi-FI"/>
        </w:rPr>
      </w:pPr>
      <w:r>
        <w:rPr>
          <w:szCs w:val="22"/>
          <w:lang w:val="fi-FI"/>
        </w:rPr>
        <w:t>Qdenga annetaan 0,5 ml:n annoksena, kahden annoksen (0 ja 3 kuukauden) aikataulun mukaisesti.</w:t>
      </w:r>
    </w:p>
    <w:p w14:paraId="71B0C916" w14:textId="77777777" w:rsidR="0031616F" w:rsidRDefault="0031616F" w:rsidP="000F3BA7">
      <w:pPr>
        <w:snapToGrid w:val="0"/>
        <w:spacing w:line="240" w:lineRule="auto"/>
        <w:rPr>
          <w:szCs w:val="22"/>
          <w:lang w:val="fi-FI"/>
        </w:rPr>
      </w:pPr>
    </w:p>
    <w:p w14:paraId="71B0C917" w14:textId="77777777" w:rsidR="0031616F" w:rsidRDefault="00CF1F99" w:rsidP="000F3BA7">
      <w:pPr>
        <w:snapToGrid w:val="0"/>
        <w:spacing w:line="240" w:lineRule="auto"/>
        <w:rPr>
          <w:szCs w:val="22"/>
          <w:lang w:val="fi-FI"/>
        </w:rPr>
      </w:pPr>
      <w:r>
        <w:rPr>
          <w:szCs w:val="22"/>
          <w:lang w:val="fi-FI"/>
        </w:rPr>
        <w:t>Tehostusannoksen tarvetta ei ole osoitettu.</w:t>
      </w:r>
    </w:p>
    <w:p w14:paraId="71B0C918" w14:textId="77777777" w:rsidR="0031616F" w:rsidRDefault="0031616F" w:rsidP="000F3BA7">
      <w:pPr>
        <w:snapToGrid w:val="0"/>
        <w:spacing w:line="240" w:lineRule="auto"/>
        <w:rPr>
          <w:szCs w:val="22"/>
          <w:lang w:val="fi-FI"/>
        </w:rPr>
      </w:pPr>
    </w:p>
    <w:p w14:paraId="71B0C91B" w14:textId="77777777" w:rsidR="0031616F" w:rsidRDefault="00CF1F99">
      <w:pPr>
        <w:keepNext/>
        <w:snapToGrid w:val="0"/>
        <w:spacing w:line="240" w:lineRule="auto"/>
        <w:rPr>
          <w:i/>
          <w:iCs/>
          <w:szCs w:val="22"/>
          <w:lang w:val="fi-FI"/>
        </w:rPr>
      </w:pPr>
      <w:r>
        <w:rPr>
          <w:i/>
          <w:iCs/>
          <w:szCs w:val="22"/>
          <w:lang w:val="fi-FI"/>
        </w:rPr>
        <w:lastRenderedPageBreak/>
        <w:t xml:space="preserve">Muut lapsipotilaat (alle 4-vuotiaat lapset) </w:t>
      </w:r>
    </w:p>
    <w:p w14:paraId="71B0C91C" w14:textId="77777777" w:rsidR="0031616F" w:rsidRDefault="0031616F">
      <w:pPr>
        <w:keepNext/>
        <w:snapToGrid w:val="0"/>
        <w:spacing w:line="240" w:lineRule="auto"/>
        <w:rPr>
          <w:szCs w:val="22"/>
          <w:lang w:val="fi-FI"/>
        </w:rPr>
      </w:pPr>
    </w:p>
    <w:p w14:paraId="71B0C91D" w14:textId="77777777" w:rsidR="0031616F" w:rsidRDefault="00CF1F99">
      <w:pPr>
        <w:snapToGrid w:val="0"/>
        <w:spacing w:line="240" w:lineRule="auto"/>
        <w:rPr>
          <w:szCs w:val="22"/>
          <w:lang w:val="fi-FI"/>
        </w:rPr>
      </w:pPr>
      <w:r>
        <w:rPr>
          <w:szCs w:val="22"/>
          <w:lang w:val="fi-FI"/>
        </w:rPr>
        <w:t>Qdenga-valmisteen turvallisuutta ja tehoa alle 4-vuotiaiden lasten hoidossa ei ole vielä varmistettu.</w:t>
      </w:r>
    </w:p>
    <w:p w14:paraId="71B0C91E" w14:textId="77777777" w:rsidR="0031616F" w:rsidRDefault="00CF1F99">
      <w:pPr>
        <w:snapToGrid w:val="0"/>
        <w:spacing w:line="240" w:lineRule="auto"/>
        <w:rPr>
          <w:szCs w:val="22"/>
          <w:lang w:val="fi-FI"/>
        </w:rPr>
      </w:pPr>
      <w:r>
        <w:rPr>
          <w:szCs w:val="22"/>
          <w:lang w:val="fi-FI"/>
        </w:rPr>
        <w:t>Saatavissa olevat tiedot on kuvattu kohdassa 4.8, mutta suositusta annostuksesta ei voida antaa.</w:t>
      </w:r>
    </w:p>
    <w:p w14:paraId="71B0C91F" w14:textId="77777777" w:rsidR="0031616F" w:rsidRDefault="0031616F">
      <w:pPr>
        <w:snapToGrid w:val="0"/>
        <w:spacing w:line="240" w:lineRule="auto"/>
        <w:rPr>
          <w:szCs w:val="22"/>
          <w:lang w:val="fi-FI"/>
        </w:rPr>
      </w:pPr>
    </w:p>
    <w:p w14:paraId="71B0C920" w14:textId="77777777" w:rsidR="0031616F" w:rsidRDefault="00CF1F99">
      <w:pPr>
        <w:keepNext/>
        <w:spacing w:line="240" w:lineRule="auto"/>
        <w:rPr>
          <w:i/>
          <w:szCs w:val="22"/>
          <w:lang w:val="fi-FI"/>
        </w:rPr>
      </w:pPr>
      <w:r>
        <w:rPr>
          <w:i/>
          <w:szCs w:val="22"/>
          <w:lang w:val="fi-FI"/>
        </w:rPr>
        <w:t>Iäkkäät</w:t>
      </w:r>
    </w:p>
    <w:p w14:paraId="71B0C921" w14:textId="77777777" w:rsidR="0031616F" w:rsidRDefault="0031616F">
      <w:pPr>
        <w:autoSpaceDE w:val="0"/>
        <w:autoSpaceDN w:val="0"/>
        <w:adjustRightInd w:val="0"/>
        <w:spacing w:line="240" w:lineRule="auto"/>
        <w:rPr>
          <w:szCs w:val="22"/>
          <w:lang w:val="fi-FI"/>
        </w:rPr>
      </w:pPr>
    </w:p>
    <w:p w14:paraId="71B0C922" w14:textId="1BFB65C8" w:rsidR="0031616F" w:rsidRDefault="00CF1F99">
      <w:pPr>
        <w:autoSpaceDE w:val="0"/>
        <w:autoSpaceDN w:val="0"/>
        <w:adjustRightInd w:val="0"/>
        <w:spacing w:line="240" w:lineRule="auto"/>
        <w:rPr>
          <w:szCs w:val="22"/>
          <w:lang w:val="fi-FI"/>
        </w:rPr>
      </w:pPr>
      <w:r>
        <w:rPr>
          <w:szCs w:val="22"/>
          <w:lang w:val="fi-FI"/>
        </w:rPr>
        <w:t>Annosta ei ole tarpeen mukauttaa iäkkäämpien</w:t>
      </w:r>
      <w:r w:rsidR="000A6038">
        <w:rPr>
          <w:szCs w:val="22"/>
          <w:lang w:val="fi-FI"/>
        </w:rPr>
        <w:t>,</w:t>
      </w:r>
      <w:r>
        <w:rPr>
          <w:szCs w:val="22"/>
          <w:lang w:val="fi-FI"/>
        </w:rPr>
        <w:t xml:space="preserve"> vähintään 60-vuotiaiden henkilöiden hoidossa. Ks. kohta 4.4.</w:t>
      </w:r>
    </w:p>
    <w:p w14:paraId="71B0C924" w14:textId="77777777" w:rsidR="0031616F" w:rsidRDefault="0031616F">
      <w:pPr>
        <w:snapToGrid w:val="0"/>
        <w:spacing w:line="240" w:lineRule="auto"/>
        <w:rPr>
          <w:szCs w:val="22"/>
          <w:u w:val="single"/>
          <w:lang w:val="fi-FI"/>
        </w:rPr>
      </w:pPr>
    </w:p>
    <w:p w14:paraId="71B0C925" w14:textId="77777777" w:rsidR="0031616F" w:rsidRDefault="00CF1F99">
      <w:pPr>
        <w:snapToGrid w:val="0"/>
        <w:spacing w:line="240" w:lineRule="auto"/>
        <w:rPr>
          <w:szCs w:val="22"/>
          <w:u w:val="single"/>
          <w:lang w:val="fi-FI"/>
        </w:rPr>
      </w:pPr>
      <w:r>
        <w:rPr>
          <w:szCs w:val="22"/>
          <w:u w:val="single"/>
          <w:lang w:val="fi-FI"/>
        </w:rPr>
        <w:t>Antotapa</w:t>
      </w:r>
    </w:p>
    <w:p w14:paraId="71B0C926" w14:textId="77777777" w:rsidR="0031616F" w:rsidRDefault="0031616F">
      <w:pPr>
        <w:snapToGrid w:val="0"/>
        <w:spacing w:line="240" w:lineRule="auto"/>
        <w:rPr>
          <w:szCs w:val="22"/>
          <w:u w:val="single"/>
          <w:lang w:val="fi-FI"/>
        </w:rPr>
      </w:pPr>
    </w:p>
    <w:p w14:paraId="71B0C927" w14:textId="77777777" w:rsidR="0031616F" w:rsidRDefault="00CF1F99">
      <w:pPr>
        <w:keepNext/>
        <w:snapToGrid w:val="0"/>
        <w:spacing w:line="240" w:lineRule="auto"/>
        <w:rPr>
          <w:szCs w:val="22"/>
          <w:lang w:val="fi-FI"/>
        </w:rPr>
      </w:pPr>
      <w:r>
        <w:rPr>
          <w:szCs w:val="22"/>
          <w:lang w:val="fi-FI"/>
        </w:rPr>
        <w:t>Kun kylmäkuivattu rokote on saatettu kokonaan käyttökuntoon liuottimella, Qdenga on annettava ihonalaisena injektiona, mieluiten olkavarteen hartialihaksen alueelle.</w:t>
      </w:r>
    </w:p>
    <w:p w14:paraId="71B0C928" w14:textId="77777777" w:rsidR="0031616F" w:rsidRDefault="0031616F">
      <w:pPr>
        <w:keepNext/>
        <w:snapToGrid w:val="0"/>
        <w:spacing w:line="240" w:lineRule="auto"/>
        <w:rPr>
          <w:szCs w:val="22"/>
          <w:lang w:val="fi-FI"/>
        </w:rPr>
      </w:pPr>
    </w:p>
    <w:p w14:paraId="71B0C929" w14:textId="77777777" w:rsidR="0031616F" w:rsidRDefault="00CF1F99">
      <w:pPr>
        <w:keepNext/>
        <w:snapToGrid w:val="0"/>
        <w:spacing w:line="240" w:lineRule="auto"/>
        <w:rPr>
          <w:szCs w:val="22"/>
          <w:lang w:val="fi-FI"/>
        </w:rPr>
      </w:pPr>
      <w:r>
        <w:rPr>
          <w:szCs w:val="22"/>
          <w:lang w:val="fi-FI"/>
        </w:rPr>
        <w:t xml:space="preserve">Qdenga-valmistetta ei saa antaa verisuoneen, ihon sisään tai lihakseen. </w:t>
      </w:r>
    </w:p>
    <w:p w14:paraId="71B0C92A" w14:textId="77777777" w:rsidR="0031616F" w:rsidRDefault="0031616F">
      <w:pPr>
        <w:keepNext/>
        <w:snapToGrid w:val="0"/>
        <w:spacing w:line="240" w:lineRule="auto"/>
        <w:rPr>
          <w:szCs w:val="22"/>
          <w:lang w:val="fi-FI"/>
        </w:rPr>
      </w:pPr>
    </w:p>
    <w:p w14:paraId="71B0C92B" w14:textId="77777777" w:rsidR="0031616F" w:rsidRDefault="00CF1F99">
      <w:pPr>
        <w:keepNext/>
        <w:snapToGrid w:val="0"/>
        <w:spacing w:line="240" w:lineRule="auto"/>
        <w:rPr>
          <w:szCs w:val="22"/>
          <w:lang w:val="fi-FI"/>
        </w:rPr>
      </w:pPr>
      <w:r>
        <w:rPr>
          <w:szCs w:val="22"/>
          <w:lang w:val="fi-FI"/>
        </w:rPr>
        <w:t>Rokotetta ei saa sekoittaa samassa ruiskussa minkään muiden rokotteiden tai muiden parenteraalisten lääkevalmisteiden kanssa.</w:t>
      </w:r>
    </w:p>
    <w:p w14:paraId="71B0C92C" w14:textId="77777777" w:rsidR="0031616F" w:rsidRDefault="0031616F">
      <w:pPr>
        <w:snapToGrid w:val="0"/>
        <w:spacing w:line="240" w:lineRule="auto"/>
        <w:rPr>
          <w:i/>
          <w:szCs w:val="22"/>
          <w:lang w:val="fi-FI"/>
        </w:rPr>
      </w:pPr>
    </w:p>
    <w:p w14:paraId="71B0C92D" w14:textId="77777777" w:rsidR="0031616F" w:rsidRDefault="00CF1F99">
      <w:pPr>
        <w:keepNext/>
        <w:snapToGrid w:val="0"/>
        <w:spacing w:line="240" w:lineRule="auto"/>
        <w:rPr>
          <w:szCs w:val="22"/>
          <w:lang w:val="fi-FI"/>
        </w:rPr>
      </w:pPr>
      <w:r>
        <w:rPr>
          <w:szCs w:val="22"/>
          <w:lang w:val="fi-FI"/>
        </w:rPr>
        <w:t>Ks. kohdasta 6.6 ohjeet Qdenga-valmisteen saattamisesta käyttökuntoon ennen lääkkeen antoa.</w:t>
      </w:r>
    </w:p>
    <w:p w14:paraId="71B0C92E" w14:textId="77777777" w:rsidR="0031616F" w:rsidRDefault="0031616F">
      <w:pPr>
        <w:snapToGrid w:val="0"/>
        <w:spacing w:line="240" w:lineRule="auto"/>
        <w:rPr>
          <w:szCs w:val="22"/>
          <w:lang w:val="fi-FI"/>
        </w:rPr>
      </w:pPr>
    </w:p>
    <w:p w14:paraId="71B0C92F" w14:textId="77777777" w:rsidR="0031616F" w:rsidRDefault="00CF1F99">
      <w:pPr>
        <w:snapToGrid w:val="0"/>
        <w:spacing w:line="240" w:lineRule="auto"/>
        <w:ind w:left="567" w:hanging="567"/>
        <w:rPr>
          <w:szCs w:val="22"/>
        </w:rPr>
      </w:pPr>
      <w:r>
        <w:rPr>
          <w:b/>
          <w:bCs/>
          <w:szCs w:val="22"/>
          <w:lang w:val="fi-FI"/>
        </w:rPr>
        <w:t>4.3</w:t>
      </w:r>
      <w:r>
        <w:rPr>
          <w:b/>
          <w:bCs/>
          <w:szCs w:val="22"/>
          <w:lang w:val="fi-FI"/>
        </w:rPr>
        <w:tab/>
        <w:t>Vasta-aiheet</w:t>
      </w:r>
    </w:p>
    <w:p w14:paraId="71B0C930" w14:textId="77777777" w:rsidR="0031616F" w:rsidRDefault="0031616F">
      <w:pPr>
        <w:snapToGrid w:val="0"/>
        <w:spacing w:line="240" w:lineRule="auto"/>
        <w:rPr>
          <w:szCs w:val="22"/>
        </w:rPr>
      </w:pPr>
    </w:p>
    <w:p w14:paraId="71B0C931" w14:textId="77777777" w:rsidR="0031616F" w:rsidRDefault="00CF1F99">
      <w:pPr>
        <w:pStyle w:val="ListParagraph"/>
        <w:numPr>
          <w:ilvl w:val="0"/>
          <w:numId w:val="5"/>
        </w:numPr>
        <w:snapToGrid w:val="0"/>
        <w:spacing w:after="0" w:line="240" w:lineRule="auto"/>
        <w:jc w:val="left"/>
        <w:rPr>
          <w:rFonts w:ascii="Times New Roman" w:hAnsi="Times New Roman"/>
          <w:lang w:val="fi-FI"/>
        </w:rPr>
      </w:pPr>
      <w:r>
        <w:rPr>
          <w:rFonts w:ascii="Times New Roman" w:eastAsia="Times New Roman" w:hAnsi="Times New Roman"/>
          <w:lang w:val="fi-FI"/>
        </w:rPr>
        <w:t>Yliherkkyys vaikuttaville aineille tai kohdassa 6.1 mainituille apuaineille tai</w:t>
      </w:r>
    </w:p>
    <w:p w14:paraId="71B0C932" w14:textId="77777777" w:rsidR="0031616F" w:rsidRDefault="00CF1F99">
      <w:pPr>
        <w:pStyle w:val="ListParagraph"/>
        <w:snapToGrid w:val="0"/>
        <w:spacing w:after="0" w:line="240" w:lineRule="auto"/>
        <w:jc w:val="left"/>
        <w:rPr>
          <w:rFonts w:ascii="Times New Roman" w:hAnsi="Times New Roman"/>
        </w:rPr>
      </w:pPr>
      <w:r>
        <w:rPr>
          <w:rFonts w:ascii="Times New Roman" w:eastAsia="Times New Roman" w:hAnsi="Times New Roman"/>
          <w:lang w:val="fi-FI"/>
        </w:rPr>
        <w:t>yliherkkyys aiemmalle Qdenga-annokselle.</w:t>
      </w:r>
    </w:p>
    <w:p w14:paraId="71B0C933" w14:textId="77777777" w:rsidR="0031616F" w:rsidRDefault="0031616F">
      <w:pPr>
        <w:pStyle w:val="ListParagraph"/>
        <w:snapToGrid w:val="0"/>
        <w:spacing w:after="0" w:line="240" w:lineRule="auto"/>
        <w:jc w:val="left"/>
        <w:rPr>
          <w:rFonts w:ascii="Times New Roman" w:hAnsi="Times New Roman"/>
        </w:rPr>
      </w:pPr>
    </w:p>
    <w:p w14:paraId="71B0C934" w14:textId="77777777" w:rsidR="0031616F" w:rsidRDefault="00CF1F99">
      <w:pPr>
        <w:pStyle w:val="ListParagraph"/>
        <w:numPr>
          <w:ilvl w:val="0"/>
          <w:numId w:val="5"/>
        </w:numPr>
        <w:snapToGrid w:val="0"/>
        <w:spacing w:after="0" w:line="240" w:lineRule="auto"/>
        <w:jc w:val="left"/>
        <w:rPr>
          <w:rFonts w:ascii="Times New Roman" w:hAnsi="Times New Roman"/>
          <w:lang w:val="fi-FI"/>
        </w:rPr>
      </w:pPr>
      <w:r>
        <w:rPr>
          <w:rFonts w:ascii="Times New Roman" w:eastAsia="Times New Roman" w:hAnsi="Times New Roman"/>
          <w:lang w:val="fi-FI"/>
        </w:rPr>
        <w:t>Kuten muidenkin elävien heikennettyjen rokotteiden kohdalla, henkilöt, joilla on synnynnäinen tai hankinnainen immuunivajavuus, mukaan lukien immunosuppressiiviset hoidot, kuten solunsalpaajahoito tai suuriannoksiset systeemiset kortikosteroidit (esim. 20</w:t>
      </w:r>
      <w:r>
        <w:rPr>
          <w:rFonts w:eastAsia="Calibri"/>
          <w:lang w:val="fi-FI"/>
        </w:rPr>
        <w:t> </w:t>
      </w:r>
      <w:r>
        <w:rPr>
          <w:rFonts w:ascii="Times New Roman" w:eastAsia="Times New Roman" w:hAnsi="Times New Roman"/>
          <w:lang w:val="fi-FI"/>
        </w:rPr>
        <w:t>mg/vrk tai 2</w:t>
      </w:r>
      <w:r>
        <w:rPr>
          <w:rFonts w:eastAsia="Calibri"/>
          <w:lang w:val="fi-FI"/>
        </w:rPr>
        <w:t> </w:t>
      </w:r>
      <w:r>
        <w:rPr>
          <w:rFonts w:ascii="Times New Roman" w:eastAsia="Times New Roman" w:hAnsi="Times New Roman"/>
          <w:lang w:val="fi-FI"/>
        </w:rPr>
        <w:t>mg/kg/vrk prednisonia vähintään 2 viikon ajan) rokotusta edeltäneiden 4 viikon aikana.</w:t>
      </w:r>
    </w:p>
    <w:p w14:paraId="71B0C935" w14:textId="77777777" w:rsidR="0031616F" w:rsidRDefault="0031616F">
      <w:pPr>
        <w:pStyle w:val="ListParagraph"/>
        <w:snapToGrid w:val="0"/>
        <w:spacing w:after="0" w:line="240" w:lineRule="auto"/>
        <w:jc w:val="left"/>
        <w:rPr>
          <w:rFonts w:ascii="Times New Roman" w:hAnsi="Times New Roman"/>
          <w:lang w:val="fi-FI"/>
        </w:rPr>
      </w:pPr>
    </w:p>
    <w:p w14:paraId="71B0C936" w14:textId="77777777" w:rsidR="0031616F" w:rsidRDefault="00CF1F99">
      <w:pPr>
        <w:pStyle w:val="ListParagraph"/>
        <w:numPr>
          <w:ilvl w:val="0"/>
          <w:numId w:val="5"/>
        </w:numPr>
        <w:snapToGrid w:val="0"/>
        <w:spacing w:after="0" w:line="240" w:lineRule="auto"/>
        <w:jc w:val="left"/>
        <w:rPr>
          <w:rFonts w:ascii="Times New Roman" w:hAnsi="Times New Roman"/>
          <w:lang w:val="fi-FI"/>
        </w:rPr>
      </w:pPr>
      <w:r>
        <w:rPr>
          <w:rFonts w:ascii="Times New Roman" w:eastAsia="Times New Roman" w:hAnsi="Times New Roman"/>
          <w:lang w:val="fi-FI"/>
        </w:rPr>
        <w:t>Henkilöt, joilla on oireellinen HIV-infektio tai oireeton HIV-infektio, johon liittyy näyttöä heikentyneestä immuunijärjestelmän toiminnasta.</w:t>
      </w:r>
    </w:p>
    <w:p w14:paraId="71B0C937" w14:textId="77777777" w:rsidR="0031616F" w:rsidRDefault="0031616F">
      <w:pPr>
        <w:pStyle w:val="ListParagraph"/>
        <w:snapToGrid w:val="0"/>
        <w:spacing w:after="0" w:line="240" w:lineRule="auto"/>
        <w:jc w:val="left"/>
        <w:rPr>
          <w:rFonts w:ascii="Times New Roman" w:hAnsi="Times New Roman"/>
          <w:lang w:val="fi-FI"/>
        </w:rPr>
      </w:pPr>
    </w:p>
    <w:p w14:paraId="71B0C938" w14:textId="77777777" w:rsidR="0031616F" w:rsidRDefault="00CF1F99">
      <w:pPr>
        <w:pStyle w:val="ListParagraph"/>
        <w:numPr>
          <w:ilvl w:val="0"/>
          <w:numId w:val="5"/>
        </w:numPr>
        <w:snapToGrid w:val="0"/>
        <w:spacing w:after="0" w:line="240" w:lineRule="auto"/>
        <w:jc w:val="left"/>
        <w:rPr>
          <w:rFonts w:ascii="Times New Roman" w:hAnsi="Times New Roman"/>
          <w:lang w:val="fi-FI"/>
        </w:rPr>
      </w:pPr>
      <w:r>
        <w:rPr>
          <w:rFonts w:ascii="Times New Roman" w:eastAsia="Times New Roman" w:hAnsi="Times New Roman"/>
          <w:lang w:val="fi-FI"/>
        </w:rPr>
        <w:t>Raskaana olevat naiset (ks. kohta 4.6).</w:t>
      </w:r>
    </w:p>
    <w:p w14:paraId="71B0C939" w14:textId="77777777" w:rsidR="0031616F" w:rsidRDefault="0031616F">
      <w:pPr>
        <w:pStyle w:val="ListParagraph"/>
        <w:snapToGrid w:val="0"/>
        <w:spacing w:after="0" w:line="240" w:lineRule="auto"/>
        <w:jc w:val="left"/>
        <w:rPr>
          <w:rFonts w:ascii="Times New Roman" w:hAnsi="Times New Roman"/>
          <w:lang w:val="fi-FI"/>
        </w:rPr>
      </w:pPr>
    </w:p>
    <w:p w14:paraId="71B0C93A" w14:textId="77777777" w:rsidR="0031616F" w:rsidRDefault="00CF1F99">
      <w:pPr>
        <w:pStyle w:val="ListParagraph"/>
        <w:numPr>
          <w:ilvl w:val="0"/>
          <w:numId w:val="5"/>
        </w:numPr>
        <w:snapToGrid w:val="0"/>
        <w:spacing w:after="0" w:line="240" w:lineRule="auto"/>
        <w:jc w:val="left"/>
        <w:rPr>
          <w:rFonts w:ascii="Times New Roman" w:hAnsi="Times New Roman"/>
        </w:rPr>
      </w:pPr>
      <w:r>
        <w:rPr>
          <w:rFonts w:ascii="Times New Roman" w:eastAsia="Times New Roman" w:hAnsi="Times New Roman"/>
          <w:lang w:val="fi-FI"/>
        </w:rPr>
        <w:t>Imettävät naiset (ks. kohta 4.6).</w:t>
      </w:r>
    </w:p>
    <w:p w14:paraId="71B0C93B" w14:textId="77777777" w:rsidR="0031616F" w:rsidRDefault="0031616F">
      <w:pPr>
        <w:snapToGrid w:val="0"/>
        <w:spacing w:line="240" w:lineRule="auto"/>
        <w:rPr>
          <w:szCs w:val="22"/>
        </w:rPr>
      </w:pPr>
    </w:p>
    <w:p w14:paraId="71B0C93C" w14:textId="77777777" w:rsidR="0031616F" w:rsidRDefault="00CF1F99">
      <w:pPr>
        <w:snapToGrid w:val="0"/>
        <w:spacing w:line="240" w:lineRule="auto"/>
        <w:ind w:left="567" w:hanging="567"/>
        <w:rPr>
          <w:b/>
          <w:szCs w:val="22"/>
        </w:rPr>
      </w:pPr>
      <w:r>
        <w:rPr>
          <w:b/>
          <w:bCs/>
          <w:szCs w:val="22"/>
          <w:lang w:val="fi-FI"/>
        </w:rPr>
        <w:t>4.4</w:t>
      </w:r>
      <w:r>
        <w:rPr>
          <w:b/>
          <w:bCs/>
          <w:szCs w:val="22"/>
          <w:lang w:val="fi-FI"/>
        </w:rPr>
        <w:tab/>
        <w:t>Varoitukset ja käyttöön liittyvät varotoimet</w:t>
      </w:r>
    </w:p>
    <w:p w14:paraId="71B0C93D" w14:textId="77777777" w:rsidR="0031616F" w:rsidRDefault="0031616F">
      <w:pPr>
        <w:snapToGrid w:val="0"/>
        <w:spacing w:line="240" w:lineRule="auto"/>
        <w:rPr>
          <w:szCs w:val="22"/>
        </w:rPr>
      </w:pPr>
    </w:p>
    <w:p w14:paraId="71B0C93E" w14:textId="77777777" w:rsidR="0031616F" w:rsidRDefault="00CF1F99">
      <w:pPr>
        <w:pStyle w:val="TableText"/>
        <w:snapToGrid w:val="0"/>
        <w:spacing w:after="0"/>
        <w:rPr>
          <w:sz w:val="22"/>
          <w:szCs w:val="22"/>
          <w:u w:val="single"/>
          <w:lang w:val="en-GB"/>
        </w:rPr>
      </w:pPr>
      <w:r>
        <w:rPr>
          <w:bCs/>
          <w:sz w:val="22"/>
          <w:szCs w:val="22"/>
          <w:u w:val="single"/>
          <w:lang w:val="fi-FI"/>
        </w:rPr>
        <w:t>Jäljitettävyys</w:t>
      </w:r>
    </w:p>
    <w:p w14:paraId="71B0C93F" w14:textId="77777777" w:rsidR="0031616F" w:rsidRDefault="0031616F">
      <w:pPr>
        <w:snapToGrid w:val="0"/>
        <w:spacing w:line="240" w:lineRule="auto"/>
      </w:pPr>
    </w:p>
    <w:p w14:paraId="71B0C940" w14:textId="77777777" w:rsidR="0031616F" w:rsidRDefault="00CF1F99">
      <w:pPr>
        <w:snapToGrid w:val="0"/>
        <w:spacing w:line="240" w:lineRule="auto"/>
        <w:rPr>
          <w:lang w:val="fi-FI"/>
        </w:rPr>
      </w:pPr>
      <w:r>
        <w:rPr>
          <w:szCs w:val="22"/>
          <w:lang w:val="fi-FI"/>
        </w:rPr>
        <w:t>Biologisten lääkevalmisteiden jäljitettävyyden parantamiseksi on annetun valmisteen nimi ja eränumero dokumentoitava selkeästi.</w:t>
      </w:r>
    </w:p>
    <w:p w14:paraId="71B0C941" w14:textId="77777777" w:rsidR="0031616F" w:rsidRDefault="0031616F">
      <w:pPr>
        <w:snapToGrid w:val="0"/>
        <w:spacing w:line="240" w:lineRule="auto"/>
        <w:rPr>
          <w:bCs/>
          <w:i/>
          <w:iCs/>
          <w:lang w:val="fi-FI"/>
        </w:rPr>
      </w:pPr>
    </w:p>
    <w:p w14:paraId="71B0C942" w14:textId="77777777" w:rsidR="0031616F" w:rsidRDefault="00CF1F99">
      <w:pPr>
        <w:keepNext/>
        <w:snapToGrid w:val="0"/>
        <w:spacing w:line="240" w:lineRule="auto"/>
        <w:rPr>
          <w:bCs/>
          <w:u w:val="single"/>
          <w:lang w:val="fi-FI"/>
        </w:rPr>
      </w:pPr>
      <w:r>
        <w:rPr>
          <w:bCs/>
          <w:szCs w:val="22"/>
          <w:u w:val="single"/>
          <w:lang w:val="fi-FI"/>
        </w:rPr>
        <w:t>Yleiset suositukset</w:t>
      </w:r>
    </w:p>
    <w:p w14:paraId="71B0C943" w14:textId="77777777" w:rsidR="0031616F" w:rsidRDefault="0031616F">
      <w:pPr>
        <w:keepNext/>
        <w:snapToGrid w:val="0"/>
        <w:spacing w:line="240" w:lineRule="auto"/>
        <w:rPr>
          <w:bCs/>
          <w:u w:val="single"/>
          <w:lang w:val="fi-FI"/>
        </w:rPr>
      </w:pPr>
    </w:p>
    <w:p w14:paraId="71B0C944" w14:textId="77777777" w:rsidR="0031616F" w:rsidRDefault="00CF1F99">
      <w:pPr>
        <w:keepNext/>
        <w:snapToGrid w:val="0"/>
        <w:spacing w:line="240" w:lineRule="auto"/>
        <w:rPr>
          <w:i/>
          <w:u w:val="single"/>
          <w:lang w:val="fi-FI"/>
        </w:rPr>
      </w:pPr>
      <w:r>
        <w:rPr>
          <w:bCs/>
          <w:i/>
          <w:iCs/>
          <w:szCs w:val="22"/>
          <w:lang w:val="fi-FI"/>
        </w:rPr>
        <w:t>Anafylaksia</w:t>
      </w:r>
    </w:p>
    <w:p w14:paraId="71B0C945" w14:textId="6FD80058" w:rsidR="0031616F" w:rsidRDefault="003237F0">
      <w:pPr>
        <w:snapToGrid w:val="0"/>
        <w:spacing w:line="240" w:lineRule="auto"/>
        <w:rPr>
          <w:szCs w:val="22"/>
          <w:lang w:val="fi-FI"/>
        </w:rPr>
      </w:pPr>
      <w:r>
        <w:rPr>
          <w:szCs w:val="22"/>
          <w:lang w:val="fi-FI"/>
        </w:rPr>
        <w:t xml:space="preserve">Anafylaksiaa on raportoitu henkilöillä, jotka ovat saaneet Qdenga-valmistetta. </w:t>
      </w:r>
      <w:r w:rsidR="00CF1F99">
        <w:rPr>
          <w:szCs w:val="22"/>
          <w:lang w:val="fi-FI"/>
        </w:rPr>
        <w:t>Kuten kaikkien injektiona annettavien rokotteiden kohdalla, asianmukainen lääketieteellinen hoito ja valvonta on aina oltava nopeasti saatavilla rokotteen annon jälkeisen harvinaisen anafylaktisen reaktion varalta.</w:t>
      </w:r>
    </w:p>
    <w:p w14:paraId="71B0C946" w14:textId="77777777" w:rsidR="0031616F" w:rsidRDefault="0031616F">
      <w:pPr>
        <w:snapToGrid w:val="0"/>
        <w:spacing w:line="240" w:lineRule="auto"/>
        <w:rPr>
          <w:szCs w:val="22"/>
          <w:lang w:val="fi-FI"/>
        </w:rPr>
      </w:pPr>
    </w:p>
    <w:p w14:paraId="71B0C947" w14:textId="77777777" w:rsidR="0031616F" w:rsidRDefault="00CF1F99" w:rsidP="000F3BA7">
      <w:pPr>
        <w:pStyle w:val="TableText"/>
        <w:keepNext/>
        <w:keepLines/>
        <w:snapToGrid w:val="0"/>
        <w:spacing w:after="0"/>
        <w:rPr>
          <w:i/>
          <w:color w:val="000000" w:themeColor="text1"/>
          <w:sz w:val="22"/>
          <w:szCs w:val="22"/>
          <w:lang w:val="fi-FI"/>
        </w:rPr>
      </w:pPr>
      <w:r>
        <w:rPr>
          <w:i/>
          <w:iCs/>
          <w:color w:val="000000"/>
          <w:sz w:val="22"/>
          <w:szCs w:val="22"/>
          <w:lang w:val="fi-FI"/>
        </w:rPr>
        <w:t>Sairaushistoriaan tutustuminen</w:t>
      </w:r>
    </w:p>
    <w:p w14:paraId="71B0C948" w14:textId="77777777" w:rsidR="0031616F" w:rsidRDefault="00CF1F99">
      <w:pPr>
        <w:snapToGrid w:val="0"/>
        <w:spacing w:line="240" w:lineRule="auto"/>
        <w:rPr>
          <w:szCs w:val="22"/>
          <w:lang w:val="fi-FI"/>
        </w:rPr>
      </w:pPr>
      <w:r>
        <w:rPr>
          <w:szCs w:val="22"/>
          <w:lang w:val="fi-FI"/>
        </w:rPr>
        <w:t>Ennen rokottamista on tutustuttava henkilön sairaushistoriaan (erityisesti aikaisempiin rokotuksiin ja mahdollisiin rokotusten jälkeen ilmenneisiin yliherkkyysreaktioihin).</w:t>
      </w:r>
    </w:p>
    <w:p w14:paraId="71B0C949" w14:textId="77777777" w:rsidR="0031616F" w:rsidRDefault="0031616F">
      <w:pPr>
        <w:snapToGrid w:val="0"/>
        <w:spacing w:line="240" w:lineRule="auto"/>
        <w:rPr>
          <w:szCs w:val="22"/>
          <w:lang w:val="fi-FI"/>
        </w:rPr>
      </w:pPr>
    </w:p>
    <w:p w14:paraId="71B0C94A" w14:textId="77777777" w:rsidR="0031616F" w:rsidRDefault="00CF1F99" w:rsidP="000F3BA7">
      <w:pPr>
        <w:pStyle w:val="TableText"/>
        <w:keepNext/>
        <w:keepLines/>
        <w:snapToGrid w:val="0"/>
        <w:spacing w:after="0"/>
        <w:rPr>
          <w:i/>
          <w:sz w:val="22"/>
          <w:szCs w:val="22"/>
          <w:lang w:val="fi-FI"/>
        </w:rPr>
      </w:pPr>
      <w:r>
        <w:rPr>
          <w:bCs/>
          <w:i/>
          <w:iCs/>
          <w:sz w:val="22"/>
          <w:szCs w:val="22"/>
          <w:lang w:val="fi-FI"/>
        </w:rPr>
        <w:t>Samanaikainen sairaus</w:t>
      </w:r>
    </w:p>
    <w:p w14:paraId="71B0C94B" w14:textId="77777777" w:rsidR="0031616F" w:rsidRDefault="00CF1F99">
      <w:pPr>
        <w:snapToGrid w:val="0"/>
        <w:spacing w:line="240" w:lineRule="auto"/>
        <w:rPr>
          <w:szCs w:val="22"/>
          <w:lang w:val="fi-FI"/>
        </w:rPr>
      </w:pPr>
      <w:r>
        <w:rPr>
          <w:szCs w:val="22"/>
          <w:lang w:val="fi-FI"/>
        </w:rPr>
        <w:t>Qdenga-rokotusta on lykättävä henkilöillä, joilla on akuutti vaikea kuumetauti. Lievän infektio, kuten flunssa, ei edellytä rokotuksen lykkäämistä.</w:t>
      </w:r>
    </w:p>
    <w:p w14:paraId="71B0C94C" w14:textId="77777777" w:rsidR="0031616F" w:rsidRDefault="0031616F">
      <w:pPr>
        <w:snapToGrid w:val="0"/>
        <w:spacing w:line="240" w:lineRule="auto"/>
        <w:rPr>
          <w:szCs w:val="22"/>
          <w:lang w:val="fi-FI"/>
        </w:rPr>
      </w:pPr>
    </w:p>
    <w:p w14:paraId="71B0C94D" w14:textId="77777777" w:rsidR="0031616F" w:rsidRDefault="00CF1F99">
      <w:pPr>
        <w:snapToGrid w:val="0"/>
        <w:spacing w:line="240" w:lineRule="auto"/>
        <w:rPr>
          <w:szCs w:val="22"/>
          <w:lang w:val="fi-FI"/>
        </w:rPr>
      </w:pPr>
      <w:r>
        <w:rPr>
          <w:bCs/>
          <w:i/>
          <w:iCs/>
          <w:szCs w:val="22"/>
          <w:lang w:val="fi-FI"/>
        </w:rPr>
        <w:t>Rokotteen tehon rajoitukset</w:t>
      </w:r>
    </w:p>
    <w:p w14:paraId="71B0C94E" w14:textId="77777777" w:rsidR="0031616F" w:rsidRDefault="00CF1F99">
      <w:pPr>
        <w:snapToGrid w:val="0"/>
        <w:spacing w:line="240" w:lineRule="auto"/>
        <w:rPr>
          <w:color w:val="000000" w:themeColor="text1"/>
          <w:lang w:val="fi-FI"/>
        </w:rPr>
      </w:pPr>
      <w:r>
        <w:rPr>
          <w:szCs w:val="22"/>
          <w:lang w:val="fi-FI"/>
        </w:rPr>
        <w:t xml:space="preserve">Suojaavaa immuunivastetta kaikkia dengueviruksen serotyyppejä vastaan ei välttämättä saavuteta kaikilla Qdenga-valmisteella rokotetuilla henkilöillä, </w:t>
      </w:r>
      <w:r>
        <w:rPr>
          <w:color w:val="000000"/>
          <w:szCs w:val="22"/>
          <w:lang w:val="fi-FI"/>
        </w:rPr>
        <w:t>ja immuunivaste saattaa heiketä ajan myötä (</w:t>
      </w:r>
      <w:r>
        <w:rPr>
          <w:szCs w:val="22"/>
          <w:lang w:val="fi-FI"/>
        </w:rPr>
        <w:t>ks. kohta 5.1). Tällä hetkellä ei tiedetä, voiko suojauksen puute johtaa denguen vaikeusasteen lisääntymiseen. Rokottamisen jälkeen on suositeltavaa edelleen suojautua hyttysten pistoilta</w:t>
      </w:r>
      <w:r>
        <w:rPr>
          <w:color w:val="000000"/>
          <w:szCs w:val="22"/>
          <w:lang w:val="fi-FI"/>
        </w:rPr>
        <w:t>. Henkilöiden on hakeuduttava lääkärin hoitoon, jos heillä ilmenee denguen oireita tai denguesta varoittavia merkkejä.</w:t>
      </w:r>
    </w:p>
    <w:p w14:paraId="71B0C94F" w14:textId="77777777" w:rsidR="0031616F" w:rsidRDefault="0031616F">
      <w:pPr>
        <w:snapToGrid w:val="0"/>
        <w:spacing w:line="240" w:lineRule="auto"/>
        <w:rPr>
          <w:color w:val="000000" w:themeColor="text1"/>
          <w:szCs w:val="22"/>
          <w:lang w:val="fi-FI"/>
        </w:rPr>
      </w:pPr>
    </w:p>
    <w:p w14:paraId="71B0C950" w14:textId="77777777" w:rsidR="0031616F" w:rsidRDefault="00CF1F99">
      <w:pPr>
        <w:snapToGrid w:val="0"/>
        <w:spacing w:line="240" w:lineRule="auto"/>
        <w:rPr>
          <w:color w:val="000000" w:themeColor="text1"/>
          <w:szCs w:val="22"/>
          <w:lang w:val="fi-FI"/>
        </w:rPr>
      </w:pPr>
      <w:r>
        <w:rPr>
          <w:szCs w:val="22"/>
          <w:lang w:val="fi-FI"/>
        </w:rPr>
        <w:t>Ei ole olemassa tietoja Qdenga-valmisteen käytöstä yli 60-vuotiaille ja on olemassa vain vähän tietoja käytöstä potilaille, joilla on pitkäaikaissairauksia.</w:t>
      </w:r>
    </w:p>
    <w:p w14:paraId="71B0C951" w14:textId="77777777" w:rsidR="0031616F" w:rsidRDefault="0031616F">
      <w:pPr>
        <w:snapToGrid w:val="0"/>
        <w:spacing w:line="240" w:lineRule="auto"/>
        <w:rPr>
          <w:color w:val="000000" w:themeColor="text1"/>
          <w:szCs w:val="22"/>
          <w:lang w:val="fi-FI"/>
        </w:rPr>
      </w:pPr>
    </w:p>
    <w:p w14:paraId="71B0C952" w14:textId="77777777" w:rsidR="0031616F" w:rsidRDefault="00CF1F99">
      <w:pPr>
        <w:pStyle w:val="TableText"/>
        <w:snapToGrid w:val="0"/>
        <w:spacing w:after="0"/>
        <w:rPr>
          <w:i/>
          <w:color w:val="000000" w:themeColor="text1"/>
          <w:sz w:val="22"/>
          <w:szCs w:val="22"/>
          <w:lang w:val="fi-FI"/>
        </w:rPr>
      </w:pPr>
      <w:r>
        <w:rPr>
          <w:i/>
          <w:iCs/>
          <w:color w:val="000000"/>
          <w:sz w:val="22"/>
          <w:szCs w:val="22"/>
          <w:lang w:val="fi-FI"/>
        </w:rPr>
        <w:t>Ahdistukseen liittyvät reaktiot</w:t>
      </w:r>
    </w:p>
    <w:p w14:paraId="71B0C953" w14:textId="77777777" w:rsidR="0031616F" w:rsidRDefault="00CF1F99">
      <w:pPr>
        <w:snapToGrid w:val="0"/>
        <w:spacing w:line="240" w:lineRule="auto"/>
        <w:rPr>
          <w:color w:val="000000" w:themeColor="text1"/>
          <w:szCs w:val="22"/>
          <w:lang w:val="fi-FI"/>
        </w:rPr>
      </w:pPr>
      <w:r>
        <w:rPr>
          <w:color w:val="000000"/>
          <w:szCs w:val="22"/>
          <w:lang w:val="fi-FI"/>
        </w:rPr>
        <w:t>Ahdistukseen liittyviä reaktioita, kuten vasovagaalisia reaktioita (pyörtyminen), hyperventilaatiota tai stressiin liittyviä reaktioita saattaa esiintyä rokotuksen yhteydessä psykogeenisenä vasteena neulanpistolle. On tärkeää huolehtia varotoimista, jotta rokotettava ei voi vahingoittaa itseään pyörtyessään.</w:t>
      </w:r>
    </w:p>
    <w:p w14:paraId="71B0C954" w14:textId="77777777" w:rsidR="0031616F" w:rsidRDefault="0031616F">
      <w:pPr>
        <w:pStyle w:val="TableText"/>
        <w:snapToGrid w:val="0"/>
        <w:spacing w:after="0"/>
        <w:rPr>
          <w:sz w:val="22"/>
          <w:szCs w:val="22"/>
          <w:lang w:val="fi-FI"/>
        </w:rPr>
      </w:pPr>
    </w:p>
    <w:p w14:paraId="71B0C955" w14:textId="77777777" w:rsidR="0031616F" w:rsidRDefault="00CF1F99">
      <w:pPr>
        <w:pStyle w:val="TableText"/>
        <w:snapToGrid w:val="0"/>
        <w:spacing w:after="0"/>
        <w:rPr>
          <w:i/>
          <w:sz w:val="22"/>
          <w:szCs w:val="22"/>
          <w:lang w:val="fi-FI"/>
        </w:rPr>
      </w:pPr>
      <w:r>
        <w:rPr>
          <w:bCs/>
          <w:i/>
          <w:iCs/>
          <w:sz w:val="22"/>
          <w:szCs w:val="22"/>
          <w:lang w:val="fi-FI"/>
        </w:rPr>
        <w:t>Naiset, jotka voivat tulla raskaaksi</w:t>
      </w:r>
    </w:p>
    <w:p w14:paraId="71B0C956" w14:textId="77777777" w:rsidR="0031616F" w:rsidRDefault="00CF1F99">
      <w:pPr>
        <w:snapToGrid w:val="0"/>
        <w:spacing w:line="240" w:lineRule="auto"/>
        <w:rPr>
          <w:szCs w:val="22"/>
          <w:lang w:val="fi-FI"/>
        </w:rPr>
      </w:pPr>
      <w:r>
        <w:rPr>
          <w:szCs w:val="22"/>
          <w:lang w:val="fi-FI"/>
        </w:rPr>
        <w:t>Naisten, jotka voivat tulla raskaaksi, on vältettävä raskautta vähintään yhden kuukauden ajan rokotuksen jälkeen, kuten muidenkin elävien heikennettyjen rokotteiden kohdalla (ks. kohdat 4.6 ja 4.3).</w:t>
      </w:r>
    </w:p>
    <w:p w14:paraId="71B0C957" w14:textId="77777777" w:rsidR="0031616F" w:rsidRDefault="0031616F">
      <w:pPr>
        <w:snapToGrid w:val="0"/>
        <w:spacing w:line="240" w:lineRule="auto"/>
        <w:rPr>
          <w:szCs w:val="22"/>
          <w:lang w:val="fi-FI"/>
        </w:rPr>
      </w:pPr>
    </w:p>
    <w:p w14:paraId="71B0C958" w14:textId="77777777" w:rsidR="0031616F" w:rsidRDefault="00CF1F99">
      <w:pPr>
        <w:snapToGrid w:val="0"/>
        <w:spacing w:line="240" w:lineRule="auto"/>
        <w:rPr>
          <w:i/>
          <w:iCs/>
          <w:szCs w:val="22"/>
          <w:lang w:val="fi-FI"/>
        </w:rPr>
      </w:pPr>
      <w:r>
        <w:rPr>
          <w:i/>
          <w:iCs/>
          <w:szCs w:val="22"/>
          <w:lang w:val="fi-FI"/>
        </w:rPr>
        <w:t>Muuta</w:t>
      </w:r>
    </w:p>
    <w:p w14:paraId="71B0C959" w14:textId="77777777" w:rsidR="0031616F" w:rsidRDefault="00CF1F99">
      <w:pPr>
        <w:snapToGrid w:val="0"/>
        <w:spacing w:line="240" w:lineRule="auto"/>
        <w:rPr>
          <w:szCs w:val="22"/>
          <w:lang w:val="fi-FI"/>
        </w:rPr>
      </w:pPr>
      <w:r>
        <w:rPr>
          <w:szCs w:val="22"/>
          <w:lang w:val="fi-FI"/>
        </w:rPr>
        <w:t>Qdenga-valmistetta ei saa missään tapauksessa antaa suonensisäisenä, ihonsisäisenä tai lihaksensisäisenä injektiona.</w:t>
      </w:r>
    </w:p>
    <w:p w14:paraId="71B0C95A" w14:textId="77777777" w:rsidR="0031616F" w:rsidRDefault="0031616F">
      <w:pPr>
        <w:snapToGrid w:val="0"/>
        <w:spacing w:line="240" w:lineRule="auto"/>
        <w:rPr>
          <w:szCs w:val="22"/>
          <w:lang w:val="fi-FI"/>
        </w:rPr>
      </w:pPr>
    </w:p>
    <w:p w14:paraId="71B0C95B" w14:textId="77777777" w:rsidR="0031616F" w:rsidRDefault="00CF1F99">
      <w:pPr>
        <w:snapToGrid w:val="0"/>
        <w:spacing w:line="240" w:lineRule="auto"/>
        <w:rPr>
          <w:szCs w:val="22"/>
          <w:lang w:val="fi-FI"/>
        </w:rPr>
      </w:pPr>
      <w:r>
        <w:rPr>
          <w:bCs/>
          <w:szCs w:val="22"/>
          <w:u w:val="single"/>
          <w:lang w:val="fi-FI"/>
        </w:rPr>
        <w:t>Apuaineet</w:t>
      </w:r>
    </w:p>
    <w:p w14:paraId="71B0C95C" w14:textId="77777777" w:rsidR="0031616F" w:rsidRDefault="0031616F">
      <w:pPr>
        <w:pStyle w:val="TableText"/>
        <w:snapToGrid w:val="0"/>
        <w:spacing w:after="0"/>
        <w:rPr>
          <w:sz w:val="22"/>
          <w:szCs w:val="22"/>
          <w:lang w:val="fi-FI"/>
        </w:rPr>
      </w:pPr>
    </w:p>
    <w:p w14:paraId="71B0C95D" w14:textId="77777777" w:rsidR="0031616F" w:rsidRDefault="00CF1F99">
      <w:pPr>
        <w:pStyle w:val="TableText"/>
        <w:snapToGrid w:val="0"/>
        <w:spacing w:after="0"/>
        <w:rPr>
          <w:sz w:val="22"/>
          <w:szCs w:val="22"/>
          <w:lang w:val="fi-FI"/>
        </w:rPr>
      </w:pPr>
      <w:r>
        <w:rPr>
          <w:sz w:val="22"/>
          <w:szCs w:val="22"/>
          <w:lang w:val="fi-FI"/>
        </w:rPr>
        <w:t>Qdenga sisältää alle 1 mmol (23 mg) natriumia annosta kohden, eli sen voidaan sanoa olevan ”natriumiton”.</w:t>
      </w:r>
    </w:p>
    <w:p w14:paraId="71B0C95E" w14:textId="77777777" w:rsidR="0031616F" w:rsidRDefault="0031616F">
      <w:pPr>
        <w:snapToGrid w:val="0"/>
        <w:spacing w:line="240" w:lineRule="auto"/>
        <w:rPr>
          <w:szCs w:val="22"/>
          <w:lang w:val="fi-FI"/>
        </w:rPr>
      </w:pPr>
    </w:p>
    <w:p w14:paraId="71B0C95F" w14:textId="77777777" w:rsidR="0031616F" w:rsidRDefault="00CF1F99">
      <w:pPr>
        <w:snapToGrid w:val="0"/>
        <w:spacing w:line="240" w:lineRule="auto"/>
        <w:rPr>
          <w:lang w:val="fi-FI"/>
        </w:rPr>
      </w:pPr>
      <w:r>
        <w:rPr>
          <w:szCs w:val="22"/>
          <w:lang w:val="fi-FI"/>
        </w:rPr>
        <w:t>Qdenga sisältää kaliumia alle 1 mmol (39 mg) per annos eli sen voidaan sanoa olevan ”kaliumiton”.</w:t>
      </w:r>
      <w:bookmarkStart w:id="1" w:name="_Hlk12377784"/>
      <w:bookmarkEnd w:id="1"/>
    </w:p>
    <w:p w14:paraId="71B0C960" w14:textId="77777777" w:rsidR="0031616F" w:rsidRDefault="0031616F">
      <w:pPr>
        <w:snapToGrid w:val="0"/>
        <w:spacing w:line="240" w:lineRule="auto"/>
        <w:rPr>
          <w:szCs w:val="22"/>
          <w:lang w:val="fi-FI"/>
        </w:rPr>
      </w:pPr>
    </w:p>
    <w:p w14:paraId="71B0C961" w14:textId="77777777" w:rsidR="0031616F" w:rsidRDefault="00CF1F99">
      <w:pPr>
        <w:snapToGrid w:val="0"/>
        <w:spacing w:line="240" w:lineRule="auto"/>
        <w:ind w:left="567" w:hanging="567"/>
        <w:rPr>
          <w:szCs w:val="22"/>
          <w:lang w:val="fi-FI"/>
        </w:rPr>
      </w:pPr>
      <w:r>
        <w:rPr>
          <w:b/>
          <w:bCs/>
          <w:szCs w:val="22"/>
          <w:lang w:val="fi-FI"/>
        </w:rPr>
        <w:t>4.5</w:t>
      </w:r>
      <w:r>
        <w:rPr>
          <w:b/>
          <w:bCs/>
          <w:szCs w:val="22"/>
          <w:lang w:val="fi-FI"/>
        </w:rPr>
        <w:tab/>
        <w:t>Yhteisvaikutukset muiden lääkevalmisteiden kanssa sekä muut yhteisvaikutukset</w:t>
      </w:r>
    </w:p>
    <w:p w14:paraId="71B0C962" w14:textId="77777777" w:rsidR="0031616F" w:rsidRDefault="0031616F">
      <w:pPr>
        <w:snapToGrid w:val="0"/>
        <w:spacing w:line="240" w:lineRule="auto"/>
        <w:rPr>
          <w:szCs w:val="22"/>
          <w:lang w:val="fi-FI"/>
        </w:rPr>
      </w:pPr>
    </w:p>
    <w:p w14:paraId="71B0C963" w14:textId="77777777" w:rsidR="0031616F" w:rsidRDefault="00CF1F99" w:rsidP="000F3BA7">
      <w:pPr>
        <w:pStyle w:val="ListBullet"/>
        <w:numPr>
          <w:ilvl w:val="0"/>
          <w:numId w:val="0"/>
        </w:numPr>
        <w:snapToGrid w:val="0"/>
        <w:spacing w:after="0"/>
        <w:rPr>
          <w:sz w:val="22"/>
          <w:szCs w:val="22"/>
          <w:lang w:val="fi-FI"/>
        </w:rPr>
      </w:pPr>
      <w:r>
        <w:rPr>
          <w:sz w:val="22"/>
          <w:szCs w:val="22"/>
          <w:lang w:val="fi-FI"/>
        </w:rPr>
        <w:t>On suositeltavaa, että immunoglobluliineja tai immunoglobuliineja sisältäviä verivalmisteita, kuten verta tai plasmaa, saaneiden potilaiden kohdalla odotetaan hoidon lopettamisen jälkeen vähintään 6 viikkoa, mieluiten 3 kuukautta, ennen Qdenga-valmisteen antoa, jotta estetään rokotteen sisältämien heikennettyjen virusten neutraloituminen.</w:t>
      </w:r>
    </w:p>
    <w:p w14:paraId="71B0C964" w14:textId="77777777" w:rsidR="0031616F" w:rsidRDefault="0031616F" w:rsidP="000F3BA7">
      <w:pPr>
        <w:pStyle w:val="ListBullet"/>
        <w:numPr>
          <w:ilvl w:val="0"/>
          <w:numId w:val="0"/>
        </w:numPr>
        <w:snapToGrid w:val="0"/>
        <w:spacing w:after="0"/>
        <w:rPr>
          <w:sz w:val="22"/>
          <w:szCs w:val="22"/>
          <w:lang w:val="fi-FI"/>
        </w:rPr>
      </w:pPr>
    </w:p>
    <w:p w14:paraId="71B0C965" w14:textId="77777777" w:rsidR="0031616F" w:rsidRDefault="00CF1F99" w:rsidP="000F3BA7">
      <w:pPr>
        <w:pStyle w:val="ListBullet"/>
        <w:numPr>
          <w:ilvl w:val="0"/>
          <w:numId w:val="0"/>
        </w:numPr>
        <w:snapToGrid w:val="0"/>
        <w:spacing w:after="0"/>
        <w:rPr>
          <w:sz w:val="22"/>
          <w:szCs w:val="22"/>
          <w:lang w:val="fi-FI"/>
        </w:rPr>
      </w:pPr>
      <w:r>
        <w:rPr>
          <w:sz w:val="22"/>
          <w:szCs w:val="22"/>
          <w:lang w:val="fi-FI"/>
        </w:rPr>
        <w:t>Qdenga-valmistetta ei pidä antaa henkilöille, jotka saavat immunosuppressiivisia hoitoja, kuten solunsalpaajahoitoa tai suuriannoksisia systeemisiä kortikosteroideja rokotusta edeltäneiden 4 viikon sisällä (ks. kohta 4.3).</w:t>
      </w:r>
    </w:p>
    <w:p w14:paraId="71B0C966" w14:textId="77777777" w:rsidR="0031616F" w:rsidRDefault="0031616F" w:rsidP="000F3BA7">
      <w:pPr>
        <w:pStyle w:val="ListBullet"/>
        <w:numPr>
          <w:ilvl w:val="0"/>
          <w:numId w:val="0"/>
        </w:numPr>
        <w:snapToGrid w:val="0"/>
        <w:spacing w:after="0"/>
        <w:rPr>
          <w:sz w:val="22"/>
          <w:szCs w:val="22"/>
          <w:lang w:val="fi-FI"/>
        </w:rPr>
      </w:pPr>
    </w:p>
    <w:p w14:paraId="71B0C967" w14:textId="77777777" w:rsidR="0031616F" w:rsidRDefault="00CF1F99">
      <w:pPr>
        <w:keepNext/>
        <w:tabs>
          <w:tab w:val="clear" w:pos="567"/>
          <w:tab w:val="left" w:pos="720"/>
        </w:tabs>
        <w:snapToGrid w:val="0"/>
        <w:spacing w:line="240" w:lineRule="auto"/>
        <w:rPr>
          <w:szCs w:val="22"/>
          <w:u w:val="single"/>
          <w:lang w:val="fi-FI"/>
        </w:rPr>
      </w:pPr>
      <w:r>
        <w:rPr>
          <w:szCs w:val="22"/>
          <w:u w:val="single"/>
          <w:lang w:val="fi-FI"/>
        </w:rPr>
        <w:t>Käyttö muiden rokotteiden kanssa</w:t>
      </w:r>
    </w:p>
    <w:p w14:paraId="71B0C968" w14:textId="77777777" w:rsidR="0031616F" w:rsidRDefault="0031616F" w:rsidP="000F3BA7">
      <w:pPr>
        <w:keepNext/>
        <w:keepLines/>
        <w:tabs>
          <w:tab w:val="clear" w:pos="567"/>
        </w:tabs>
        <w:snapToGrid w:val="0"/>
        <w:spacing w:line="240" w:lineRule="auto"/>
        <w:rPr>
          <w:rFonts w:eastAsia="DengXian"/>
          <w:szCs w:val="22"/>
          <w:lang w:val="fi-FI" w:eastAsia="zh-CN"/>
        </w:rPr>
      </w:pPr>
    </w:p>
    <w:p w14:paraId="71B0C969" w14:textId="77777777" w:rsidR="0031616F" w:rsidRDefault="00CF1F99">
      <w:pPr>
        <w:tabs>
          <w:tab w:val="clear" w:pos="567"/>
        </w:tabs>
        <w:snapToGrid w:val="0"/>
        <w:spacing w:line="240" w:lineRule="auto"/>
        <w:rPr>
          <w:rFonts w:eastAsia="DengXian"/>
          <w:szCs w:val="22"/>
          <w:lang w:val="fi-FI" w:eastAsia="zh-CN"/>
        </w:rPr>
      </w:pPr>
      <w:r>
        <w:rPr>
          <w:szCs w:val="22"/>
          <w:lang w:val="fi-FI" w:eastAsia="zh-CN"/>
        </w:rPr>
        <w:t xml:space="preserve">Jos Qdenga-valmistetta </w:t>
      </w:r>
      <w:bookmarkStart w:id="2" w:name="_Hlk46246309"/>
      <w:r>
        <w:rPr>
          <w:szCs w:val="22"/>
          <w:lang w:val="fi-FI" w:eastAsia="zh-CN"/>
        </w:rPr>
        <w:t>annetaan samanaikaisesti toisen pistettävän rokotteen kanssa, rokotteet on aina annettava eri injektiokohtiin.</w:t>
      </w:r>
      <w:bookmarkEnd w:id="2"/>
    </w:p>
    <w:p w14:paraId="71B0C96A" w14:textId="77777777" w:rsidR="0031616F" w:rsidRDefault="0031616F">
      <w:pPr>
        <w:tabs>
          <w:tab w:val="clear" w:pos="567"/>
        </w:tabs>
        <w:snapToGrid w:val="0"/>
        <w:spacing w:line="240" w:lineRule="auto"/>
        <w:rPr>
          <w:rFonts w:eastAsia="DengXian"/>
          <w:szCs w:val="22"/>
          <w:lang w:val="fi-FI" w:eastAsia="zh-CN"/>
        </w:rPr>
      </w:pPr>
    </w:p>
    <w:p w14:paraId="71B0C96B" w14:textId="2320C32E" w:rsidR="0031616F" w:rsidRDefault="00CF1F99" w:rsidP="000F3BA7">
      <w:pPr>
        <w:tabs>
          <w:tab w:val="clear" w:pos="567"/>
          <w:tab w:val="left" w:pos="720"/>
        </w:tabs>
        <w:snapToGrid w:val="0"/>
        <w:spacing w:line="240" w:lineRule="auto"/>
        <w:rPr>
          <w:szCs w:val="22"/>
          <w:lang w:val="fi-FI"/>
        </w:rPr>
      </w:pPr>
      <w:r>
        <w:rPr>
          <w:szCs w:val="22"/>
          <w:lang w:val="fi-FI"/>
        </w:rPr>
        <w:t xml:space="preserve">Qdenga-valmistetta </w:t>
      </w:r>
      <w:bookmarkStart w:id="3" w:name="_Hlk46246232"/>
      <w:r>
        <w:rPr>
          <w:szCs w:val="22"/>
          <w:lang w:val="fi-FI"/>
        </w:rPr>
        <w:t>voi antaa samanaikaisesti hepatiitti A -rokotteen kanssa</w:t>
      </w:r>
      <w:r w:rsidRPr="000F3BA7">
        <w:rPr>
          <w:szCs w:val="22"/>
          <w:lang w:val="fi-FI"/>
        </w:rPr>
        <w:t>.</w:t>
      </w:r>
      <w:r>
        <w:rPr>
          <w:szCs w:val="22"/>
          <w:lang w:val="fi-FI"/>
        </w:rPr>
        <w:t xml:space="preserve"> Samanaikaista antoa aikuisilla on tutkittu.</w:t>
      </w:r>
      <w:bookmarkEnd w:id="3"/>
    </w:p>
    <w:p w14:paraId="71B0C96C" w14:textId="77777777" w:rsidR="0031616F" w:rsidRDefault="0031616F" w:rsidP="000F3BA7">
      <w:pPr>
        <w:tabs>
          <w:tab w:val="clear" w:pos="567"/>
          <w:tab w:val="left" w:pos="720"/>
        </w:tabs>
        <w:snapToGrid w:val="0"/>
        <w:spacing w:line="240" w:lineRule="auto"/>
        <w:rPr>
          <w:szCs w:val="22"/>
          <w:lang w:val="fi-FI"/>
        </w:rPr>
      </w:pPr>
    </w:p>
    <w:p w14:paraId="71B0C96D" w14:textId="77777777" w:rsidR="0031616F" w:rsidRDefault="00CF1F99" w:rsidP="000F3BA7">
      <w:pPr>
        <w:tabs>
          <w:tab w:val="clear" w:pos="567"/>
          <w:tab w:val="left" w:pos="720"/>
        </w:tabs>
        <w:snapToGrid w:val="0"/>
        <w:spacing w:line="240" w:lineRule="auto"/>
        <w:rPr>
          <w:szCs w:val="22"/>
          <w:lang w:val="fi-FI"/>
        </w:rPr>
      </w:pPr>
      <w:r>
        <w:rPr>
          <w:szCs w:val="22"/>
          <w:lang w:val="fi-FI"/>
        </w:rPr>
        <w:lastRenderedPageBreak/>
        <w:t xml:space="preserve">Qdenga-valmistetta </w:t>
      </w:r>
      <w:bookmarkStart w:id="4" w:name="_Hlk46246366"/>
      <w:r>
        <w:rPr>
          <w:szCs w:val="22"/>
          <w:lang w:val="fi-FI"/>
        </w:rPr>
        <w:t xml:space="preserve">voi antaa samanaikaisesti keltakuumerokotteen kanssa. Noin </w:t>
      </w:r>
      <w:r>
        <w:rPr>
          <w:color w:val="000000"/>
          <w:szCs w:val="22"/>
          <w:lang w:val="fi-FI"/>
        </w:rPr>
        <w:t xml:space="preserve">300 aikuisen tutkittavan </w:t>
      </w:r>
      <w:r>
        <w:rPr>
          <w:szCs w:val="22"/>
          <w:lang w:val="fi-FI"/>
        </w:rPr>
        <w:t>kliinisessä tutkimuksessa annettiin Qdenga-valmistetta samanaikaisesti 17D-keltakuumerokotteen kanssa, eikä sillä ollut vaikutusta keltakuumeen serosuojaukseen. Denguevasta-ainevasteet vähenivät Qdenga-valmisteen ja 17D-keltakuumerokotteen samanaikaisen annon jälkeen. Tämän kliinistä merkitystä ei tunneta.</w:t>
      </w:r>
      <w:bookmarkEnd w:id="4"/>
    </w:p>
    <w:p w14:paraId="32CBF440" w14:textId="77777777" w:rsidR="00AE6C61" w:rsidRDefault="00AE6C61" w:rsidP="000F3BA7">
      <w:pPr>
        <w:tabs>
          <w:tab w:val="clear" w:pos="567"/>
          <w:tab w:val="left" w:pos="720"/>
        </w:tabs>
        <w:snapToGrid w:val="0"/>
        <w:spacing w:line="240" w:lineRule="auto"/>
        <w:rPr>
          <w:szCs w:val="22"/>
          <w:lang w:val="fi-FI"/>
        </w:rPr>
      </w:pPr>
    </w:p>
    <w:p w14:paraId="47096659" w14:textId="55C993C2" w:rsidR="001F0CC6" w:rsidRDefault="00AE6C61" w:rsidP="000F3BA7">
      <w:pPr>
        <w:tabs>
          <w:tab w:val="clear" w:pos="567"/>
          <w:tab w:val="left" w:pos="720"/>
        </w:tabs>
        <w:snapToGrid w:val="0"/>
        <w:spacing w:line="240" w:lineRule="auto"/>
        <w:rPr>
          <w:szCs w:val="22"/>
          <w:lang w:val="fi-FI"/>
        </w:rPr>
      </w:pPr>
      <w:r>
        <w:rPr>
          <w:szCs w:val="22"/>
          <w:lang w:val="fi-FI"/>
        </w:rPr>
        <w:t xml:space="preserve">Qdenga-valmistetta voi antaa samanaikaisesti </w:t>
      </w:r>
      <w:r w:rsidR="00F609CC">
        <w:rPr>
          <w:szCs w:val="22"/>
          <w:lang w:val="fi-FI"/>
        </w:rPr>
        <w:t>HPV</w:t>
      </w:r>
      <w:r w:rsidR="00F609CC">
        <w:rPr>
          <w:szCs w:val="22"/>
          <w:lang w:val="fi-FI"/>
        </w:rPr>
        <w:noBreakHyphen/>
        <w:t xml:space="preserve"> eli </w:t>
      </w:r>
      <w:r>
        <w:rPr>
          <w:szCs w:val="22"/>
          <w:lang w:val="fi-FI"/>
        </w:rPr>
        <w:t>papilloomavirusrokotteen kanssa</w:t>
      </w:r>
      <w:r w:rsidR="00C418D0">
        <w:rPr>
          <w:szCs w:val="22"/>
          <w:lang w:val="fi-FI"/>
        </w:rPr>
        <w:t xml:space="preserve"> (ks.</w:t>
      </w:r>
      <w:r w:rsidR="002446FB">
        <w:rPr>
          <w:szCs w:val="22"/>
          <w:lang w:val="fi-FI"/>
        </w:rPr>
        <w:t> </w:t>
      </w:r>
      <w:r w:rsidR="00C418D0">
        <w:rPr>
          <w:szCs w:val="22"/>
          <w:lang w:val="fi-FI"/>
        </w:rPr>
        <w:t>kohta 5.1)</w:t>
      </w:r>
      <w:r>
        <w:rPr>
          <w:szCs w:val="22"/>
          <w:lang w:val="fi-FI"/>
        </w:rPr>
        <w:t>.</w:t>
      </w:r>
    </w:p>
    <w:p w14:paraId="71B0C96E" w14:textId="77777777" w:rsidR="0031616F" w:rsidRDefault="0031616F">
      <w:pPr>
        <w:snapToGrid w:val="0"/>
        <w:spacing w:line="240" w:lineRule="auto"/>
        <w:rPr>
          <w:lang w:val="fi-FI"/>
        </w:rPr>
      </w:pPr>
    </w:p>
    <w:p w14:paraId="71B0C96F" w14:textId="77777777" w:rsidR="0031616F" w:rsidRDefault="00CF1F99">
      <w:pPr>
        <w:snapToGrid w:val="0"/>
        <w:spacing w:line="240" w:lineRule="auto"/>
        <w:ind w:left="567" w:hanging="567"/>
        <w:rPr>
          <w:szCs w:val="22"/>
          <w:lang w:val="fi-FI"/>
        </w:rPr>
      </w:pPr>
      <w:r>
        <w:rPr>
          <w:b/>
          <w:bCs/>
          <w:szCs w:val="22"/>
          <w:lang w:val="fi-FI"/>
        </w:rPr>
        <w:t>4.6</w:t>
      </w:r>
      <w:r>
        <w:rPr>
          <w:b/>
          <w:bCs/>
          <w:szCs w:val="22"/>
          <w:lang w:val="fi-FI"/>
        </w:rPr>
        <w:tab/>
        <w:t>Hedelmällisyys, raskaus ja imetys</w:t>
      </w:r>
    </w:p>
    <w:p w14:paraId="71B0C970" w14:textId="77777777" w:rsidR="0031616F" w:rsidRDefault="0031616F">
      <w:pPr>
        <w:snapToGrid w:val="0"/>
        <w:spacing w:line="240" w:lineRule="auto"/>
        <w:rPr>
          <w:szCs w:val="22"/>
          <w:lang w:val="fi-FI"/>
        </w:rPr>
      </w:pPr>
    </w:p>
    <w:p w14:paraId="71B0C971" w14:textId="77777777" w:rsidR="0031616F" w:rsidRDefault="00CF1F99">
      <w:pPr>
        <w:snapToGrid w:val="0"/>
        <w:spacing w:line="240" w:lineRule="auto"/>
        <w:rPr>
          <w:szCs w:val="22"/>
          <w:u w:val="single"/>
          <w:lang w:val="fi-FI"/>
        </w:rPr>
      </w:pPr>
      <w:r>
        <w:rPr>
          <w:bCs/>
          <w:szCs w:val="22"/>
          <w:u w:val="single"/>
          <w:lang w:val="fi-FI"/>
        </w:rPr>
        <w:t>Naiset, jotka voivat tulla raskaaksi</w:t>
      </w:r>
    </w:p>
    <w:p w14:paraId="71B0C972" w14:textId="77777777" w:rsidR="0031616F" w:rsidRDefault="0031616F">
      <w:pPr>
        <w:tabs>
          <w:tab w:val="clear" w:pos="567"/>
        </w:tabs>
        <w:snapToGrid w:val="0"/>
        <w:spacing w:line="240" w:lineRule="auto"/>
        <w:rPr>
          <w:lang w:val="fi-FI"/>
        </w:rPr>
      </w:pPr>
    </w:p>
    <w:p w14:paraId="71B0C973" w14:textId="3C66E6C3" w:rsidR="0031616F" w:rsidRDefault="00CF1F99">
      <w:pPr>
        <w:tabs>
          <w:tab w:val="clear" w:pos="567"/>
        </w:tabs>
        <w:snapToGrid w:val="0"/>
        <w:spacing w:line="240" w:lineRule="auto"/>
        <w:rPr>
          <w:lang w:val="fi-FI"/>
        </w:rPr>
      </w:pPr>
      <w:r>
        <w:rPr>
          <w:szCs w:val="22"/>
          <w:lang w:val="fi-FI"/>
        </w:rPr>
        <w:t>Naisten, jotka voivat tulla raskaaksi, pitää välttää raskautta vähintään yhden kuukauden ajan rokotuksen jälkeen. Naisia, jotka aikovat tulla raskaaksi, on neuvottava lykkäämään rokotusta (ks. kohdat 4.4 ja 4.3).</w:t>
      </w:r>
    </w:p>
    <w:p w14:paraId="71B0C974" w14:textId="77777777" w:rsidR="0031616F" w:rsidRDefault="0031616F">
      <w:pPr>
        <w:snapToGrid w:val="0"/>
        <w:spacing w:line="240" w:lineRule="auto"/>
        <w:rPr>
          <w:szCs w:val="22"/>
          <w:u w:val="single"/>
          <w:lang w:val="fi-FI"/>
        </w:rPr>
      </w:pPr>
    </w:p>
    <w:p w14:paraId="71B0C975" w14:textId="77777777" w:rsidR="0031616F" w:rsidRDefault="00CF1F99">
      <w:pPr>
        <w:snapToGrid w:val="0"/>
        <w:spacing w:line="240" w:lineRule="auto"/>
        <w:rPr>
          <w:szCs w:val="22"/>
          <w:u w:val="single"/>
          <w:lang w:val="fi-FI"/>
        </w:rPr>
      </w:pPr>
      <w:r>
        <w:rPr>
          <w:szCs w:val="22"/>
          <w:u w:val="single"/>
          <w:lang w:val="fi-FI"/>
        </w:rPr>
        <w:t>Raskaus</w:t>
      </w:r>
    </w:p>
    <w:p w14:paraId="71B0C976" w14:textId="77777777" w:rsidR="0031616F" w:rsidRDefault="0031616F">
      <w:pPr>
        <w:snapToGrid w:val="0"/>
        <w:spacing w:line="240" w:lineRule="auto"/>
        <w:rPr>
          <w:rFonts w:eastAsia="Calibri"/>
          <w:szCs w:val="22"/>
          <w:lang w:val="fi-FI"/>
        </w:rPr>
      </w:pPr>
    </w:p>
    <w:p w14:paraId="71B0C977" w14:textId="77777777" w:rsidR="0031616F" w:rsidRDefault="00CF1F99">
      <w:pPr>
        <w:snapToGrid w:val="0"/>
        <w:spacing w:line="240" w:lineRule="auto"/>
        <w:rPr>
          <w:rFonts w:eastAsia="Calibri"/>
          <w:szCs w:val="22"/>
          <w:lang w:val="fi-FI"/>
        </w:rPr>
      </w:pPr>
      <w:r>
        <w:rPr>
          <w:szCs w:val="22"/>
          <w:lang w:val="fi-FI"/>
        </w:rPr>
        <w:t>Lisääntymistoksisuutta koskevat eläinkokeet ovat riittämättömiä (ks. kappale 5.3).</w:t>
      </w:r>
    </w:p>
    <w:p w14:paraId="71B0C978" w14:textId="77777777" w:rsidR="0031616F" w:rsidRDefault="0031616F">
      <w:pPr>
        <w:snapToGrid w:val="0"/>
        <w:spacing w:line="240" w:lineRule="auto"/>
        <w:rPr>
          <w:rFonts w:eastAsia="Calibri"/>
          <w:szCs w:val="22"/>
          <w:lang w:val="fi-FI"/>
        </w:rPr>
      </w:pPr>
    </w:p>
    <w:p w14:paraId="71B0C979" w14:textId="77777777" w:rsidR="0031616F" w:rsidRDefault="00CF1F99">
      <w:pPr>
        <w:snapToGrid w:val="0"/>
        <w:spacing w:line="240" w:lineRule="auto"/>
        <w:rPr>
          <w:szCs w:val="22"/>
          <w:lang w:val="fi-FI"/>
        </w:rPr>
      </w:pPr>
      <w:r>
        <w:rPr>
          <w:szCs w:val="22"/>
          <w:lang w:val="fi-FI"/>
        </w:rPr>
        <w:t xml:space="preserve">On olemassa vain vähän tietoja Qdenga-valmisteen käytöstä raskaana olevilla naisilla. Ei ole riittävästi tietoja, jotta voitaisiin tehdä johtopäätöksiä Qdenga-valmisteen mahdollisista vaikutuksista raskauteen, alkion ja sikiön kehitykseen, synnytykseen tai synnytyksen jälkeiseen kehitykseen. </w:t>
      </w:r>
    </w:p>
    <w:p w14:paraId="71B0C97A" w14:textId="77777777" w:rsidR="0031616F" w:rsidRDefault="0031616F">
      <w:pPr>
        <w:snapToGrid w:val="0"/>
        <w:spacing w:line="240" w:lineRule="auto"/>
        <w:rPr>
          <w:lang w:val="fi-FI"/>
        </w:rPr>
      </w:pPr>
    </w:p>
    <w:p w14:paraId="71B0C97B" w14:textId="77777777" w:rsidR="0031616F" w:rsidRDefault="00CF1F99">
      <w:pPr>
        <w:snapToGrid w:val="0"/>
        <w:spacing w:line="240" w:lineRule="auto"/>
        <w:rPr>
          <w:lang w:val="fi-FI"/>
        </w:rPr>
      </w:pPr>
      <w:r>
        <w:rPr>
          <w:szCs w:val="22"/>
          <w:lang w:val="fi-FI"/>
        </w:rPr>
        <w:t>Qdenga on eläviä heikennettyjä viruksia sisältävä rokote, ja siksi Qdenga on vasta-aiheinen raskauden aikana (ks. kohta 4.3).</w:t>
      </w:r>
    </w:p>
    <w:p w14:paraId="71B0C97C" w14:textId="77777777" w:rsidR="0031616F" w:rsidRDefault="0031616F">
      <w:pPr>
        <w:tabs>
          <w:tab w:val="clear" w:pos="567"/>
        </w:tabs>
        <w:snapToGrid w:val="0"/>
        <w:spacing w:line="240" w:lineRule="auto"/>
        <w:rPr>
          <w:szCs w:val="22"/>
          <w:u w:val="single"/>
          <w:lang w:val="fi-FI"/>
        </w:rPr>
      </w:pPr>
    </w:p>
    <w:p w14:paraId="71B0C97D" w14:textId="77777777" w:rsidR="0031616F" w:rsidRDefault="00CF1F99">
      <w:pPr>
        <w:keepNext/>
        <w:keepLines/>
        <w:snapToGrid w:val="0"/>
        <w:spacing w:line="240" w:lineRule="auto"/>
        <w:rPr>
          <w:szCs w:val="22"/>
          <w:u w:val="single"/>
          <w:lang w:val="fi-FI"/>
        </w:rPr>
      </w:pPr>
      <w:bookmarkStart w:id="5" w:name="_Toc505717124"/>
      <w:r>
        <w:rPr>
          <w:szCs w:val="22"/>
          <w:u w:val="single"/>
          <w:lang w:val="fi-FI"/>
        </w:rPr>
        <w:t>Imetys</w:t>
      </w:r>
      <w:bookmarkEnd w:id="5"/>
    </w:p>
    <w:p w14:paraId="71B0C97E" w14:textId="77777777" w:rsidR="0031616F" w:rsidRDefault="0031616F">
      <w:pPr>
        <w:pStyle w:val="BodyText"/>
        <w:keepNext/>
        <w:keepLines/>
        <w:snapToGrid w:val="0"/>
        <w:rPr>
          <w:rFonts w:eastAsia="SimSun"/>
          <w:i w:val="0"/>
          <w:color w:val="000000"/>
          <w:szCs w:val="22"/>
          <w:lang w:val="fi-FI"/>
        </w:rPr>
      </w:pPr>
    </w:p>
    <w:p w14:paraId="71B0C97F" w14:textId="31366CA4" w:rsidR="0031616F" w:rsidRDefault="00CF1F99">
      <w:pPr>
        <w:pStyle w:val="BodyText"/>
        <w:keepNext/>
        <w:keepLines/>
        <w:snapToGrid w:val="0"/>
        <w:rPr>
          <w:rFonts w:eastAsia="SimSun"/>
          <w:i w:val="0"/>
          <w:color w:val="000000"/>
          <w:szCs w:val="22"/>
          <w:lang w:val="fi-FI"/>
        </w:rPr>
      </w:pPr>
      <w:bookmarkStart w:id="6" w:name="_Hlk14885486"/>
      <w:r>
        <w:rPr>
          <w:i w:val="0"/>
          <w:color w:val="000000"/>
          <w:szCs w:val="22"/>
          <w:lang w:val="fi-FI"/>
        </w:rPr>
        <w:t>Ei tiedetä, erittyykö Qdenga ihmisen rintamaitoon. Vastasyntyneeseen/imeväiseen kohdistuvia riskejä ei voi poissulkea.</w:t>
      </w:r>
      <w:bookmarkEnd w:id="6"/>
    </w:p>
    <w:p w14:paraId="71B0C980" w14:textId="77777777" w:rsidR="0031616F" w:rsidRDefault="00CF1F99">
      <w:pPr>
        <w:pStyle w:val="BodyText"/>
        <w:keepNext/>
        <w:keepLines/>
        <w:snapToGrid w:val="0"/>
        <w:rPr>
          <w:rFonts w:eastAsia="SimSun"/>
          <w:i w:val="0"/>
          <w:color w:val="000000"/>
          <w:szCs w:val="22"/>
          <w:lang w:val="fi-FI"/>
        </w:rPr>
      </w:pPr>
      <w:r>
        <w:rPr>
          <w:i w:val="0"/>
          <w:color w:val="000000"/>
          <w:szCs w:val="22"/>
          <w:lang w:val="fi-FI"/>
        </w:rPr>
        <w:t>Qdenga on vasta-aiheinen imetyksen aikana (ks. kohta 4.3).</w:t>
      </w:r>
      <w:bookmarkStart w:id="7" w:name="_Hlk14800573"/>
      <w:bookmarkEnd w:id="7"/>
    </w:p>
    <w:p w14:paraId="71B0C981" w14:textId="77777777" w:rsidR="0031616F" w:rsidRDefault="0031616F">
      <w:pPr>
        <w:pStyle w:val="BodyText"/>
        <w:snapToGrid w:val="0"/>
        <w:rPr>
          <w:rFonts w:eastAsia="SimSun"/>
          <w:i w:val="0"/>
          <w:color w:val="000000"/>
          <w:szCs w:val="22"/>
          <w:lang w:val="fi-FI"/>
        </w:rPr>
      </w:pPr>
    </w:p>
    <w:p w14:paraId="71B0C982" w14:textId="77777777" w:rsidR="0031616F" w:rsidRDefault="00CF1F99">
      <w:pPr>
        <w:snapToGrid w:val="0"/>
        <w:spacing w:line="240" w:lineRule="auto"/>
        <w:rPr>
          <w:szCs w:val="22"/>
          <w:u w:val="single"/>
          <w:lang w:val="fi-FI"/>
        </w:rPr>
      </w:pPr>
      <w:r>
        <w:rPr>
          <w:szCs w:val="22"/>
          <w:u w:val="single"/>
          <w:lang w:val="fi-FI"/>
        </w:rPr>
        <w:t>Hedelmällisyys</w:t>
      </w:r>
    </w:p>
    <w:p w14:paraId="71B0C983" w14:textId="77777777" w:rsidR="0031616F" w:rsidRDefault="0031616F">
      <w:pPr>
        <w:pStyle w:val="BodyText"/>
        <w:snapToGrid w:val="0"/>
        <w:rPr>
          <w:rFonts w:eastAsia="SimSun"/>
          <w:i w:val="0"/>
          <w:color w:val="000000"/>
          <w:szCs w:val="22"/>
          <w:lang w:val="fi-FI"/>
        </w:rPr>
      </w:pPr>
    </w:p>
    <w:p w14:paraId="71B0C984" w14:textId="77777777" w:rsidR="0031616F" w:rsidRDefault="00CF1F99">
      <w:pPr>
        <w:pStyle w:val="BodyText"/>
        <w:snapToGrid w:val="0"/>
        <w:rPr>
          <w:rFonts w:eastAsia="SimSun"/>
          <w:i w:val="0"/>
          <w:color w:val="000000"/>
          <w:szCs w:val="22"/>
          <w:lang w:val="fi-FI"/>
        </w:rPr>
      </w:pPr>
      <w:r>
        <w:rPr>
          <w:i w:val="0"/>
          <w:color w:val="000000"/>
          <w:szCs w:val="22"/>
          <w:lang w:val="fi-FI"/>
        </w:rPr>
        <w:t>Lisääntymistoksisuutta koskevat eläinkokeet ovat riittämättömiä (ks. kappale 5.3).</w:t>
      </w:r>
    </w:p>
    <w:p w14:paraId="71B0C985" w14:textId="77777777" w:rsidR="0031616F" w:rsidRDefault="00CF1F99">
      <w:pPr>
        <w:pStyle w:val="BodyText"/>
        <w:snapToGrid w:val="0"/>
        <w:rPr>
          <w:rFonts w:eastAsia="SimSun"/>
          <w:i w:val="0"/>
          <w:color w:val="000000"/>
          <w:szCs w:val="22"/>
          <w:lang w:val="fi-FI"/>
        </w:rPr>
      </w:pPr>
      <w:r>
        <w:rPr>
          <w:i w:val="0"/>
          <w:color w:val="000000"/>
          <w:szCs w:val="22"/>
          <w:lang w:val="fi-FI"/>
        </w:rPr>
        <w:t>Ihmisten hedelmällisyyttä koskevia erillisiä tutkimuksia ei ole tehty.</w:t>
      </w:r>
      <w:bookmarkStart w:id="8" w:name="_Hlk12465898"/>
      <w:bookmarkEnd w:id="8"/>
    </w:p>
    <w:p w14:paraId="71B0C986" w14:textId="77777777" w:rsidR="0031616F" w:rsidRDefault="0031616F">
      <w:pPr>
        <w:snapToGrid w:val="0"/>
        <w:spacing w:line="240" w:lineRule="auto"/>
        <w:rPr>
          <w:i/>
          <w:szCs w:val="22"/>
          <w:lang w:val="fi-FI"/>
        </w:rPr>
      </w:pPr>
    </w:p>
    <w:p w14:paraId="71B0C987" w14:textId="77777777" w:rsidR="0031616F" w:rsidRDefault="00CF1F99">
      <w:pPr>
        <w:keepNext/>
        <w:snapToGrid w:val="0"/>
        <w:spacing w:line="240" w:lineRule="auto"/>
        <w:ind w:left="567" w:hanging="567"/>
        <w:rPr>
          <w:szCs w:val="22"/>
          <w:lang w:val="fi-FI"/>
        </w:rPr>
      </w:pPr>
      <w:r>
        <w:rPr>
          <w:b/>
          <w:bCs/>
          <w:szCs w:val="22"/>
          <w:lang w:val="fi-FI"/>
        </w:rPr>
        <w:t>4.7</w:t>
      </w:r>
      <w:r>
        <w:rPr>
          <w:b/>
          <w:bCs/>
          <w:szCs w:val="22"/>
          <w:lang w:val="fi-FI"/>
        </w:rPr>
        <w:tab/>
        <w:t>Vaikutus ajokykyyn ja koneidenkäyttökykyyn</w:t>
      </w:r>
    </w:p>
    <w:p w14:paraId="71B0C988" w14:textId="77777777" w:rsidR="0031616F" w:rsidRDefault="0031616F">
      <w:pPr>
        <w:keepNext/>
        <w:snapToGrid w:val="0"/>
        <w:spacing w:line="240" w:lineRule="auto"/>
        <w:rPr>
          <w:szCs w:val="22"/>
          <w:lang w:val="fi-FI"/>
        </w:rPr>
      </w:pPr>
    </w:p>
    <w:p w14:paraId="71B0C989" w14:textId="77777777" w:rsidR="0031616F" w:rsidRDefault="00CF1F99" w:rsidP="000F3BA7">
      <w:pPr>
        <w:snapToGrid w:val="0"/>
        <w:spacing w:line="240" w:lineRule="auto"/>
        <w:rPr>
          <w:szCs w:val="22"/>
          <w:lang w:val="fi-FI"/>
        </w:rPr>
      </w:pPr>
      <w:bookmarkStart w:id="9" w:name="_Hlk75079388"/>
      <w:r>
        <w:rPr>
          <w:szCs w:val="22"/>
          <w:lang w:val="fi-FI"/>
        </w:rPr>
        <w:t>Qdenga-valmisteella on vähäinen vaikutus ajokykyyn ja koneidenkäyttökykyyn</w:t>
      </w:r>
      <w:bookmarkEnd w:id="9"/>
      <w:r>
        <w:rPr>
          <w:szCs w:val="22"/>
          <w:lang w:val="fi-FI"/>
        </w:rPr>
        <w:t>.</w:t>
      </w:r>
    </w:p>
    <w:p w14:paraId="71B0C98A" w14:textId="77777777" w:rsidR="0031616F" w:rsidRDefault="0031616F">
      <w:pPr>
        <w:snapToGrid w:val="0"/>
        <w:spacing w:line="240" w:lineRule="auto"/>
        <w:rPr>
          <w:szCs w:val="22"/>
          <w:lang w:val="fi-FI"/>
        </w:rPr>
      </w:pPr>
    </w:p>
    <w:p w14:paraId="71B0C98B" w14:textId="77777777" w:rsidR="0031616F" w:rsidRDefault="00CF1F99" w:rsidP="000F3BA7">
      <w:pPr>
        <w:keepNext/>
        <w:numPr>
          <w:ilvl w:val="1"/>
          <w:numId w:val="3"/>
        </w:numPr>
        <w:snapToGrid w:val="0"/>
        <w:spacing w:line="240" w:lineRule="auto"/>
        <w:ind w:left="562" w:hanging="562"/>
        <w:rPr>
          <w:b/>
          <w:szCs w:val="22"/>
        </w:rPr>
      </w:pPr>
      <w:r>
        <w:rPr>
          <w:b/>
          <w:bCs/>
          <w:szCs w:val="22"/>
          <w:lang w:val="fi-FI"/>
        </w:rPr>
        <w:t>Haittavaikutukset</w:t>
      </w:r>
    </w:p>
    <w:p w14:paraId="71B0C98C" w14:textId="77777777" w:rsidR="0031616F" w:rsidRDefault="0031616F">
      <w:pPr>
        <w:keepNext/>
        <w:snapToGrid w:val="0"/>
        <w:spacing w:line="240" w:lineRule="auto"/>
        <w:jc w:val="both"/>
        <w:rPr>
          <w:szCs w:val="22"/>
        </w:rPr>
      </w:pPr>
    </w:p>
    <w:p w14:paraId="71B0C98D" w14:textId="77777777" w:rsidR="0031616F" w:rsidRDefault="00CF1F99" w:rsidP="000F3BA7">
      <w:pPr>
        <w:keepNext/>
        <w:keepLines/>
        <w:widowControl w:val="0"/>
        <w:tabs>
          <w:tab w:val="clear" w:pos="567"/>
        </w:tabs>
        <w:snapToGrid w:val="0"/>
        <w:spacing w:line="240" w:lineRule="auto"/>
        <w:rPr>
          <w:rFonts w:eastAsia="MS Mincho"/>
          <w:bCs/>
          <w:kern w:val="2"/>
          <w:szCs w:val="22"/>
          <w:u w:val="single"/>
          <w:lang w:eastAsia="ja-JP"/>
        </w:rPr>
      </w:pPr>
      <w:r>
        <w:rPr>
          <w:bCs/>
          <w:kern w:val="2"/>
          <w:szCs w:val="22"/>
          <w:u w:val="single"/>
          <w:lang w:val="fi-FI" w:eastAsia="ja-JP"/>
        </w:rPr>
        <w:t>Turvallisuusprofiilin yhteenveto</w:t>
      </w:r>
    </w:p>
    <w:p w14:paraId="71B0C98E" w14:textId="77777777" w:rsidR="0031616F" w:rsidRDefault="0031616F" w:rsidP="000F3BA7">
      <w:pPr>
        <w:pStyle w:val="BodytextDCSI"/>
        <w:keepNext/>
        <w:keepLines/>
        <w:snapToGrid w:val="0"/>
        <w:spacing w:after="0" w:line="240" w:lineRule="auto"/>
        <w:rPr>
          <w:rFonts w:ascii="Times New Roman" w:hAnsi="Times New Roman" w:cs="Times New Roman"/>
          <w:i/>
          <w:color w:val="000000" w:themeColor="text1"/>
          <w:sz w:val="22"/>
          <w:szCs w:val="22"/>
          <w:lang w:val="en-GB"/>
        </w:rPr>
      </w:pPr>
    </w:p>
    <w:p w14:paraId="71B0C98F" w14:textId="77777777" w:rsidR="0031616F" w:rsidRDefault="00CF1F99" w:rsidP="000F3BA7">
      <w:pPr>
        <w:tabs>
          <w:tab w:val="clear" w:pos="567"/>
        </w:tabs>
        <w:snapToGrid w:val="0"/>
        <w:spacing w:line="240" w:lineRule="auto"/>
        <w:rPr>
          <w:rFonts w:eastAsia="MS Mincho"/>
          <w:bCs/>
          <w:kern w:val="2"/>
          <w:szCs w:val="22"/>
          <w:lang w:val="fi-FI" w:eastAsia="ja-JP"/>
        </w:rPr>
      </w:pPr>
      <w:r>
        <w:rPr>
          <w:bCs/>
          <w:kern w:val="2"/>
          <w:szCs w:val="22"/>
          <w:lang w:val="fi-FI" w:eastAsia="ja-JP"/>
        </w:rPr>
        <w:t xml:space="preserve">Kliinisissä tutkimuksissa yleisimmin raportoidut reaktiot 4–60-vuotiailla tutkittavilla olivat injektiokohdan kipu (50 %), päänsärky (35 %), lihaskipu (31 %), injektiokohdan punoitus (27 %), huonovointisuus (24 %), heikkous (20 %) ja kuume (11 %). </w:t>
      </w:r>
    </w:p>
    <w:p w14:paraId="71B0C990" w14:textId="77777777" w:rsidR="0031616F" w:rsidRDefault="0031616F">
      <w:pPr>
        <w:widowControl w:val="0"/>
        <w:tabs>
          <w:tab w:val="clear" w:pos="567"/>
        </w:tabs>
        <w:snapToGrid w:val="0"/>
        <w:spacing w:line="240" w:lineRule="auto"/>
        <w:rPr>
          <w:rFonts w:eastAsia="MS Mincho"/>
          <w:bCs/>
          <w:kern w:val="2"/>
          <w:szCs w:val="22"/>
          <w:lang w:val="fi-FI" w:eastAsia="ja-JP"/>
        </w:rPr>
      </w:pPr>
    </w:p>
    <w:p w14:paraId="71B0C991" w14:textId="77777777" w:rsidR="0031616F" w:rsidRDefault="00CF1F99">
      <w:pPr>
        <w:widowControl w:val="0"/>
        <w:tabs>
          <w:tab w:val="clear" w:pos="567"/>
        </w:tabs>
        <w:snapToGrid w:val="0"/>
        <w:spacing w:line="240" w:lineRule="auto"/>
        <w:rPr>
          <w:rFonts w:eastAsia="MS Mincho"/>
          <w:kern w:val="2"/>
          <w:szCs w:val="22"/>
          <w:lang w:val="fi-FI" w:eastAsia="ja-JP"/>
        </w:rPr>
      </w:pPr>
      <w:r>
        <w:rPr>
          <w:bCs/>
          <w:kern w:val="2"/>
          <w:szCs w:val="22"/>
          <w:lang w:val="fi-FI" w:eastAsia="ja-JP"/>
        </w:rPr>
        <w:t>Näitä haittavaikutuksia ilmeni yleensä 2 päivän kuluessa injektiosta, ja ne olivat vaikeusasteeltaan lieviä tai kohtalaisia ja lyhytkestoisia (1–3 päivää) sekä niitä ilmeni harvemmin toisen Qdenga-injektion jälkeen kuin ensimmäisen injektion jälkeen.</w:t>
      </w:r>
    </w:p>
    <w:p w14:paraId="71B0C992" w14:textId="77777777" w:rsidR="0031616F" w:rsidRDefault="0031616F">
      <w:pPr>
        <w:widowControl w:val="0"/>
        <w:tabs>
          <w:tab w:val="clear" w:pos="567"/>
        </w:tabs>
        <w:snapToGrid w:val="0"/>
        <w:spacing w:line="240" w:lineRule="auto"/>
        <w:rPr>
          <w:rFonts w:eastAsia="MS Mincho"/>
          <w:bCs/>
          <w:kern w:val="2"/>
          <w:lang w:val="fi-FI" w:eastAsia="ja-JP"/>
        </w:rPr>
      </w:pPr>
    </w:p>
    <w:p w14:paraId="71B0C993" w14:textId="77777777" w:rsidR="0031616F" w:rsidRDefault="00CF1F99" w:rsidP="000F3BA7">
      <w:pPr>
        <w:keepNext/>
        <w:keepLines/>
        <w:widowControl w:val="0"/>
        <w:snapToGrid w:val="0"/>
        <w:spacing w:line="240" w:lineRule="auto"/>
        <w:rPr>
          <w:rFonts w:eastAsia="MS Mincho"/>
          <w:kern w:val="2"/>
          <w:u w:val="single"/>
          <w:lang w:val="fi-FI" w:eastAsia="ja-JP"/>
        </w:rPr>
      </w:pPr>
      <w:r>
        <w:rPr>
          <w:bCs/>
          <w:iCs/>
          <w:kern w:val="2"/>
          <w:szCs w:val="22"/>
          <w:u w:val="single"/>
          <w:lang w:val="fi-FI" w:eastAsia="ja-JP"/>
        </w:rPr>
        <w:lastRenderedPageBreak/>
        <w:t>Rokoteviremia</w:t>
      </w:r>
    </w:p>
    <w:p w14:paraId="71B0C994" w14:textId="77777777" w:rsidR="0031616F" w:rsidRDefault="0031616F" w:rsidP="000F3BA7">
      <w:pPr>
        <w:keepNext/>
        <w:keepLines/>
        <w:widowControl w:val="0"/>
        <w:tabs>
          <w:tab w:val="clear" w:pos="567"/>
        </w:tabs>
        <w:snapToGrid w:val="0"/>
        <w:spacing w:line="240" w:lineRule="auto"/>
        <w:rPr>
          <w:color w:val="000000" w:themeColor="text1"/>
          <w:szCs w:val="22"/>
          <w:lang w:val="fi-FI"/>
        </w:rPr>
      </w:pPr>
      <w:bookmarkStart w:id="10" w:name="_Hlk75079522"/>
    </w:p>
    <w:p w14:paraId="71B0C995" w14:textId="15A1CFBA" w:rsidR="0031616F" w:rsidRDefault="00CF1F99">
      <w:pPr>
        <w:widowControl w:val="0"/>
        <w:tabs>
          <w:tab w:val="clear" w:pos="567"/>
        </w:tabs>
        <w:snapToGrid w:val="0"/>
        <w:spacing w:line="240" w:lineRule="auto"/>
        <w:rPr>
          <w:rFonts w:eastAsia="MS Mincho"/>
          <w:kern w:val="2"/>
          <w:szCs w:val="22"/>
          <w:lang w:val="fi-FI" w:eastAsia="ja-JP"/>
        </w:rPr>
      </w:pPr>
      <w:r>
        <w:rPr>
          <w:color w:val="000000"/>
          <w:szCs w:val="22"/>
          <w:lang w:val="fi-FI"/>
        </w:rPr>
        <w:t xml:space="preserve">Kliinisessä tutkimuksessa DEN-205 havaittiin ohimenevää rokoteviremiaa </w:t>
      </w:r>
      <w:r>
        <w:rPr>
          <w:szCs w:val="22"/>
          <w:lang w:val="fi-FI"/>
        </w:rPr>
        <w:t xml:space="preserve">Qdenga-rokotuksen jälkeen </w:t>
      </w:r>
      <w:r>
        <w:rPr>
          <w:color w:val="000000"/>
          <w:szCs w:val="22"/>
          <w:lang w:val="fi-FI"/>
        </w:rPr>
        <w:t>49 prosentilla tutkimukseen osallistujista, joilla ei ollut aiemmin dengue-infektiota, ja 16 prosentilla tutkimukseen osallistujista, joilla oli ollut aiemmin dengue-infektio. Rokoteviremia alkoi yleensä toisella viikolla ensimmäisen injektion</w:t>
      </w:r>
      <w:r>
        <w:rPr>
          <w:szCs w:val="22"/>
          <w:lang w:val="fi-FI"/>
        </w:rPr>
        <w:t xml:space="preserve"> jälkeen, ja sen keskimääräinen kesto oli 4 päivää</w:t>
      </w:r>
      <w:r>
        <w:rPr>
          <w:color w:val="000000"/>
          <w:szCs w:val="22"/>
          <w:lang w:val="fi-FI"/>
        </w:rPr>
        <w:t xml:space="preserve">. </w:t>
      </w:r>
      <w:r>
        <w:rPr>
          <w:szCs w:val="22"/>
          <w:lang w:val="fi-FI"/>
        </w:rPr>
        <w:t xml:space="preserve">Rokoteviremiaan </w:t>
      </w:r>
      <w:r>
        <w:rPr>
          <w:color w:val="000000"/>
          <w:szCs w:val="22"/>
          <w:lang w:val="fi-FI"/>
        </w:rPr>
        <w:t>liittyi joillakin tutkittavilla ohimeneviä, lieviä tai kohtalaisia oireita, kuten päänsärkyä, nivelkipua, lihaskipua ja ihottumaa</w:t>
      </w:r>
      <w:bookmarkEnd w:id="10"/>
      <w:r w:rsidR="00882CFB">
        <w:rPr>
          <w:color w:val="000000"/>
          <w:szCs w:val="22"/>
          <w:lang w:val="fi-FI"/>
        </w:rPr>
        <w:t xml:space="preserve">. </w:t>
      </w:r>
      <w:r>
        <w:rPr>
          <w:color w:val="000000"/>
          <w:szCs w:val="22"/>
          <w:lang w:val="fi-FI"/>
        </w:rPr>
        <w:t>Rokoteviremiaa havaittiin harvoin toisen annoksen jälkeen.</w:t>
      </w:r>
    </w:p>
    <w:p w14:paraId="26C7508A" w14:textId="77777777" w:rsidR="00EF655F" w:rsidRDefault="00EF655F" w:rsidP="00EF655F">
      <w:pPr>
        <w:widowControl w:val="0"/>
        <w:tabs>
          <w:tab w:val="clear" w:pos="567"/>
        </w:tabs>
        <w:snapToGrid w:val="0"/>
        <w:spacing w:line="240" w:lineRule="auto"/>
        <w:rPr>
          <w:rFonts w:eastAsia="MS Mincho"/>
          <w:kern w:val="2"/>
          <w:szCs w:val="22"/>
          <w:lang w:val="fi-FI" w:eastAsia="ja-JP"/>
        </w:rPr>
      </w:pPr>
      <w:r>
        <w:rPr>
          <w:color w:val="000000"/>
          <w:szCs w:val="22"/>
          <w:lang w:val="fi-FI"/>
        </w:rPr>
        <w:t>Dengue-infektion diagnostiset testit saattavat olla positiivisia rokoteviremian aikana eikä niitä voida käyttää erottamaan rokoteviremiaa villityypin dengue-infektiosta.</w:t>
      </w:r>
    </w:p>
    <w:p w14:paraId="71B0C996" w14:textId="77777777" w:rsidR="0031616F" w:rsidRDefault="0031616F">
      <w:pPr>
        <w:widowControl w:val="0"/>
        <w:tabs>
          <w:tab w:val="clear" w:pos="567"/>
        </w:tabs>
        <w:snapToGrid w:val="0"/>
        <w:spacing w:line="240" w:lineRule="auto"/>
        <w:rPr>
          <w:rFonts w:eastAsia="MS Mincho"/>
          <w:bCs/>
          <w:kern w:val="2"/>
          <w:szCs w:val="22"/>
          <w:lang w:val="fi-FI" w:eastAsia="ja-JP"/>
        </w:rPr>
      </w:pPr>
    </w:p>
    <w:p w14:paraId="71B0C997" w14:textId="77777777" w:rsidR="0031616F" w:rsidRDefault="00CF1F99">
      <w:pPr>
        <w:widowControl w:val="0"/>
        <w:tabs>
          <w:tab w:val="clear" w:pos="567"/>
        </w:tabs>
        <w:snapToGrid w:val="0"/>
        <w:spacing w:line="240" w:lineRule="auto"/>
        <w:rPr>
          <w:rFonts w:eastAsia="MS Mincho"/>
          <w:bCs/>
          <w:kern w:val="2"/>
          <w:szCs w:val="22"/>
          <w:u w:val="single"/>
          <w:lang w:val="fi-FI" w:eastAsia="ja-JP"/>
        </w:rPr>
      </w:pPr>
      <w:r>
        <w:rPr>
          <w:bCs/>
          <w:kern w:val="2"/>
          <w:szCs w:val="22"/>
          <w:u w:val="single"/>
          <w:lang w:val="fi-FI" w:eastAsia="ja-JP"/>
        </w:rPr>
        <w:t>Haittavaikutustaulukko</w:t>
      </w:r>
    </w:p>
    <w:p w14:paraId="71B0C998" w14:textId="77777777" w:rsidR="0031616F" w:rsidRDefault="0031616F">
      <w:pPr>
        <w:widowControl w:val="0"/>
        <w:tabs>
          <w:tab w:val="clear" w:pos="567"/>
        </w:tabs>
        <w:snapToGrid w:val="0"/>
        <w:spacing w:line="240" w:lineRule="auto"/>
        <w:rPr>
          <w:rFonts w:eastAsia="MS Mincho"/>
          <w:bCs/>
          <w:kern w:val="2"/>
          <w:szCs w:val="22"/>
          <w:lang w:val="fi-FI" w:eastAsia="ja-JP"/>
        </w:rPr>
      </w:pPr>
    </w:p>
    <w:p w14:paraId="71B0C999" w14:textId="7921F53D" w:rsidR="0031616F" w:rsidRDefault="00CF1F99">
      <w:pPr>
        <w:widowControl w:val="0"/>
        <w:tabs>
          <w:tab w:val="clear" w:pos="567"/>
        </w:tabs>
        <w:snapToGrid w:val="0"/>
        <w:spacing w:line="240" w:lineRule="auto"/>
        <w:rPr>
          <w:rFonts w:eastAsia="MS Mincho"/>
          <w:bCs/>
          <w:kern w:val="2"/>
          <w:szCs w:val="22"/>
          <w:lang w:val="fi-FI" w:eastAsia="ja-JP"/>
        </w:rPr>
      </w:pPr>
      <w:r>
        <w:rPr>
          <w:bCs/>
          <w:kern w:val="2"/>
          <w:szCs w:val="22"/>
          <w:lang w:val="fi-FI" w:eastAsia="ja-JP"/>
        </w:rPr>
        <w:t>Kliinisis</w:t>
      </w:r>
      <w:r w:rsidR="00006840">
        <w:rPr>
          <w:bCs/>
          <w:kern w:val="2"/>
          <w:szCs w:val="22"/>
          <w:lang w:val="fi-FI" w:eastAsia="ja-JP"/>
        </w:rPr>
        <w:t>s</w:t>
      </w:r>
      <w:r>
        <w:rPr>
          <w:bCs/>
          <w:kern w:val="2"/>
          <w:szCs w:val="22"/>
          <w:lang w:val="fi-FI" w:eastAsia="ja-JP"/>
        </w:rPr>
        <w:t xml:space="preserve">ä tutkimuksissa </w:t>
      </w:r>
      <w:r w:rsidR="00353BDB">
        <w:rPr>
          <w:bCs/>
          <w:kern w:val="2"/>
          <w:szCs w:val="22"/>
          <w:lang w:val="fi-FI" w:eastAsia="ja-JP"/>
        </w:rPr>
        <w:t xml:space="preserve">ja myyntiluvan myöntämisen jälkeen </w:t>
      </w:r>
      <w:r>
        <w:rPr>
          <w:bCs/>
          <w:kern w:val="2"/>
          <w:szCs w:val="22"/>
          <w:lang w:val="fi-FI" w:eastAsia="ja-JP"/>
        </w:rPr>
        <w:t>raportoidut Qdenga-valmisteen liitetyt haittavaikutukset on taulukoitu alla (</w:t>
      </w:r>
      <w:r>
        <w:rPr>
          <w:b/>
          <w:bCs/>
          <w:kern w:val="2"/>
          <w:szCs w:val="22"/>
          <w:lang w:val="fi-FI" w:eastAsia="ja-JP"/>
        </w:rPr>
        <w:t>taulukko 1</w:t>
      </w:r>
      <w:r>
        <w:rPr>
          <w:kern w:val="2"/>
          <w:szCs w:val="22"/>
          <w:lang w:val="fi-FI" w:eastAsia="ja-JP"/>
        </w:rPr>
        <w:t>).</w:t>
      </w:r>
    </w:p>
    <w:p w14:paraId="71B0C99A" w14:textId="77777777" w:rsidR="0031616F" w:rsidRDefault="0031616F">
      <w:pPr>
        <w:widowControl w:val="0"/>
        <w:tabs>
          <w:tab w:val="clear" w:pos="567"/>
        </w:tabs>
        <w:snapToGrid w:val="0"/>
        <w:spacing w:line="240" w:lineRule="auto"/>
        <w:rPr>
          <w:rFonts w:eastAsia="MS Mincho"/>
          <w:bCs/>
          <w:kern w:val="2"/>
          <w:szCs w:val="22"/>
          <w:lang w:val="fi-FI" w:eastAsia="ja-JP"/>
        </w:rPr>
      </w:pPr>
    </w:p>
    <w:p w14:paraId="71B0C99B" w14:textId="5D96970A" w:rsidR="0031616F" w:rsidRDefault="00CF1F99">
      <w:pPr>
        <w:widowControl w:val="0"/>
        <w:tabs>
          <w:tab w:val="clear" w:pos="567"/>
        </w:tabs>
        <w:snapToGrid w:val="0"/>
        <w:spacing w:line="240" w:lineRule="auto"/>
        <w:rPr>
          <w:rFonts w:eastAsia="MS Mincho"/>
          <w:bCs/>
          <w:kern w:val="2"/>
          <w:szCs w:val="22"/>
          <w:lang w:val="fi-FI" w:eastAsia="ja-JP"/>
        </w:rPr>
      </w:pPr>
      <w:r>
        <w:rPr>
          <w:bCs/>
          <w:kern w:val="2"/>
          <w:szCs w:val="22"/>
          <w:lang w:val="fi-FI" w:eastAsia="ja-JP"/>
        </w:rPr>
        <w:t xml:space="preserve">Alla esitetty turvallisuusprofiili perustuu </w:t>
      </w:r>
      <w:r w:rsidR="00353BDB">
        <w:rPr>
          <w:bCs/>
          <w:kern w:val="2"/>
          <w:szCs w:val="22"/>
          <w:lang w:val="fi-FI" w:eastAsia="ja-JP"/>
        </w:rPr>
        <w:t>lumelääkekontrolloiduista kliinisistä tutkimuksista ja myyntiluvan myöntämisen jälkeen saatuihin tietoihin. Y</w:t>
      </w:r>
      <w:r>
        <w:rPr>
          <w:bCs/>
          <w:kern w:val="2"/>
          <w:szCs w:val="22"/>
          <w:lang w:val="fi-FI" w:eastAsia="ja-JP"/>
        </w:rPr>
        <w:t>hdistetty analyysi</w:t>
      </w:r>
      <w:r w:rsidR="00353BDB">
        <w:rPr>
          <w:bCs/>
          <w:kern w:val="2"/>
          <w:szCs w:val="22"/>
          <w:lang w:val="fi-FI" w:eastAsia="ja-JP"/>
        </w:rPr>
        <w:t xml:space="preserve"> kliinisistä tutkimuksista</w:t>
      </w:r>
      <w:r>
        <w:rPr>
          <w:bCs/>
          <w:kern w:val="2"/>
          <w:szCs w:val="22"/>
          <w:lang w:val="fi-FI" w:eastAsia="ja-JP"/>
        </w:rPr>
        <w:t xml:space="preserve"> sisäl</w:t>
      </w:r>
      <w:r w:rsidR="00353BDB">
        <w:rPr>
          <w:bCs/>
          <w:kern w:val="2"/>
          <w:szCs w:val="22"/>
          <w:lang w:val="fi-FI" w:eastAsia="ja-JP"/>
        </w:rPr>
        <w:t>si</w:t>
      </w:r>
      <w:r>
        <w:rPr>
          <w:bCs/>
          <w:kern w:val="2"/>
          <w:szCs w:val="22"/>
          <w:lang w:val="fi-FI" w:eastAsia="ja-JP"/>
        </w:rPr>
        <w:t xml:space="preserve"> 14 627 Qdenga-valmisteella rokotettua tutkimukseen osallistunutta henkilöä, jotka olivat iältään 4–60-vuotiaita (13 839 lasta ja 788 aikuista). Tähän sisältyi 3 830 henkilön (3 042 lasta ja 788 aikuista) reaktogeenisuuden alaryhmä.</w:t>
      </w:r>
    </w:p>
    <w:p w14:paraId="71B0C99C" w14:textId="77777777" w:rsidR="0031616F" w:rsidRDefault="0031616F">
      <w:pPr>
        <w:widowControl w:val="0"/>
        <w:tabs>
          <w:tab w:val="clear" w:pos="567"/>
        </w:tabs>
        <w:snapToGrid w:val="0"/>
        <w:spacing w:line="240" w:lineRule="auto"/>
        <w:rPr>
          <w:rFonts w:eastAsia="MS Mincho"/>
          <w:bCs/>
          <w:kern w:val="2"/>
          <w:szCs w:val="22"/>
          <w:lang w:val="fi-FI" w:eastAsia="ja-JP"/>
        </w:rPr>
      </w:pPr>
    </w:p>
    <w:p w14:paraId="71B0C99D" w14:textId="77777777" w:rsidR="0031616F" w:rsidRDefault="00CF1F99">
      <w:pPr>
        <w:widowControl w:val="0"/>
        <w:tabs>
          <w:tab w:val="clear" w:pos="567"/>
        </w:tabs>
        <w:snapToGrid w:val="0"/>
        <w:spacing w:line="240" w:lineRule="auto"/>
        <w:rPr>
          <w:rFonts w:eastAsia="MS Mincho"/>
          <w:bCs/>
          <w:kern w:val="2"/>
          <w:szCs w:val="22"/>
          <w:lang w:val="fi-FI" w:eastAsia="ja-JP"/>
        </w:rPr>
      </w:pPr>
      <w:r>
        <w:rPr>
          <w:bCs/>
          <w:kern w:val="2"/>
          <w:szCs w:val="22"/>
          <w:lang w:val="fi-FI" w:eastAsia="ja-JP"/>
        </w:rPr>
        <w:t>Ilmoitetut haittavaikutukset on lueteltu seuraavien esiintymistiheyksien mukaisesti:</w:t>
      </w:r>
    </w:p>
    <w:p w14:paraId="71B0C99E" w14:textId="77777777" w:rsidR="0031616F" w:rsidRDefault="00CF1F99">
      <w:pPr>
        <w:widowControl w:val="0"/>
        <w:tabs>
          <w:tab w:val="clear" w:pos="567"/>
        </w:tabs>
        <w:snapToGrid w:val="0"/>
        <w:spacing w:line="240" w:lineRule="auto"/>
        <w:rPr>
          <w:rFonts w:eastAsia="MS Mincho"/>
          <w:kern w:val="2"/>
          <w:szCs w:val="22"/>
          <w:lang w:val="fi-FI" w:eastAsia="ja-JP"/>
        </w:rPr>
      </w:pPr>
      <w:r>
        <w:rPr>
          <w:kern w:val="2"/>
          <w:szCs w:val="22"/>
          <w:lang w:val="fi-FI" w:eastAsia="ja-JP"/>
        </w:rPr>
        <w:t xml:space="preserve">Hyvin yleinen: </w:t>
      </w:r>
      <w:r>
        <w:rPr>
          <w:rFonts w:ascii="Symbol" w:eastAsia="Symbol" w:hAnsi="Symbol" w:cs="Symbol"/>
          <w:kern w:val="2"/>
          <w:szCs w:val="22"/>
          <w:lang w:val="fi-FI" w:eastAsia="ja-JP"/>
        </w:rPr>
        <w:t></w:t>
      </w:r>
      <w:r>
        <w:rPr>
          <w:kern w:val="2"/>
          <w:szCs w:val="22"/>
          <w:lang w:val="fi-FI" w:eastAsia="ja-JP"/>
        </w:rPr>
        <w:t>1/10</w:t>
      </w:r>
    </w:p>
    <w:p w14:paraId="71B0C99F" w14:textId="77777777" w:rsidR="0031616F" w:rsidRDefault="00CF1F99">
      <w:pPr>
        <w:widowControl w:val="0"/>
        <w:tabs>
          <w:tab w:val="clear" w:pos="567"/>
        </w:tabs>
        <w:snapToGrid w:val="0"/>
        <w:spacing w:line="240" w:lineRule="auto"/>
        <w:rPr>
          <w:rFonts w:eastAsia="MS Mincho"/>
          <w:kern w:val="2"/>
          <w:szCs w:val="22"/>
          <w:lang w:val="fi-FI" w:eastAsia="ja-JP"/>
        </w:rPr>
      </w:pPr>
      <w:r>
        <w:rPr>
          <w:kern w:val="2"/>
          <w:szCs w:val="22"/>
          <w:lang w:val="fi-FI" w:eastAsia="ja-JP"/>
        </w:rPr>
        <w:t xml:space="preserve">Yleinen: </w:t>
      </w:r>
      <w:r>
        <w:rPr>
          <w:rFonts w:ascii="Symbol" w:eastAsia="Symbol" w:hAnsi="Symbol" w:cs="Symbol"/>
          <w:kern w:val="2"/>
          <w:szCs w:val="22"/>
          <w:lang w:val="fi-FI" w:eastAsia="ja-JP"/>
        </w:rPr>
        <w:t></w:t>
      </w:r>
      <w:r>
        <w:rPr>
          <w:kern w:val="2"/>
          <w:szCs w:val="22"/>
          <w:lang w:val="fi-FI" w:eastAsia="ja-JP"/>
        </w:rPr>
        <w:t>1/100...&lt;1/10</w:t>
      </w:r>
    </w:p>
    <w:p w14:paraId="71B0C9A0" w14:textId="77777777" w:rsidR="0031616F" w:rsidRDefault="00CF1F99" w:rsidP="005A4207">
      <w:pPr>
        <w:widowControl w:val="0"/>
        <w:tabs>
          <w:tab w:val="clear" w:pos="567"/>
        </w:tabs>
        <w:snapToGrid w:val="0"/>
        <w:spacing w:line="240" w:lineRule="auto"/>
        <w:rPr>
          <w:rFonts w:eastAsia="MS Mincho"/>
          <w:kern w:val="2"/>
          <w:szCs w:val="22"/>
          <w:lang w:val="fi-FI" w:eastAsia="ja-JP"/>
        </w:rPr>
      </w:pPr>
      <w:r>
        <w:rPr>
          <w:kern w:val="2"/>
          <w:szCs w:val="22"/>
          <w:lang w:val="fi-FI" w:eastAsia="ja-JP"/>
        </w:rPr>
        <w:t xml:space="preserve">Melko harvinainen: </w:t>
      </w:r>
      <w:r>
        <w:rPr>
          <w:rFonts w:ascii="Symbol" w:eastAsia="Symbol" w:hAnsi="Symbol" w:cs="Symbol"/>
          <w:kern w:val="2"/>
          <w:szCs w:val="22"/>
          <w:lang w:val="fi-FI" w:eastAsia="ja-JP"/>
        </w:rPr>
        <w:t></w:t>
      </w:r>
      <w:r>
        <w:rPr>
          <w:kern w:val="2"/>
          <w:szCs w:val="22"/>
          <w:lang w:val="fi-FI" w:eastAsia="ja-JP"/>
        </w:rPr>
        <w:t>1/1 000...&lt;1/100</w:t>
      </w:r>
    </w:p>
    <w:p w14:paraId="71B0C9A1" w14:textId="77777777" w:rsidR="0031616F" w:rsidRDefault="00CF1F99" w:rsidP="005A4207">
      <w:pPr>
        <w:widowControl w:val="0"/>
        <w:tabs>
          <w:tab w:val="clear" w:pos="567"/>
        </w:tabs>
        <w:snapToGrid w:val="0"/>
        <w:spacing w:line="240" w:lineRule="auto"/>
        <w:rPr>
          <w:rFonts w:eastAsia="MS Mincho"/>
          <w:kern w:val="2"/>
          <w:szCs w:val="22"/>
          <w:lang w:val="fi-FI" w:eastAsia="ja-JP"/>
        </w:rPr>
      </w:pPr>
      <w:r>
        <w:rPr>
          <w:kern w:val="2"/>
          <w:szCs w:val="22"/>
          <w:lang w:val="fi-FI" w:eastAsia="ja-JP"/>
        </w:rPr>
        <w:t xml:space="preserve">Harvinainen: </w:t>
      </w:r>
      <w:r>
        <w:rPr>
          <w:rFonts w:ascii="Symbol" w:eastAsia="Symbol" w:hAnsi="Symbol" w:cs="Symbol"/>
          <w:kern w:val="2"/>
          <w:szCs w:val="22"/>
          <w:lang w:val="fi-FI" w:eastAsia="ja-JP"/>
        </w:rPr>
        <w:t></w:t>
      </w:r>
      <w:r>
        <w:rPr>
          <w:kern w:val="2"/>
          <w:szCs w:val="22"/>
          <w:lang w:val="fi-FI" w:eastAsia="ja-JP"/>
        </w:rPr>
        <w:t>1/10 000...&lt;1/1 000</w:t>
      </w:r>
    </w:p>
    <w:p w14:paraId="71B0C9A2" w14:textId="77777777" w:rsidR="0031616F" w:rsidRDefault="00CF1F99" w:rsidP="005A4207">
      <w:pPr>
        <w:widowControl w:val="0"/>
        <w:tabs>
          <w:tab w:val="clear" w:pos="567"/>
        </w:tabs>
        <w:snapToGrid w:val="0"/>
        <w:spacing w:line="240" w:lineRule="auto"/>
        <w:rPr>
          <w:kern w:val="2"/>
          <w:szCs w:val="22"/>
          <w:lang w:val="fi-FI" w:eastAsia="ja-JP"/>
        </w:rPr>
      </w:pPr>
      <w:r>
        <w:rPr>
          <w:kern w:val="2"/>
          <w:szCs w:val="22"/>
          <w:lang w:val="fi-FI" w:eastAsia="ja-JP"/>
        </w:rPr>
        <w:t>Hyvin harvinainen: &lt;1/10 000</w:t>
      </w:r>
    </w:p>
    <w:p w14:paraId="41BB4754" w14:textId="5381FDDD" w:rsidR="00353BDB" w:rsidRDefault="00FD4374" w:rsidP="005A4207">
      <w:pPr>
        <w:widowControl w:val="0"/>
        <w:tabs>
          <w:tab w:val="clear" w:pos="567"/>
        </w:tabs>
        <w:snapToGrid w:val="0"/>
        <w:spacing w:line="240" w:lineRule="auto"/>
        <w:rPr>
          <w:noProof/>
          <w:lang w:val="fi-FI"/>
        </w:rPr>
      </w:pPr>
      <w:r>
        <w:rPr>
          <w:noProof/>
          <w:lang w:val="fi-FI"/>
        </w:rPr>
        <w:t xml:space="preserve">Tuntematon: </w:t>
      </w:r>
      <w:r w:rsidR="00297CF9">
        <w:rPr>
          <w:noProof/>
          <w:lang w:val="fi-FI"/>
        </w:rPr>
        <w:t xml:space="preserve">koska </w:t>
      </w:r>
      <w:r>
        <w:rPr>
          <w:noProof/>
          <w:lang w:val="fi-FI"/>
        </w:rPr>
        <w:t>saatavissa oleva tieto ei riitä esiintyvyyden arviointiin</w:t>
      </w:r>
    </w:p>
    <w:p w14:paraId="0A32E869" w14:textId="77777777" w:rsidR="005A4207" w:rsidRDefault="005A4207" w:rsidP="005A4207">
      <w:pPr>
        <w:widowControl w:val="0"/>
        <w:tabs>
          <w:tab w:val="clear" w:pos="567"/>
        </w:tabs>
        <w:snapToGrid w:val="0"/>
        <w:spacing w:line="240" w:lineRule="auto"/>
        <w:rPr>
          <w:rFonts w:eastAsia="MS Mincho"/>
          <w:kern w:val="2"/>
          <w:szCs w:val="22"/>
          <w:lang w:val="fi-FI" w:eastAsia="ja-JP"/>
        </w:rPr>
      </w:pPr>
    </w:p>
    <w:p w14:paraId="71B0C9A4" w14:textId="752D40E8" w:rsidR="0031616F" w:rsidRDefault="00CF1F99" w:rsidP="005A4207">
      <w:pPr>
        <w:keepNext/>
        <w:keepLines/>
        <w:widowControl w:val="0"/>
        <w:tabs>
          <w:tab w:val="clear" w:pos="567"/>
        </w:tabs>
        <w:spacing w:line="240" w:lineRule="auto"/>
        <w:rPr>
          <w:rFonts w:eastAsia="MS Mincho"/>
          <w:kern w:val="2"/>
          <w:szCs w:val="22"/>
          <w:lang w:val="fi-FI" w:eastAsia="ja-JP"/>
        </w:rPr>
      </w:pPr>
      <w:r>
        <w:rPr>
          <w:b/>
          <w:bCs/>
          <w:kern w:val="2"/>
          <w:szCs w:val="22"/>
          <w:lang w:val="fi-FI" w:eastAsia="ja-JP"/>
        </w:rPr>
        <w:t>Taulukko 1: Kliinisissä tutkimuksissa (ikä 4–60</w:t>
      </w:r>
      <w:r w:rsidR="005A4207">
        <w:rPr>
          <w:b/>
          <w:bCs/>
          <w:kern w:val="2"/>
          <w:szCs w:val="22"/>
          <w:lang w:val="fi-FI" w:eastAsia="ja-JP"/>
        </w:rPr>
        <w:t> </w:t>
      </w:r>
      <w:r>
        <w:rPr>
          <w:b/>
          <w:bCs/>
          <w:kern w:val="2"/>
          <w:szCs w:val="22"/>
          <w:lang w:val="fi-FI" w:eastAsia="ja-JP"/>
        </w:rPr>
        <w:t>vuotta)</w:t>
      </w:r>
      <w:r w:rsidR="00FD4374">
        <w:rPr>
          <w:b/>
          <w:bCs/>
          <w:kern w:val="2"/>
          <w:szCs w:val="22"/>
          <w:lang w:val="fi-FI" w:eastAsia="ja-JP"/>
        </w:rPr>
        <w:t xml:space="preserve"> ja myyntiluvan myöntämisen jälkeen (ikä vähintään 4 vuotta) ilmenneet haittavaikutukset</w:t>
      </w:r>
    </w:p>
    <w:tbl>
      <w:tblPr>
        <w:tblStyle w:val="TableGrid"/>
        <w:tblW w:w="5004" w:type="pct"/>
        <w:tblLayout w:type="fixed"/>
        <w:tblLook w:val="04A0" w:firstRow="1" w:lastRow="0" w:firstColumn="1" w:lastColumn="0" w:noHBand="0" w:noVBand="1"/>
      </w:tblPr>
      <w:tblGrid>
        <w:gridCol w:w="3257"/>
        <w:gridCol w:w="2124"/>
        <w:gridCol w:w="3686"/>
      </w:tblGrid>
      <w:tr w:rsidR="00B8769A" w14:paraId="71B0C9A8" w14:textId="77777777" w:rsidTr="00B8769A">
        <w:trPr>
          <w:cantSplit/>
          <w:tblHeader/>
        </w:trPr>
        <w:tc>
          <w:tcPr>
            <w:tcW w:w="3257" w:type="dxa"/>
          </w:tcPr>
          <w:p w14:paraId="71B0C9A5" w14:textId="77777777" w:rsidR="0031616F" w:rsidRDefault="00CF1F99" w:rsidP="000F3BA7">
            <w:pPr>
              <w:keepNext/>
              <w:keepLines/>
              <w:widowControl w:val="0"/>
              <w:tabs>
                <w:tab w:val="clear" w:pos="567"/>
              </w:tabs>
              <w:spacing w:line="240" w:lineRule="auto"/>
              <w:rPr>
                <w:rFonts w:eastAsia="MS Mincho"/>
                <w:b/>
                <w:kern w:val="2"/>
                <w:szCs w:val="22"/>
                <w:lang w:eastAsia="ja-JP"/>
              </w:rPr>
            </w:pPr>
            <w:r>
              <w:rPr>
                <w:b/>
                <w:bCs/>
                <w:szCs w:val="22"/>
                <w:lang w:val="fi-FI"/>
              </w:rPr>
              <w:t>MedDRA-elinjärjestelmäluokka</w:t>
            </w:r>
          </w:p>
        </w:tc>
        <w:tc>
          <w:tcPr>
            <w:tcW w:w="2124" w:type="dxa"/>
          </w:tcPr>
          <w:p w14:paraId="71B0C9A6" w14:textId="77777777" w:rsidR="0031616F" w:rsidRDefault="00CF1F99" w:rsidP="000F3BA7">
            <w:pPr>
              <w:keepNext/>
              <w:keepLines/>
              <w:widowControl w:val="0"/>
              <w:tabs>
                <w:tab w:val="clear" w:pos="567"/>
              </w:tabs>
              <w:spacing w:line="240" w:lineRule="auto"/>
              <w:rPr>
                <w:rFonts w:eastAsia="MS Mincho"/>
                <w:b/>
                <w:kern w:val="2"/>
                <w:szCs w:val="22"/>
                <w:lang w:eastAsia="ja-JP"/>
              </w:rPr>
            </w:pPr>
            <w:r>
              <w:rPr>
                <w:b/>
                <w:bCs/>
                <w:kern w:val="2"/>
                <w:szCs w:val="22"/>
                <w:lang w:val="fi-FI" w:eastAsia="ja-JP"/>
              </w:rPr>
              <w:t>Esiintymistiheys</w:t>
            </w:r>
          </w:p>
        </w:tc>
        <w:tc>
          <w:tcPr>
            <w:tcW w:w="3686" w:type="dxa"/>
          </w:tcPr>
          <w:p w14:paraId="71B0C9A7" w14:textId="77777777" w:rsidR="0031616F" w:rsidRDefault="00CF1F99" w:rsidP="000F3BA7">
            <w:pPr>
              <w:keepNext/>
              <w:keepLines/>
              <w:widowControl w:val="0"/>
              <w:tabs>
                <w:tab w:val="clear" w:pos="567"/>
              </w:tabs>
              <w:spacing w:line="240" w:lineRule="auto"/>
              <w:rPr>
                <w:rFonts w:eastAsia="MS Mincho"/>
                <w:b/>
                <w:kern w:val="2"/>
                <w:szCs w:val="22"/>
                <w:lang w:eastAsia="ja-JP"/>
              </w:rPr>
            </w:pPr>
            <w:r>
              <w:rPr>
                <w:b/>
                <w:bCs/>
                <w:kern w:val="2"/>
                <w:szCs w:val="22"/>
                <w:lang w:val="fi-FI" w:eastAsia="ja-JP"/>
              </w:rPr>
              <w:t>Haittavaikutukset</w:t>
            </w:r>
          </w:p>
        </w:tc>
      </w:tr>
      <w:tr w:rsidR="00B8769A" w14:paraId="71B0C9AC" w14:textId="77777777" w:rsidTr="00B8769A">
        <w:trPr>
          <w:cantSplit/>
        </w:trPr>
        <w:tc>
          <w:tcPr>
            <w:tcW w:w="3257" w:type="dxa"/>
            <w:vMerge w:val="restart"/>
          </w:tcPr>
          <w:p w14:paraId="71B0C9A9" w14:textId="77777777" w:rsidR="0031616F" w:rsidRDefault="00CF1F99">
            <w:pPr>
              <w:widowControl w:val="0"/>
              <w:spacing w:line="240" w:lineRule="auto"/>
              <w:rPr>
                <w:rFonts w:eastAsia="MS Mincho"/>
                <w:kern w:val="2"/>
                <w:szCs w:val="22"/>
                <w:lang w:eastAsia="ja-JP"/>
              </w:rPr>
            </w:pPr>
            <w:r>
              <w:rPr>
                <w:kern w:val="2"/>
                <w:szCs w:val="22"/>
                <w:lang w:val="fi-FI" w:eastAsia="ja-JP"/>
              </w:rPr>
              <w:t>Infektiot</w:t>
            </w:r>
          </w:p>
        </w:tc>
        <w:tc>
          <w:tcPr>
            <w:tcW w:w="2124" w:type="dxa"/>
          </w:tcPr>
          <w:p w14:paraId="71B0C9AA" w14:textId="343DBCC8"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Hyvin ylei</w:t>
            </w:r>
            <w:r w:rsidR="003771AF">
              <w:rPr>
                <w:kern w:val="2"/>
                <w:szCs w:val="22"/>
                <w:lang w:val="fi-FI" w:eastAsia="ja-JP"/>
              </w:rPr>
              <w:t>nen</w:t>
            </w:r>
          </w:p>
        </w:tc>
        <w:tc>
          <w:tcPr>
            <w:tcW w:w="3686" w:type="dxa"/>
          </w:tcPr>
          <w:p w14:paraId="71B0C9AB" w14:textId="77777777"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Ylähengitystieinfektio</w:t>
            </w:r>
            <w:r>
              <w:rPr>
                <w:kern w:val="2"/>
                <w:szCs w:val="22"/>
                <w:vertAlign w:val="superscript"/>
                <w:lang w:val="fi-FI" w:eastAsia="ja-JP"/>
              </w:rPr>
              <w:t>a</w:t>
            </w:r>
          </w:p>
        </w:tc>
      </w:tr>
      <w:tr w:rsidR="00B8769A" w14:paraId="71B0C9B1" w14:textId="77777777" w:rsidTr="00B8769A">
        <w:trPr>
          <w:cantSplit/>
        </w:trPr>
        <w:tc>
          <w:tcPr>
            <w:tcW w:w="3257" w:type="dxa"/>
            <w:vMerge/>
          </w:tcPr>
          <w:p w14:paraId="71B0C9AD" w14:textId="77777777" w:rsidR="0031616F" w:rsidRDefault="0031616F">
            <w:pPr>
              <w:widowControl w:val="0"/>
              <w:tabs>
                <w:tab w:val="clear" w:pos="567"/>
              </w:tabs>
              <w:spacing w:line="240" w:lineRule="auto"/>
              <w:rPr>
                <w:rFonts w:eastAsia="MS Mincho"/>
                <w:kern w:val="2"/>
                <w:szCs w:val="22"/>
                <w:lang w:eastAsia="ja-JP"/>
              </w:rPr>
            </w:pPr>
          </w:p>
        </w:tc>
        <w:tc>
          <w:tcPr>
            <w:tcW w:w="2124" w:type="dxa"/>
          </w:tcPr>
          <w:p w14:paraId="71B0C9AE" w14:textId="77777777"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Yleinen</w:t>
            </w:r>
          </w:p>
        </w:tc>
        <w:tc>
          <w:tcPr>
            <w:tcW w:w="3686" w:type="dxa"/>
          </w:tcPr>
          <w:p w14:paraId="71B0C9AF" w14:textId="77777777"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 xml:space="preserve">Nasofaryngiitti </w:t>
            </w:r>
          </w:p>
          <w:p w14:paraId="71B0C9B0" w14:textId="77777777"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Faryngotonsilliitti</w:t>
            </w:r>
            <w:r>
              <w:rPr>
                <w:kern w:val="2"/>
                <w:szCs w:val="22"/>
                <w:vertAlign w:val="superscript"/>
                <w:lang w:val="fi-FI" w:eastAsia="ja-JP"/>
              </w:rPr>
              <w:t>b</w:t>
            </w:r>
          </w:p>
        </w:tc>
      </w:tr>
      <w:tr w:rsidR="00B8769A" w14:paraId="71B0C9B6" w14:textId="77777777" w:rsidTr="00B8769A">
        <w:trPr>
          <w:cantSplit/>
        </w:trPr>
        <w:tc>
          <w:tcPr>
            <w:tcW w:w="3257" w:type="dxa"/>
            <w:vMerge/>
          </w:tcPr>
          <w:p w14:paraId="71B0C9B2" w14:textId="77777777" w:rsidR="0031616F" w:rsidRDefault="0031616F">
            <w:pPr>
              <w:widowControl w:val="0"/>
              <w:tabs>
                <w:tab w:val="clear" w:pos="567"/>
              </w:tabs>
              <w:spacing w:line="240" w:lineRule="auto"/>
              <w:rPr>
                <w:rFonts w:eastAsia="MS Mincho"/>
                <w:kern w:val="2"/>
                <w:szCs w:val="22"/>
                <w:lang w:eastAsia="ja-JP"/>
              </w:rPr>
            </w:pPr>
          </w:p>
        </w:tc>
        <w:tc>
          <w:tcPr>
            <w:tcW w:w="2124" w:type="dxa"/>
          </w:tcPr>
          <w:p w14:paraId="71B0C9B3" w14:textId="77777777"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Melko harvinainen</w:t>
            </w:r>
          </w:p>
        </w:tc>
        <w:tc>
          <w:tcPr>
            <w:tcW w:w="3686" w:type="dxa"/>
          </w:tcPr>
          <w:p w14:paraId="71B0C9B4" w14:textId="77777777"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Bronkiitti</w:t>
            </w:r>
          </w:p>
          <w:p w14:paraId="71B0C9B5" w14:textId="77777777" w:rsidR="0031616F" w:rsidRDefault="00CF1F99">
            <w:pPr>
              <w:widowControl w:val="0"/>
              <w:tabs>
                <w:tab w:val="clear" w:pos="567"/>
              </w:tabs>
              <w:spacing w:line="240" w:lineRule="auto"/>
              <w:rPr>
                <w:rFonts w:eastAsia="MS Mincho"/>
                <w:kern w:val="2"/>
                <w:szCs w:val="22"/>
                <w:lang w:eastAsia="ja-JP"/>
              </w:rPr>
            </w:pPr>
            <w:r>
              <w:rPr>
                <w:kern w:val="2"/>
                <w:szCs w:val="22"/>
                <w:lang w:val="fi-FI" w:eastAsia="ja-JP"/>
              </w:rPr>
              <w:t xml:space="preserve">Nuha </w:t>
            </w:r>
          </w:p>
        </w:tc>
      </w:tr>
      <w:tr w:rsidR="00B8769A" w14:paraId="7EE620F0" w14:textId="77777777" w:rsidTr="00B8769A">
        <w:trPr>
          <w:cantSplit/>
        </w:trPr>
        <w:tc>
          <w:tcPr>
            <w:tcW w:w="3257" w:type="dxa"/>
          </w:tcPr>
          <w:p w14:paraId="728C9168" w14:textId="5E7C6569" w:rsidR="00B8769A" w:rsidRDefault="00B8769A" w:rsidP="00B8769A">
            <w:pPr>
              <w:widowControl w:val="0"/>
              <w:tabs>
                <w:tab w:val="clear" w:pos="567"/>
              </w:tabs>
              <w:spacing w:line="240" w:lineRule="auto"/>
              <w:rPr>
                <w:rFonts w:eastAsia="MS Mincho"/>
                <w:kern w:val="2"/>
                <w:szCs w:val="22"/>
                <w:lang w:eastAsia="ja-JP"/>
              </w:rPr>
            </w:pPr>
            <w:ins w:id="11" w:author="RWS 1" w:date="2025-03-07T14:47:00Z">
              <w:r w:rsidRPr="00D1636E">
                <w:rPr>
                  <w:rFonts w:eastAsia="MS Mincho"/>
                  <w:kern w:val="2"/>
                  <w:szCs w:val="22"/>
                  <w:lang w:val="fi-FI" w:eastAsia="ja-JP"/>
                  <w:rPrChange w:id="12" w:author="RWS FPR" w:date="2025-03-10T15:20:00Z">
                    <w:rPr>
                      <w:rFonts w:eastAsia="MS Mincho"/>
                      <w:kern w:val="2"/>
                      <w:szCs w:val="22"/>
                      <w:lang w:eastAsia="ja-JP"/>
                    </w:rPr>
                  </w:rPrChange>
                </w:rPr>
                <w:t>Veri ja imukudos</w:t>
              </w:r>
            </w:ins>
          </w:p>
        </w:tc>
        <w:tc>
          <w:tcPr>
            <w:tcW w:w="2124" w:type="dxa"/>
          </w:tcPr>
          <w:p w14:paraId="15B3350D" w14:textId="357336BD" w:rsidR="00B8769A" w:rsidRDefault="00B8769A" w:rsidP="00B8769A">
            <w:pPr>
              <w:widowControl w:val="0"/>
              <w:tabs>
                <w:tab w:val="clear" w:pos="567"/>
              </w:tabs>
              <w:spacing w:line="240" w:lineRule="auto"/>
              <w:rPr>
                <w:kern w:val="2"/>
                <w:szCs w:val="22"/>
                <w:lang w:val="fi-FI" w:eastAsia="ja-JP"/>
              </w:rPr>
            </w:pPr>
            <w:ins w:id="13" w:author="RWS 1" w:date="2025-03-07T14:47:00Z">
              <w:r>
                <w:rPr>
                  <w:kern w:val="2"/>
                  <w:szCs w:val="22"/>
                  <w:lang w:val="fi-FI" w:eastAsia="ja-JP"/>
                </w:rPr>
                <w:t>Hyvin harvinainen</w:t>
              </w:r>
            </w:ins>
          </w:p>
        </w:tc>
        <w:tc>
          <w:tcPr>
            <w:tcW w:w="3686" w:type="dxa"/>
          </w:tcPr>
          <w:p w14:paraId="1706E75A" w14:textId="12FF12CF" w:rsidR="00B8769A" w:rsidRDefault="00B8769A" w:rsidP="00B8769A">
            <w:pPr>
              <w:widowControl w:val="0"/>
              <w:tabs>
                <w:tab w:val="clear" w:pos="567"/>
              </w:tabs>
              <w:spacing w:line="240" w:lineRule="auto"/>
              <w:rPr>
                <w:kern w:val="2"/>
                <w:szCs w:val="22"/>
                <w:lang w:val="fi-FI" w:eastAsia="ja-JP"/>
              </w:rPr>
            </w:pPr>
            <w:ins w:id="14" w:author="RWS 1" w:date="2025-03-07T14:47:00Z">
              <w:r>
                <w:rPr>
                  <w:kern w:val="2"/>
                  <w:szCs w:val="22"/>
                  <w:lang w:val="fi-FI" w:eastAsia="ja-JP"/>
                </w:rPr>
                <w:t>Trombosytopenia</w:t>
              </w:r>
              <w:r>
                <w:rPr>
                  <w:kern w:val="2"/>
                  <w:szCs w:val="22"/>
                  <w:vertAlign w:val="superscript"/>
                  <w:lang w:val="fi-FI" w:eastAsia="ja-JP"/>
                </w:rPr>
                <w:t>c</w:t>
              </w:r>
            </w:ins>
          </w:p>
        </w:tc>
      </w:tr>
      <w:tr w:rsidR="00B8769A" w:rsidRPr="0077091D" w14:paraId="2EC084B8" w14:textId="77777777" w:rsidTr="00B8769A">
        <w:trPr>
          <w:cantSplit/>
        </w:trPr>
        <w:tc>
          <w:tcPr>
            <w:tcW w:w="3257" w:type="dxa"/>
          </w:tcPr>
          <w:p w14:paraId="6802C664" w14:textId="2E59A286" w:rsidR="00B8769A" w:rsidRDefault="00B8769A" w:rsidP="00B8769A">
            <w:pPr>
              <w:widowControl w:val="0"/>
              <w:tabs>
                <w:tab w:val="clear" w:pos="567"/>
              </w:tabs>
              <w:spacing w:line="240" w:lineRule="auto"/>
              <w:rPr>
                <w:kern w:val="2"/>
                <w:szCs w:val="22"/>
                <w:lang w:val="fi-FI" w:eastAsia="ja-JP"/>
              </w:rPr>
            </w:pPr>
            <w:r>
              <w:rPr>
                <w:kern w:val="2"/>
                <w:szCs w:val="22"/>
                <w:lang w:val="fi-FI" w:eastAsia="ja-JP"/>
              </w:rPr>
              <w:t>Immuunijärjestelmä</w:t>
            </w:r>
          </w:p>
        </w:tc>
        <w:tc>
          <w:tcPr>
            <w:tcW w:w="2124" w:type="dxa"/>
          </w:tcPr>
          <w:p w14:paraId="4D81E86F" w14:textId="3FBCC346" w:rsidR="00B8769A" w:rsidRDefault="00B8769A" w:rsidP="00B8769A">
            <w:pPr>
              <w:widowControl w:val="0"/>
              <w:tabs>
                <w:tab w:val="clear" w:pos="567"/>
              </w:tabs>
              <w:spacing w:line="240" w:lineRule="auto"/>
              <w:rPr>
                <w:kern w:val="2"/>
                <w:szCs w:val="22"/>
                <w:lang w:val="fi-FI" w:eastAsia="ja-JP"/>
              </w:rPr>
            </w:pPr>
            <w:r>
              <w:rPr>
                <w:kern w:val="2"/>
                <w:szCs w:val="22"/>
                <w:lang w:val="fi-FI" w:eastAsia="ja-JP"/>
              </w:rPr>
              <w:t>Tuntematon</w:t>
            </w:r>
          </w:p>
        </w:tc>
        <w:tc>
          <w:tcPr>
            <w:tcW w:w="3686" w:type="dxa"/>
          </w:tcPr>
          <w:p w14:paraId="0BBEB8B4" w14:textId="479C310A" w:rsidR="00B8769A" w:rsidRDefault="00B8769A" w:rsidP="00B8769A">
            <w:pPr>
              <w:widowControl w:val="0"/>
              <w:tabs>
                <w:tab w:val="clear" w:pos="567"/>
              </w:tabs>
              <w:spacing w:line="240" w:lineRule="auto"/>
              <w:rPr>
                <w:kern w:val="2"/>
                <w:szCs w:val="22"/>
                <w:lang w:val="fi-FI" w:eastAsia="ja-JP"/>
              </w:rPr>
            </w:pPr>
            <w:r>
              <w:rPr>
                <w:kern w:val="2"/>
                <w:szCs w:val="22"/>
                <w:lang w:val="fi-FI" w:eastAsia="ja-JP"/>
              </w:rPr>
              <w:t>Anafylaktinen reaktio, mukaan lukien anafylaktinen sokki</w:t>
            </w:r>
            <w:r>
              <w:rPr>
                <w:kern w:val="2"/>
                <w:szCs w:val="22"/>
                <w:vertAlign w:val="superscript"/>
                <w:lang w:val="fi-FI" w:eastAsia="ja-JP"/>
              </w:rPr>
              <w:t>c</w:t>
            </w:r>
          </w:p>
        </w:tc>
      </w:tr>
      <w:tr w:rsidR="00B8769A" w14:paraId="71B0C9BA" w14:textId="77777777" w:rsidTr="00B8769A">
        <w:trPr>
          <w:cantSplit/>
        </w:trPr>
        <w:tc>
          <w:tcPr>
            <w:tcW w:w="3257" w:type="dxa"/>
          </w:tcPr>
          <w:p w14:paraId="71B0C9B7"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 xml:space="preserve">Aineenvaihdunta ja ravitsemus </w:t>
            </w:r>
          </w:p>
        </w:tc>
        <w:tc>
          <w:tcPr>
            <w:tcW w:w="2124" w:type="dxa"/>
          </w:tcPr>
          <w:p w14:paraId="71B0C9B8"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Hyvin yleinen</w:t>
            </w:r>
          </w:p>
        </w:tc>
        <w:tc>
          <w:tcPr>
            <w:tcW w:w="3686" w:type="dxa"/>
          </w:tcPr>
          <w:p w14:paraId="71B0C9B9" w14:textId="64200229"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Ruokahalun heikkeneminen</w:t>
            </w:r>
            <w:r>
              <w:rPr>
                <w:kern w:val="2"/>
                <w:szCs w:val="22"/>
                <w:vertAlign w:val="superscript"/>
                <w:lang w:val="fi-FI" w:eastAsia="ja-JP"/>
              </w:rPr>
              <w:t>d</w:t>
            </w:r>
          </w:p>
        </w:tc>
      </w:tr>
      <w:tr w:rsidR="00B8769A" w14:paraId="71B0C9BE" w14:textId="77777777" w:rsidTr="00B8769A">
        <w:trPr>
          <w:cantSplit/>
        </w:trPr>
        <w:tc>
          <w:tcPr>
            <w:tcW w:w="3257" w:type="dxa"/>
          </w:tcPr>
          <w:p w14:paraId="71B0C9BB"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 xml:space="preserve">Psyykkiset häiriöt </w:t>
            </w:r>
          </w:p>
        </w:tc>
        <w:tc>
          <w:tcPr>
            <w:tcW w:w="2124" w:type="dxa"/>
          </w:tcPr>
          <w:p w14:paraId="71B0C9BC"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Hyvin yleinen</w:t>
            </w:r>
          </w:p>
        </w:tc>
        <w:tc>
          <w:tcPr>
            <w:tcW w:w="3686" w:type="dxa"/>
          </w:tcPr>
          <w:p w14:paraId="71B0C9BD" w14:textId="3AFFBEBA"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Ärtyneisyys</w:t>
            </w:r>
            <w:r>
              <w:rPr>
                <w:kern w:val="2"/>
                <w:szCs w:val="22"/>
                <w:vertAlign w:val="superscript"/>
                <w:lang w:val="fi-FI" w:eastAsia="ja-JP"/>
              </w:rPr>
              <w:t>d</w:t>
            </w:r>
          </w:p>
        </w:tc>
      </w:tr>
      <w:tr w:rsidR="00B8769A" w14:paraId="71B0C9C3" w14:textId="77777777" w:rsidTr="00B8769A">
        <w:trPr>
          <w:cantSplit/>
        </w:trPr>
        <w:tc>
          <w:tcPr>
            <w:tcW w:w="3257" w:type="dxa"/>
            <w:vMerge w:val="restart"/>
          </w:tcPr>
          <w:p w14:paraId="71B0C9BF"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 xml:space="preserve">Hermosto </w:t>
            </w:r>
          </w:p>
        </w:tc>
        <w:tc>
          <w:tcPr>
            <w:tcW w:w="2124" w:type="dxa"/>
          </w:tcPr>
          <w:p w14:paraId="71B0C9C0"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Hyvin yleinen</w:t>
            </w:r>
          </w:p>
        </w:tc>
        <w:tc>
          <w:tcPr>
            <w:tcW w:w="3686" w:type="dxa"/>
          </w:tcPr>
          <w:p w14:paraId="71B0C9C1"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Päänsärky</w:t>
            </w:r>
          </w:p>
          <w:p w14:paraId="71B0C9C2" w14:textId="0044CBA0"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Uneliaisuus</w:t>
            </w:r>
            <w:r>
              <w:rPr>
                <w:kern w:val="2"/>
                <w:szCs w:val="22"/>
                <w:vertAlign w:val="superscript"/>
                <w:lang w:val="fi-FI" w:eastAsia="ja-JP"/>
              </w:rPr>
              <w:t>d</w:t>
            </w:r>
          </w:p>
        </w:tc>
      </w:tr>
      <w:tr w:rsidR="00B8769A" w14:paraId="71B0C9C7" w14:textId="77777777" w:rsidTr="00B8769A">
        <w:trPr>
          <w:cantSplit/>
        </w:trPr>
        <w:tc>
          <w:tcPr>
            <w:tcW w:w="3257" w:type="dxa"/>
            <w:vMerge/>
          </w:tcPr>
          <w:p w14:paraId="71B0C9C4" w14:textId="77777777" w:rsidR="00B8769A" w:rsidRDefault="00B8769A" w:rsidP="00B8769A">
            <w:pPr>
              <w:widowControl w:val="0"/>
              <w:tabs>
                <w:tab w:val="clear" w:pos="567"/>
              </w:tabs>
              <w:spacing w:line="240" w:lineRule="auto"/>
              <w:rPr>
                <w:rFonts w:eastAsia="MS Mincho"/>
                <w:kern w:val="2"/>
                <w:szCs w:val="22"/>
                <w:lang w:eastAsia="ja-JP"/>
              </w:rPr>
            </w:pPr>
          </w:p>
        </w:tc>
        <w:tc>
          <w:tcPr>
            <w:tcW w:w="2124" w:type="dxa"/>
          </w:tcPr>
          <w:p w14:paraId="71B0C9C5"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Melko harvinainen</w:t>
            </w:r>
          </w:p>
        </w:tc>
        <w:tc>
          <w:tcPr>
            <w:tcW w:w="3686" w:type="dxa"/>
          </w:tcPr>
          <w:p w14:paraId="71B0C9C6"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Heitehuimaus</w:t>
            </w:r>
          </w:p>
        </w:tc>
      </w:tr>
      <w:tr w:rsidR="00B8769A" w14:paraId="71B0C9CE" w14:textId="77777777" w:rsidTr="00B8769A">
        <w:trPr>
          <w:cantSplit/>
        </w:trPr>
        <w:tc>
          <w:tcPr>
            <w:tcW w:w="3257" w:type="dxa"/>
          </w:tcPr>
          <w:p w14:paraId="71B0C9C8"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 xml:space="preserve">Ruoansulatuselimistö </w:t>
            </w:r>
          </w:p>
        </w:tc>
        <w:tc>
          <w:tcPr>
            <w:tcW w:w="2124" w:type="dxa"/>
          </w:tcPr>
          <w:p w14:paraId="71B0C9C9"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Melko harvinainen</w:t>
            </w:r>
          </w:p>
        </w:tc>
        <w:tc>
          <w:tcPr>
            <w:tcW w:w="3686" w:type="dxa"/>
          </w:tcPr>
          <w:p w14:paraId="71B0C9CA"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 xml:space="preserve">Ripuli </w:t>
            </w:r>
          </w:p>
          <w:p w14:paraId="71B0C9CB" w14:textId="77777777" w:rsidR="00B8769A" w:rsidRDefault="00B8769A" w:rsidP="00B8769A">
            <w:pPr>
              <w:widowControl w:val="0"/>
              <w:rPr>
                <w:rFonts w:eastAsia="MS Mincho"/>
                <w:kern w:val="2"/>
                <w:lang w:eastAsia="ja-JP"/>
              </w:rPr>
            </w:pPr>
            <w:r>
              <w:rPr>
                <w:kern w:val="2"/>
                <w:szCs w:val="22"/>
                <w:lang w:val="fi-FI" w:eastAsia="ja-JP"/>
              </w:rPr>
              <w:t>Pahoinvointi</w:t>
            </w:r>
          </w:p>
          <w:p w14:paraId="71B0C9CC"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Vatsakipu</w:t>
            </w:r>
          </w:p>
          <w:p w14:paraId="71B0C9CD"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Oksentelu</w:t>
            </w:r>
          </w:p>
        </w:tc>
      </w:tr>
      <w:tr w:rsidR="00B8769A" w14:paraId="71B0C9D5" w14:textId="77777777" w:rsidTr="00B8769A">
        <w:trPr>
          <w:cantSplit/>
          <w:trHeight w:val="629"/>
        </w:trPr>
        <w:tc>
          <w:tcPr>
            <w:tcW w:w="3257" w:type="dxa"/>
            <w:vMerge w:val="restart"/>
          </w:tcPr>
          <w:p w14:paraId="71B0C9CF" w14:textId="77777777" w:rsidR="00B8769A" w:rsidRDefault="00B8769A">
            <w:pPr>
              <w:keepNext/>
              <w:widowControl w:val="0"/>
              <w:tabs>
                <w:tab w:val="clear" w:pos="567"/>
              </w:tabs>
              <w:spacing w:line="240" w:lineRule="auto"/>
              <w:rPr>
                <w:rFonts w:eastAsia="MS Mincho"/>
                <w:kern w:val="2"/>
                <w:szCs w:val="22"/>
                <w:lang w:eastAsia="ja-JP"/>
              </w:rPr>
              <w:pPrChange w:id="15" w:author="RWS 1" w:date="2025-03-07T14:55:00Z">
                <w:pPr>
                  <w:widowControl w:val="0"/>
                  <w:tabs>
                    <w:tab w:val="clear" w:pos="567"/>
                  </w:tabs>
                  <w:spacing w:line="240" w:lineRule="auto"/>
                </w:pPr>
              </w:pPrChange>
            </w:pPr>
            <w:r>
              <w:rPr>
                <w:kern w:val="2"/>
                <w:szCs w:val="22"/>
                <w:lang w:val="fi-FI" w:eastAsia="ja-JP"/>
              </w:rPr>
              <w:lastRenderedPageBreak/>
              <w:t xml:space="preserve">Iho ja ihonalainen kudos </w:t>
            </w:r>
          </w:p>
        </w:tc>
        <w:tc>
          <w:tcPr>
            <w:tcW w:w="2124" w:type="dxa"/>
          </w:tcPr>
          <w:p w14:paraId="71B0C9D0" w14:textId="77777777" w:rsidR="00B8769A" w:rsidRDefault="00B8769A">
            <w:pPr>
              <w:keepNext/>
              <w:widowControl w:val="0"/>
              <w:tabs>
                <w:tab w:val="clear" w:pos="567"/>
              </w:tabs>
              <w:spacing w:line="240" w:lineRule="auto"/>
              <w:rPr>
                <w:rFonts w:eastAsia="MS Mincho"/>
                <w:kern w:val="2"/>
                <w:szCs w:val="22"/>
                <w:lang w:eastAsia="ja-JP"/>
              </w:rPr>
              <w:pPrChange w:id="16" w:author="RWS 1" w:date="2025-03-07T14:55:00Z">
                <w:pPr>
                  <w:widowControl w:val="0"/>
                  <w:tabs>
                    <w:tab w:val="clear" w:pos="567"/>
                  </w:tabs>
                  <w:spacing w:line="240" w:lineRule="auto"/>
                </w:pPr>
              </w:pPrChange>
            </w:pPr>
            <w:r>
              <w:rPr>
                <w:kern w:val="2"/>
                <w:szCs w:val="22"/>
                <w:lang w:val="fi-FI" w:eastAsia="ja-JP"/>
              </w:rPr>
              <w:t>Melko harvinainen</w:t>
            </w:r>
          </w:p>
          <w:p w14:paraId="71B0C9D1" w14:textId="77777777" w:rsidR="00B8769A" w:rsidRDefault="00B8769A">
            <w:pPr>
              <w:keepNext/>
              <w:widowControl w:val="0"/>
              <w:spacing w:line="240" w:lineRule="auto"/>
              <w:rPr>
                <w:rFonts w:eastAsia="MS Mincho"/>
                <w:kern w:val="2"/>
                <w:szCs w:val="22"/>
                <w:lang w:eastAsia="ja-JP"/>
              </w:rPr>
              <w:pPrChange w:id="17" w:author="RWS 1" w:date="2025-03-07T14:55:00Z">
                <w:pPr>
                  <w:widowControl w:val="0"/>
                  <w:spacing w:line="240" w:lineRule="auto"/>
                </w:pPr>
              </w:pPrChange>
            </w:pPr>
          </w:p>
        </w:tc>
        <w:tc>
          <w:tcPr>
            <w:tcW w:w="3686" w:type="dxa"/>
          </w:tcPr>
          <w:p w14:paraId="71B0C9D2" w14:textId="6A447BBC" w:rsidR="00B8769A" w:rsidRDefault="00B8769A">
            <w:pPr>
              <w:keepNext/>
              <w:widowControl w:val="0"/>
              <w:tabs>
                <w:tab w:val="clear" w:pos="567"/>
              </w:tabs>
              <w:spacing w:line="240" w:lineRule="auto"/>
              <w:rPr>
                <w:rFonts w:eastAsia="MS Mincho"/>
                <w:kern w:val="2"/>
                <w:szCs w:val="22"/>
                <w:vertAlign w:val="superscript"/>
                <w:lang w:eastAsia="ja-JP"/>
              </w:rPr>
              <w:pPrChange w:id="18" w:author="RWS 1" w:date="2025-03-07T14:55:00Z">
                <w:pPr>
                  <w:widowControl w:val="0"/>
                  <w:tabs>
                    <w:tab w:val="clear" w:pos="567"/>
                  </w:tabs>
                  <w:spacing w:line="240" w:lineRule="auto"/>
                </w:pPr>
              </w:pPrChange>
            </w:pPr>
            <w:r>
              <w:rPr>
                <w:kern w:val="2"/>
                <w:szCs w:val="22"/>
                <w:lang w:val="fi-FI" w:eastAsia="ja-JP"/>
              </w:rPr>
              <w:t>Ihottuma</w:t>
            </w:r>
            <w:r>
              <w:rPr>
                <w:kern w:val="2"/>
                <w:szCs w:val="22"/>
                <w:vertAlign w:val="superscript"/>
                <w:lang w:val="fi-FI" w:eastAsia="ja-JP"/>
              </w:rPr>
              <w:t>e</w:t>
            </w:r>
          </w:p>
          <w:p w14:paraId="71B0C9D3" w14:textId="604BC77E" w:rsidR="00B8769A" w:rsidRDefault="00B8769A">
            <w:pPr>
              <w:keepNext/>
              <w:widowControl w:val="0"/>
              <w:tabs>
                <w:tab w:val="clear" w:pos="567"/>
              </w:tabs>
              <w:spacing w:line="240" w:lineRule="auto"/>
              <w:rPr>
                <w:rFonts w:eastAsia="MS Mincho"/>
                <w:kern w:val="2"/>
                <w:szCs w:val="22"/>
                <w:lang w:eastAsia="ja-JP"/>
              </w:rPr>
              <w:pPrChange w:id="19" w:author="RWS 1" w:date="2025-03-07T14:55:00Z">
                <w:pPr>
                  <w:widowControl w:val="0"/>
                  <w:tabs>
                    <w:tab w:val="clear" w:pos="567"/>
                  </w:tabs>
                  <w:spacing w:line="240" w:lineRule="auto"/>
                </w:pPr>
              </w:pPrChange>
            </w:pPr>
            <w:r>
              <w:rPr>
                <w:kern w:val="2"/>
                <w:szCs w:val="22"/>
                <w:lang w:val="fi-FI" w:eastAsia="ja-JP"/>
              </w:rPr>
              <w:t>Kutina</w:t>
            </w:r>
            <w:r>
              <w:rPr>
                <w:rFonts w:eastAsia="MS Mincho"/>
                <w:kern w:val="2"/>
                <w:szCs w:val="22"/>
                <w:vertAlign w:val="superscript"/>
                <w:lang w:eastAsia="ja-JP"/>
              </w:rPr>
              <w:t>f</w:t>
            </w:r>
          </w:p>
          <w:p w14:paraId="71B0C9D4" w14:textId="77777777" w:rsidR="00B8769A" w:rsidRDefault="00B8769A">
            <w:pPr>
              <w:keepNext/>
              <w:widowControl w:val="0"/>
              <w:tabs>
                <w:tab w:val="clear" w:pos="567"/>
              </w:tabs>
              <w:spacing w:line="240" w:lineRule="auto"/>
              <w:rPr>
                <w:rFonts w:eastAsia="MS Mincho"/>
                <w:kern w:val="2"/>
                <w:szCs w:val="22"/>
                <w:lang w:eastAsia="ja-JP"/>
              </w:rPr>
              <w:pPrChange w:id="20" w:author="RWS 1" w:date="2025-03-07T14:55:00Z">
                <w:pPr>
                  <w:widowControl w:val="0"/>
                  <w:tabs>
                    <w:tab w:val="clear" w:pos="567"/>
                  </w:tabs>
                  <w:spacing w:line="240" w:lineRule="auto"/>
                </w:pPr>
              </w:pPrChange>
            </w:pPr>
            <w:r>
              <w:rPr>
                <w:kern w:val="2"/>
                <w:szCs w:val="22"/>
                <w:lang w:val="fi-FI" w:eastAsia="ja-JP"/>
              </w:rPr>
              <w:t>Urtikaria</w:t>
            </w:r>
          </w:p>
        </w:tc>
      </w:tr>
      <w:tr w:rsidR="00B8769A" w14:paraId="6BAE499D" w14:textId="77777777" w:rsidTr="00B8769A">
        <w:trPr>
          <w:cantSplit/>
          <w:trHeight w:val="629"/>
        </w:trPr>
        <w:tc>
          <w:tcPr>
            <w:tcW w:w="3257" w:type="dxa"/>
            <w:vMerge/>
          </w:tcPr>
          <w:p w14:paraId="4F30DC96" w14:textId="77777777" w:rsidR="00B8769A" w:rsidRDefault="00B8769A" w:rsidP="00B8769A">
            <w:pPr>
              <w:keepNext/>
              <w:widowControl w:val="0"/>
              <w:tabs>
                <w:tab w:val="clear" w:pos="567"/>
              </w:tabs>
              <w:spacing w:line="240" w:lineRule="auto"/>
              <w:rPr>
                <w:kern w:val="2"/>
                <w:szCs w:val="22"/>
                <w:lang w:val="fi-FI" w:eastAsia="ja-JP"/>
              </w:rPr>
            </w:pPr>
          </w:p>
        </w:tc>
        <w:tc>
          <w:tcPr>
            <w:tcW w:w="2124" w:type="dxa"/>
          </w:tcPr>
          <w:p w14:paraId="208B4521" w14:textId="6D15E44A" w:rsidR="00B8769A" w:rsidRDefault="00B8769A" w:rsidP="00B8769A">
            <w:pPr>
              <w:keepNext/>
              <w:widowControl w:val="0"/>
              <w:tabs>
                <w:tab w:val="clear" w:pos="567"/>
              </w:tabs>
              <w:spacing w:line="240" w:lineRule="auto"/>
              <w:rPr>
                <w:kern w:val="2"/>
                <w:szCs w:val="22"/>
                <w:lang w:val="fi-FI" w:eastAsia="ja-JP"/>
              </w:rPr>
            </w:pPr>
            <w:ins w:id="21" w:author="RWS 1" w:date="2025-03-07T14:48:00Z">
              <w:r>
                <w:rPr>
                  <w:kern w:val="2"/>
                  <w:szCs w:val="22"/>
                  <w:lang w:val="fi-FI" w:eastAsia="ja-JP"/>
                </w:rPr>
                <w:t>Harvinainen</w:t>
              </w:r>
            </w:ins>
          </w:p>
        </w:tc>
        <w:tc>
          <w:tcPr>
            <w:tcW w:w="3686" w:type="dxa"/>
          </w:tcPr>
          <w:p w14:paraId="19E7C647" w14:textId="7BE3DDF8" w:rsidR="00B8769A" w:rsidRDefault="00B8769A" w:rsidP="00B8769A">
            <w:pPr>
              <w:keepNext/>
              <w:widowControl w:val="0"/>
              <w:tabs>
                <w:tab w:val="clear" w:pos="567"/>
              </w:tabs>
              <w:spacing w:line="240" w:lineRule="auto"/>
              <w:rPr>
                <w:kern w:val="2"/>
                <w:szCs w:val="22"/>
                <w:lang w:val="fi-FI" w:eastAsia="ja-JP"/>
              </w:rPr>
            </w:pPr>
            <w:ins w:id="22" w:author="RWS 1" w:date="2025-03-07T14:48:00Z">
              <w:r>
                <w:rPr>
                  <w:kern w:val="2"/>
                  <w:szCs w:val="22"/>
                  <w:lang w:val="fi-FI" w:eastAsia="ja-JP"/>
                </w:rPr>
                <w:t>Petekiat</w:t>
              </w:r>
            </w:ins>
            <w:ins w:id="23" w:author="RWS 1" w:date="2025-03-07T14:49:00Z">
              <w:r>
                <w:rPr>
                  <w:kern w:val="2"/>
                  <w:szCs w:val="22"/>
                  <w:vertAlign w:val="superscript"/>
                  <w:lang w:val="fi-FI" w:eastAsia="ja-JP"/>
                </w:rPr>
                <w:t>c</w:t>
              </w:r>
            </w:ins>
          </w:p>
        </w:tc>
      </w:tr>
      <w:tr w:rsidR="00B8769A" w14:paraId="71B0C9D9" w14:textId="77777777" w:rsidTr="00B8769A">
        <w:trPr>
          <w:cantSplit/>
          <w:trHeight w:val="215"/>
        </w:trPr>
        <w:tc>
          <w:tcPr>
            <w:tcW w:w="3257" w:type="dxa"/>
            <w:vMerge/>
          </w:tcPr>
          <w:p w14:paraId="71B0C9D6" w14:textId="77777777" w:rsidR="00B8769A" w:rsidRDefault="00B8769A">
            <w:pPr>
              <w:keepNext/>
              <w:widowControl w:val="0"/>
              <w:tabs>
                <w:tab w:val="clear" w:pos="567"/>
              </w:tabs>
              <w:spacing w:line="240" w:lineRule="auto"/>
              <w:rPr>
                <w:rFonts w:eastAsia="MS Mincho"/>
                <w:kern w:val="2"/>
                <w:szCs w:val="22"/>
                <w:lang w:eastAsia="ja-JP"/>
              </w:rPr>
              <w:pPrChange w:id="24" w:author="RWS 1" w:date="2025-03-07T14:55:00Z">
                <w:pPr>
                  <w:widowControl w:val="0"/>
                  <w:tabs>
                    <w:tab w:val="clear" w:pos="567"/>
                  </w:tabs>
                  <w:spacing w:line="240" w:lineRule="auto"/>
                </w:pPr>
              </w:pPrChange>
            </w:pPr>
          </w:p>
        </w:tc>
        <w:tc>
          <w:tcPr>
            <w:tcW w:w="2124" w:type="dxa"/>
          </w:tcPr>
          <w:p w14:paraId="71B0C9D7" w14:textId="77777777" w:rsidR="00B8769A" w:rsidRDefault="00B8769A">
            <w:pPr>
              <w:keepNext/>
              <w:rPr>
                <w:rFonts w:eastAsia="MS Mincho"/>
                <w:szCs w:val="22"/>
                <w:lang w:eastAsia="ja-JP"/>
              </w:rPr>
              <w:pPrChange w:id="25" w:author="RWS 1" w:date="2025-03-07T14:55:00Z">
                <w:pPr/>
              </w:pPrChange>
            </w:pPr>
            <w:r>
              <w:rPr>
                <w:kern w:val="2"/>
                <w:szCs w:val="22"/>
                <w:lang w:val="fi-FI" w:eastAsia="ja-JP"/>
              </w:rPr>
              <w:t>Hyvin harvinainen</w:t>
            </w:r>
          </w:p>
        </w:tc>
        <w:tc>
          <w:tcPr>
            <w:tcW w:w="3686" w:type="dxa"/>
          </w:tcPr>
          <w:p w14:paraId="71B0C9D8" w14:textId="77777777" w:rsidR="00B8769A" w:rsidRDefault="00B8769A">
            <w:pPr>
              <w:keepNext/>
              <w:widowControl w:val="0"/>
              <w:tabs>
                <w:tab w:val="clear" w:pos="567"/>
              </w:tabs>
              <w:spacing w:line="240" w:lineRule="auto"/>
              <w:rPr>
                <w:rFonts w:eastAsia="MS Mincho"/>
                <w:kern w:val="2"/>
                <w:szCs w:val="22"/>
                <w:lang w:eastAsia="ja-JP"/>
              </w:rPr>
              <w:pPrChange w:id="26" w:author="RWS 1" w:date="2025-03-07T14:55:00Z">
                <w:pPr>
                  <w:widowControl w:val="0"/>
                  <w:tabs>
                    <w:tab w:val="clear" w:pos="567"/>
                  </w:tabs>
                  <w:spacing w:line="240" w:lineRule="auto"/>
                </w:pPr>
              </w:pPrChange>
            </w:pPr>
            <w:r>
              <w:rPr>
                <w:kern w:val="2"/>
                <w:szCs w:val="22"/>
                <w:lang w:val="fi-FI" w:eastAsia="ja-JP"/>
              </w:rPr>
              <w:t>Angioedeema</w:t>
            </w:r>
          </w:p>
        </w:tc>
      </w:tr>
      <w:tr w:rsidR="00B8769A" w14:paraId="71B0C9DD" w14:textId="77777777" w:rsidTr="00B8769A">
        <w:trPr>
          <w:cantSplit/>
        </w:trPr>
        <w:tc>
          <w:tcPr>
            <w:tcW w:w="3257" w:type="dxa"/>
            <w:vMerge w:val="restart"/>
          </w:tcPr>
          <w:p w14:paraId="71B0C9DA"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Luusto, lihakset ja sidekudos</w:t>
            </w:r>
          </w:p>
        </w:tc>
        <w:tc>
          <w:tcPr>
            <w:tcW w:w="2124" w:type="dxa"/>
          </w:tcPr>
          <w:p w14:paraId="71B0C9DB"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Hyvin yleinen</w:t>
            </w:r>
          </w:p>
        </w:tc>
        <w:tc>
          <w:tcPr>
            <w:tcW w:w="3686" w:type="dxa"/>
          </w:tcPr>
          <w:p w14:paraId="71B0C9DC"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Lihaskipu</w:t>
            </w:r>
          </w:p>
        </w:tc>
      </w:tr>
      <w:tr w:rsidR="00B8769A" w14:paraId="71B0C9E1" w14:textId="77777777" w:rsidTr="00B8769A">
        <w:trPr>
          <w:cantSplit/>
        </w:trPr>
        <w:tc>
          <w:tcPr>
            <w:tcW w:w="3257" w:type="dxa"/>
            <w:vMerge/>
          </w:tcPr>
          <w:p w14:paraId="71B0C9DE" w14:textId="77777777" w:rsidR="00B8769A" w:rsidRDefault="00B8769A" w:rsidP="00B8769A">
            <w:pPr>
              <w:widowControl w:val="0"/>
              <w:tabs>
                <w:tab w:val="clear" w:pos="567"/>
              </w:tabs>
              <w:spacing w:line="240" w:lineRule="auto"/>
              <w:rPr>
                <w:rFonts w:eastAsia="MS Mincho"/>
                <w:kern w:val="2"/>
                <w:szCs w:val="22"/>
                <w:lang w:eastAsia="ja-JP"/>
              </w:rPr>
            </w:pPr>
          </w:p>
        </w:tc>
        <w:tc>
          <w:tcPr>
            <w:tcW w:w="2124" w:type="dxa"/>
          </w:tcPr>
          <w:p w14:paraId="71B0C9DF"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Yleinen</w:t>
            </w:r>
          </w:p>
        </w:tc>
        <w:tc>
          <w:tcPr>
            <w:tcW w:w="3686" w:type="dxa"/>
          </w:tcPr>
          <w:p w14:paraId="71B0C9E0"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Nivelkipu</w:t>
            </w:r>
          </w:p>
        </w:tc>
      </w:tr>
      <w:tr w:rsidR="00B8769A" w14:paraId="71B0C9EA" w14:textId="77777777" w:rsidTr="00B8769A">
        <w:trPr>
          <w:cantSplit/>
        </w:trPr>
        <w:tc>
          <w:tcPr>
            <w:tcW w:w="3257" w:type="dxa"/>
            <w:vMerge w:val="restart"/>
          </w:tcPr>
          <w:p w14:paraId="71B0C9E2" w14:textId="77777777" w:rsidR="00B8769A" w:rsidRDefault="00B8769A" w:rsidP="00B8769A">
            <w:pPr>
              <w:keepNext/>
              <w:keepLines/>
              <w:widowControl w:val="0"/>
              <w:tabs>
                <w:tab w:val="clear" w:pos="567"/>
              </w:tabs>
              <w:spacing w:line="240" w:lineRule="auto"/>
              <w:rPr>
                <w:rFonts w:eastAsia="MS Mincho"/>
                <w:kern w:val="2"/>
                <w:szCs w:val="22"/>
                <w:lang w:eastAsia="ja-JP"/>
              </w:rPr>
            </w:pPr>
            <w:r>
              <w:rPr>
                <w:kern w:val="2"/>
                <w:szCs w:val="22"/>
                <w:lang w:val="fi-FI" w:eastAsia="ja-JP"/>
              </w:rPr>
              <w:t>Yleisoireet ja antopaikassa todettavat haitat</w:t>
            </w:r>
          </w:p>
          <w:p w14:paraId="71B0C9E3" w14:textId="77777777" w:rsidR="00B8769A" w:rsidRDefault="00B8769A" w:rsidP="00B8769A">
            <w:pPr>
              <w:keepNext/>
              <w:keepLines/>
              <w:widowControl w:val="0"/>
              <w:spacing w:line="240" w:lineRule="auto"/>
              <w:rPr>
                <w:rFonts w:eastAsia="MS Mincho"/>
                <w:kern w:val="2"/>
                <w:szCs w:val="22"/>
                <w:lang w:eastAsia="ja-JP"/>
              </w:rPr>
            </w:pPr>
          </w:p>
        </w:tc>
        <w:tc>
          <w:tcPr>
            <w:tcW w:w="2124" w:type="dxa"/>
          </w:tcPr>
          <w:p w14:paraId="71B0C9E4"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Hyvin yleinen</w:t>
            </w:r>
          </w:p>
        </w:tc>
        <w:tc>
          <w:tcPr>
            <w:tcW w:w="3686" w:type="dxa"/>
          </w:tcPr>
          <w:p w14:paraId="71B0C9E5" w14:textId="77777777" w:rsidR="00B8769A" w:rsidRDefault="00B8769A" w:rsidP="00B8769A">
            <w:pPr>
              <w:widowControl w:val="0"/>
              <w:tabs>
                <w:tab w:val="clear" w:pos="567"/>
              </w:tabs>
              <w:spacing w:line="240" w:lineRule="auto"/>
              <w:rPr>
                <w:rFonts w:eastAsia="MS Mincho"/>
                <w:kern w:val="2"/>
                <w:szCs w:val="22"/>
                <w:lang w:val="fi-FI" w:eastAsia="ja-JP"/>
              </w:rPr>
            </w:pPr>
            <w:r>
              <w:rPr>
                <w:kern w:val="2"/>
                <w:szCs w:val="22"/>
                <w:lang w:val="fi-FI" w:eastAsia="ja-JP"/>
              </w:rPr>
              <w:t>Injektiokohdan kipu</w:t>
            </w:r>
          </w:p>
          <w:p w14:paraId="71B0C9E6" w14:textId="77777777" w:rsidR="00B8769A" w:rsidRDefault="00B8769A" w:rsidP="00B8769A">
            <w:pPr>
              <w:widowControl w:val="0"/>
              <w:rPr>
                <w:rFonts w:eastAsia="MS Mincho"/>
                <w:kern w:val="2"/>
                <w:lang w:val="fi-FI" w:eastAsia="ja-JP"/>
              </w:rPr>
            </w:pPr>
            <w:r>
              <w:rPr>
                <w:kern w:val="2"/>
                <w:szCs w:val="22"/>
                <w:lang w:val="fi-FI" w:eastAsia="ja-JP"/>
              </w:rPr>
              <w:t>Injektiokohdan punoitus</w:t>
            </w:r>
          </w:p>
          <w:p w14:paraId="71B0C9E7" w14:textId="77777777" w:rsidR="00B8769A" w:rsidRDefault="00B8769A" w:rsidP="00B8769A">
            <w:pPr>
              <w:widowControl w:val="0"/>
              <w:tabs>
                <w:tab w:val="clear" w:pos="567"/>
              </w:tabs>
              <w:spacing w:line="240" w:lineRule="auto"/>
              <w:rPr>
                <w:rFonts w:eastAsia="MS Mincho"/>
                <w:kern w:val="2"/>
                <w:szCs w:val="22"/>
                <w:lang w:val="fi-FI" w:eastAsia="ja-JP"/>
              </w:rPr>
            </w:pPr>
            <w:r>
              <w:rPr>
                <w:kern w:val="2"/>
                <w:szCs w:val="22"/>
                <w:lang w:val="fi-FI" w:eastAsia="ja-JP"/>
              </w:rPr>
              <w:t>Huonovointisuus</w:t>
            </w:r>
          </w:p>
          <w:p w14:paraId="71B0C9E8" w14:textId="77777777" w:rsidR="00B8769A" w:rsidRDefault="00B8769A" w:rsidP="00B8769A">
            <w:pPr>
              <w:widowControl w:val="0"/>
              <w:tabs>
                <w:tab w:val="clear" w:pos="567"/>
              </w:tabs>
              <w:spacing w:line="240" w:lineRule="auto"/>
              <w:rPr>
                <w:rFonts w:eastAsia="MS Mincho"/>
                <w:kern w:val="2"/>
                <w:szCs w:val="22"/>
                <w:lang w:val="fi-FI" w:eastAsia="ja-JP"/>
              </w:rPr>
            </w:pPr>
            <w:r>
              <w:rPr>
                <w:kern w:val="2"/>
                <w:szCs w:val="22"/>
                <w:lang w:val="fi-FI" w:eastAsia="ja-JP"/>
              </w:rPr>
              <w:t>Heikkous</w:t>
            </w:r>
          </w:p>
          <w:p w14:paraId="71B0C9E9"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Kuume</w:t>
            </w:r>
          </w:p>
        </w:tc>
      </w:tr>
      <w:tr w:rsidR="00B8769A" w14:paraId="71B0C9F1" w14:textId="77777777" w:rsidTr="00B8769A">
        <w:trPr>
          <w:cantSplit/>
        </w:trPr>
        <w:tc>
          <w:tcPr>
            <w:tcW w:w="3257" w:type="dxa"/>
            <w:vMerge/>
          </w:tcPr>
          <w:p w14:paraId="71B0C9EB" w14:textId="77777777" w:rsidR="00B8769A" w:rsidRDefault="00B8769A" w:rsidP="00B8769A">
            <w:pPr>
              <w:keepNext/>
              <w:keepLines/>
              <w:widowControl w:val="0"/>
              <w:tabs>
                <w:tab w:val="clear" w:pos="567"/>
              </w:tabs>
              <w:spacing w:line="240" w:lineRule="auto"/>
              <w:rPr>
                <w:rFonts w:eastAsia="MS Mincho"/>
                <w:kern w:val="2"/>
                <w:szCs w:val="22"/>
                <w:lang w:eastAsia="ja-JP"/>
              </w:rPr>
            </w:pPr>
          </w:p>
        </w:tc>
        <w:tc>
          <w:tcPr>
            <w:tcW w:w="2124" w:type="dxa"/>
          </w:tcPr>
          <w:p w14:paraId="71B0C9EC"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Yleinen</w:t>
            </w:r>
          </w:p>
        </w:tc>
        <w:tc>
          <w:tcPr>
            <w:tcW w:w="3686" w:type="dxa"/>
          </w:tcPr>
          <w:p w14:paraId="71B0C9ED" w14:textId="77777777" w:rsidR="00B8769A" w:rsidRDefault="00B8769A" w:rsidP="00B8769A">
            <w:pPr>
              <w:widowControl w:val="0"/>
              <w:tabs>
                <w:tab w:val="clear" w:pos="567"/>
              </w:tabs>
              <w:spacing w:line="240" w:lineRule="auto"/>
              <w:rPr>
                <w:rFonts w:eastAsia="MS Mincho"/>
                <w:kern w:val="2"/>
                <w:szCs w:val="22"/>
                <w:lang w:val="fi-FI" w:eastAsia="ja-JP"/>
              </w:rPr>
            </w:pPr>
            <w:r>
              <w:rPr>
                <w:kern w:val="2"/>
                <w:szCs w:val="22"/>
                <w:lang w:val="fi-FI" w:eastAsia="ja-JP"/>
              </w:rPr>
              <w:t>Injektiokohdan turvotus</w:t>
            </w:r>
          </w:p>
          <w:p w14:paraId="71B0C9EE" w14:textId="56312016" w:rsidR="00B8769A" w:rsidRDefault="00B8769A" w:rsidP="00B8769A">
            <w:pPr>
              <w:widowControl w:val="0"/>
              <w:rPr>
                <w:rFonts w:eastAsia="MS Mincho"/>
                <w:kern w:val="2"/>
                <w:lang w:val="fi-FI" w:eastAsia="ja-JP"/>
              </w:rPr>
            </w:pPr>
            <w:r>
              <w:rPr>
                <w:kern w:val="2"/>
                <w:szCs w:val="22"/>
                <w:lang w:val="fi-FI" w:eastAsia="ja-JP"/>
              </w:rPr>
              <w:t>Injektiokohdan mustelma</w:t>
            </w:r>
            <w:r>
              <w:rPr>
                <w:kern w:val="2"/>
                <w:szCs w:val="22"/>
                <w:vertAlign w:val="superscript"/>
                <w:lang w:val="fi-FI" w:eastAsia="ja-JP"/>
              </w:rPr>
              <w:t>f</w:t>
            </w:r>
          </w:p>
          <w:p w14:paraId="71B0C9EF" w14:textId="35A8DABD" w:rsidR="00B8769A" w:rsidRDefault="00B8769A" w:rsidP="00B8769A">
            <w:pPr>
              <w:widowControl w:val="0"/>
              <w:rPr>
                <w:rFonts w:eastAsia="MS Mincho"/>
                <w:kern w:val="2"/>
                <w:lang w:val="fi-FI" w:eastAsia="ja-JP"/>
              </w:rPr>
            </w:pPr>
            <w:r>
              <w:rPr>
                <w:kern w:val="2"/>
                <w:szCs w:val="22"/>
                <w:lang w:val="fi-FI" w:eastAsia="ja-JP"/>
              </w:rPr>
              <w:t>Injektiokohdan kutina</w:t>
            </w:r>
            <w:r>
              <w:rPr>
                <w:kern w:val="2"/>
                <w:szCs w:val="22"/>
                <w:vertAlign w:val="superscript"/>
                <w:lang w:val="fi-FI" w:eastAsia="ja-JP"/>
              </w:rPr>
              <w:t>f</w:t>
            </w:r>
          </w:p>
          <w:p w14:paraId="71B0C9F0"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Influenssan kaltainen sairaus</w:t>
            </w:r>
          </w:p>
        </w:tc>
      </w:tr>
      <w:tr w:rsidR="00B8769A" w:rsidRPr="0077091D" w14:paraId="71B0C9F7" w14:textId="77777777" w:rsidTr="00B8769A">
        <w:trPr>
          <w:cantSplit/>
        </w:trPr>
        <w:tc>
          <w:tcPr>
            <w:tcW w:w="3257" w:type="dxa"/>
            <w:vMerge/>
          </w:tcPr>
          <w:p w14:paraId="71B0C9F2" w14:textId="77777777" w:rsidR="00B8769A" w:rsidRDefault="00B8769A" w:rsidP="00B8769A">
            <w:pPr>
              <w:widowControl w:val="0"/>
              <w:tabs>
                <w:tab w:val="clear" w:pos="567"/>
              </w:tabs>
              <w:spacing w:line="240" w:lineRule="auto"/>
              <w:rPr>
                <w:rFonts w:eastAsia="MS Mincho"/>
                <w:kern w:val="2"/>
                <w:szCs w:val="22"/>
                <w:lang w:eastAsia="ja-JP"/>
              </w:rPr>
            </w:pPr>
          </w:p>
        </w:tc>
        <w:tc>
          <w:tcPr>
            <w:tcW w:w="2124" w:type="dxa"/>
          </w:tcPr>
          <w:p w14:paraId="71B0C9F3" w14:textId="77777777" w:rsidR="00B8769A" w:rsidRDefault="00B8769A" w:rsidP="00B8769A">
            <w:pPr>
              <w:widowControl w:val="0"/>
              <w:tabs>
                <w:tab w:val="clear" w:pos="567"/>
              </w:tabs>
              <w:spacing w:line="240" w:lineRule="auto"/>
              <w:rPr>
                <w:rFonts w:eastAsia="MS Mincho"/>
                <w:kern w:val="2"/>
                <w:szCs w:val="22"/>
                <w:lang w:eastAsia="ja-JP"/>
              </w:rPr>
            </w:pPr>
            <w:r>
              <w:rPr>
                <w:kern w:val="2"/>
                <w:szCs w:val="22"/>
                <w:lang w:val="fi-FI" w:eastAsia="ja-JP"/>
              </w:rPr>
              <w:t>Melko harvinainen</w:t>
            </w:r>
          </w:p>
        </w:tc>
        <w:tc>
          <w:tcPr>
            <w:tcW w:w="3686" w:type="dxa"/>
          </w:tcPr>
          <w:p w14:paraId="71B0C9F4" w14:textId="29DC49F8" w:rsidR="00B8769A" w:rsidRDefault="00B8769A" w:rsidP="00B8769A">
            <w:pPr>
              <w:widowControl w:val="0"/>
              <w:tabs>
                <w:tab w:val="clear" w:pos="567"/>
              </w:tabs>
              <w:spacing w:line="240" w:lineRule="auto"/>
              <w:rPr>
                <w:rFonts w:eastAsia="MS Mincho"/>
                <w:kern w:val="2"/>
                <w:szCs w:val="22"/>
                <w:lang w:val="fi-FI" w:eastAsia="ja-JP"/>
              </w:rPr>
            </w:pPr>
            <w:r>
              <w:rPr>
                <w:kern w:val="2"/>
                <w:szCs w:val="22"/>
                <w:lang w:val="fi-FI" w:eastAsia="ja-JP"/>
              </w:rPr>
              <w:t>Injektiokohdan verenvuoto</w:t>
            </w:r>
            <w:r>
              <w:rPr>
                <w:kern w:val="2"/>
                <w:szCs w:val="22"/>
                <w:vertAlign w:val="superscript"/>
                <w:lang w:val="fi-FI" w:eastAsia="ja-JP"/>
              </w:rPr>
              <w:t>f</w:t>
            </w:r>
          </w:p>
          <w:p w14:paraId="71B0C9F5" w14:textId="030E899C" w:rsidR="00B8769A" w:rsidRDefault="00B8769A" w:rsidP="00B8769A">
            <w:pPr>
              <w:widowControl w:val="0"/>
              <w:rPr>
                <w:rFonts w:eastAsia="MS Mincho"/>
                <w:kern w:val="2"/>
                <w:lang w:val="fi-FI" w:eastAsia="ja-JP"/>
              </w:rPr>
            </w:pPr>
            <w:r>
              <w:rPr>
                <w:kern w:val="2"/>
                <w:szCs w:val="22"/>
                <w:lang w:val="fi-FI" w:eastAsia="ja-JP"/>
              </w:rPr>
              <w:t>Väsymys</w:t>
            </w:r>
            <w:r>
              <w:rPr>
                <w:kern w:val="2"/>
                <w:szCs w:val="22"/>
                <w:vertAlign w:val="superscript"/>
                <w:lang w:val="fi-FI" w:eastAsia="ja-JP"/>
              </w:rPr>
              <w:t>f</w:t>
            </w:r>
          </w:p>
          <w:p w14:paraId="71B0C9F6" w14:textId="5FC1E955" w:rsidR="00B8769A" w:rsidRDefault="00B8769A" w:rsidP="00B8769A">
            <w:pPr>
              <w:widowControl w:val="0"/>
              <w:tabs>
                <w:tab w:val="clear" w:pos="567"/>
              </w:tabs>
              <w:spacing w:line="240" w:lineRule="auto"/>
              <w:rPr>
                <w:rFonts w:eastAsia="MS Mincho"/>
                <w:kern w:val="2"/>
                <w:szCs w:val="22"/>
                <w:lang w:val="fi-FI" w:eastAsia="ja-JP"/>
              </w:rPr>
            </w:pPr>
            <w:r>
              <w:rPr>
                <w:kern w:val="2"/>
                <w:szCs w:val="22"/>
                <w:lang w:val="fi-FI" w:eastAsia="ja-JP"/>
              </w:rPr>
              <w:t>Injektiokohdan värimuutokset</w:t>
            </w:r>
            <w:r>
              <w:rPr>
                <w:kern w:val="2"/>
                <w:szCs w:val="22"/>
                <w:vertAlign w:val="superscript"/>
                <w:lang w:val="fi-FI" w:eastAsia="ja-JP"/>
              </w:rPr>
              <w:t>f</w:t>
            </w:r>
          </w:p>
        </w:tc>
      </w:tr>
    </w:tbl>
    <w:p w14:paraId="71B0C9F8" w14:textId="77777777" w:rsidR="0031616F" w:rsidRDefault="00CF1F99">
      <w:pPr>
        <w:pStyle w:val="BodytextDCSI"/>
        <w:spacing w:after="0" w:line="240" w:lineRule="auto"/>
        <w:contextualSpacing/>
        <w:rPr>
          <w:rFonts w:ascii="Times New Roman" w:hAnsi="Times New Roman" w:cs="Times New Roman"/>
          <w:bCs w:val="0"/>
          <w:sz w:val="20"/>
          <w:szCs w:val="20"/>
          <w:vertAlign w:val="superscript"/>
          <w:lang w:val="fi-FI" w:eastAsia="en-US"/>
        </w:rPr>
      </w:pPr>
      <w:r>
        <w:rPr>
          <w:rFonts w:ascii="Times New Roman" w:hAnsi="Times New Roman" w:cs="Times New Roman"/>
          <w:sz w:val="20"/>
          <w:szCs w:val="20"/>
          <w:vertAlign w:val="superscript"/>
          <w:lang w:val="fi-FI" w:eastAsia="en-US"/>
        </w:rPr>
        <w:t>a</w:t>
      </w:r>
      <w:r>
        <w:rPr>
          <w:rFonts w:ascii="Times New Roman" w:hAnsi="Times New Roman" w:cs="Times New Roman"/>
          <w:sz w:val="20"/>
          <w:szCs w:val="20"/>
          <w:lang w:val="fi-FI" w:eastAsia="en-US"/>
        </w:rPr>
        <w:t xml:space="preserve"> Sisältää ylähengitystieinfektion ja virusperäisen ylähengitystieinfektion</w:t>
      </w:r>
      <w:r>
        <w:rPr>
          <w:rFonts w:ascii="Times New Roman" w:hAnsi="Times New Roman" w:cs="Times New Roman"/>
          <w:sz w:val="20"/>
          <w:szCs w:val="20"/>
          <w:vertAlign w:val="superscript"/>
          <w:lang w:val="fi-FI" w:eastAsia="en-US"/>
        </w:rPr>
        <w:t xml:space="preserve"> </w:t>
      </w:r>
    </w:p>
    <w:p w14:paraId="71B0C9F9" w14:textId="2D366CD1" w:rsidR="0031616F" w:rsidRDefault="003771AF">
      <w:pPr>
        <w:pStyle w:val="BodytextDCSI"/>
        <w:spacing w:after="0" w:line="240" w:lineRule="auto"/>
        <w:contextualSpacing/>
        <w:rPr>
          <w:rFonts w:ascii="Times New Roman" w:hAnsi="Times New Roman" w:cs="Times New Roman"/>
          <w:bCs w:val="0"/>
          <w:sz w:val="20"/>
          <w:szCs w:val="20"/>
          <w:lang w:val="fi-FI" w:eastAsia="en-US"/>
        </w:rPr>
      </w:pPr>
      <w:r>
        <w:rPr>
          <w:rFonts w:ascii="Times New Roman" w:hAnsi="Times New Roman" w:cs="Times New Roman"/>
          <w:bCs w:val="0"/>
          <w:sz w:val="20"/>
          <w:szCs w:val="20"/>
          <w:vertAlign w:val="superscript"/>
          <w:lang w:val="fi-FI" w:eastAsia="en-US"/>
        </w:rPr>
        <w:t>b</w:t>
      </w:r>
      <w:r w:rsidR="00CF1F99">
        <w:rPr>
          <w:rFonts w:ascii="Times New Roman" w:hAnsi="Times New Roman" w:cs="Times New Roman"/>
          <w:bCs w:val="0"/>
          <w:sz w:val="20"/>
          <w:szCs w:val="20"/>
          <w:lang w:val="fi-FI" w:eastAsia="en-US"/>
        </w:rPr>
        <w:t xml:space="preserve"> Sisältää faryngotonsilliitin ja tonsilliitin</w:t>
      </w:r>
    </w:p>
    <w:p w14:paraId="21EDEA74" w14:textId="65138421" w:rsidR="00016FAC" w:rsidRDefault="00016FAC">
      <w:pPr>
        <w:pStyle w:val="BodytextDCSI"/>
        <w:spacing w:after="0" w:line="240" w:lineRule="auto"/>
        <w:contextualSpacing/>
        <w:rPr>
          <w:rFonts w:ascii="Times New Roman" w:hAnsi="Times New Roman" w:cs="Times New Roman"/>
          <w:bCs w:val="0"/>
          <w:sz w:val="20"/>
          <w:szCs w:val="20"/>
          <w:lang w:val="fi-FI" w:eastAsia="en-US"/>
        </w:rPr>
      </w:pPr>
      <w:r w:rsidRPr="00985B01">
        <w:rPr>
          <w:rFonts w:ascii="Times New Roman" w:hAnsi="Times New Roman" w:cs="Times New Roman"/>
          <w:bCs w:val="0"/>
          <w:sz w:val="20"/>
          <w:szCs w:val="20"/>
          <w:vertAlign w:val="superscript"/>
          <w:lang w:val="fi-FI" w:eastAsia="en-US"/>
        </w:rPr>
        <w:t>c</w:t>
      </w:r>
      <w:r>
        <w:rPr>
          <w:rFonts w:ascii="Times New Roman" w:hAnsi="Times New Roman" w:cs="Times New Roman"/>
          <w:bCs w:val="0"/>
          <w:sz w:val="20"/>
          <w:szCs w:val="20"/>
          <w:lang w:val="fi-FI" w:eastAsia="en-US"/>
        </w:rPr>
        <w:t xml:space="preserve"> Haittavaikutus havaittu myyntiluvan myöntämisen jälkeen</w:t>
      </w:r>
    </w:p>
    <w:p w14:paraId="71B0C9FA" w14:textId="6F1C8918" w:rsidR="0031616F" w:rsidRDefault="00016FAC">
      <w:pPr>
        <w:pStyle w:val="BodytextDCSI"/>
        <w:spacing w:after="0" w:line="240" w:lineRule="auto"/>
        <w:contextualSpacing/>
        <w:rPr>
          <w:rFonts w:ascii="Times New Roman" w:hAnsi="Times New Roman" w:cs="Times New Roman"/>
          <w:bCs w:val="0"/>
          <w:sz w:val="20"/>
          <w:szCs w:val="20"/>
          <w:lang w:val="fi-FI" w:eastAsia="en-US"/>
        </w:rPr>
      </w:pPr>
      <w:r>
        <w:rPr>
          <w:rFonts w:ascii="Times New Roman" w:hAnsi="Times New Roman" w:cs="Times New Roman"/>
          <w:bCs w:val="0"/>
          <w:sz w:val="20"/>
          <w:szCs w:val="20"/>
          <w:vertAlign w:val="superscript"/>
          <w:lang w:val="fi-FI" w:eastAsia="en-US"/>
        </w:rPr>
        <w:t>d</w:t>
      </w:r>
      <w:r>
        <w:rPr>
          <w:rFonts w:ascii="Times New Roman" w:hAnsi="Times New Roman" w:cs="Times New Roman"/>
          <w:bCs w:val="0"/>
          <w:sz w:val="20"/>
          <w:szCs w:val="20"/>
          <w:lang w:val="fi-FI" w:eastAsia="en-US"/>
        </w:rPr>
        <w:t xml:space="preserve"> </w:t>
      </w:r>
      <w:r w:rsidR="00CF1F99">
        <w:rPr>
          <w:rFonts w:ascii="Times New Roman" w:hAnsi="Times New Roman" w:cs="Times New Roman"/>
          <w:bCs w:val="0"/>
          <w:sz w:val="20"/>
          <w:szCs w:val="20"/>
          <w:lang w:val="fi-FI" w:eastAsia="en-US"/>
        </w:rPr>
        <w:t>Kerätty alle 6-vuotiailta lapsilta kliinisissä tutkimuksissa</w:t>
      </w:r>
    </w:p>
    <w:p w14:paraId="71B0C9FB" w14:textId="69DB94EE" w:rsidR="0031616F" w:rsidRDefault="00016FAC">
      <w:pPr>
        <w:pStyle w:val="BodytextDCSI"/>
        <w:spacing w:after="0" w:line="240" w:lineRule="auto"/>
        <w:contextualSpacing/>
        <w:rPr>
          <w:rFonts w:ascii="Times New Roman" w:hAnsi="Times New Roman" w:cs="Times New Roman"/>
          <w:bCs w:val="0"/>
          <w:sz w:val="20"/>
          <w:szCs w:val="20"/>
          <w:lang w:val="fi-FI" w:eastAsia="en-US"/>
        </w:rPr>
      </w:pPr>
      <w:r>
        <w:rPr>
          <w:rFonts w:ascii="Times New Roman" w:hAnsi="Times New Roman" w:cs="Times New Roman"/>
          <w:bCs w:val="0"/>
          <w:sz w:val="20"/>
          <w:szCs w:val="20"/>
          <w:vertAlign w:val="superscript"/>
          <w:lang w:val="fi-FI" w:eastAsia="en-US"/>
        </w:rPr>
        <w:t>e</w:t>
      </w:r>
      <w:r>
        <w:rPr>
          <w:rFonts w:ascii="Times New Roman" w:hAnsi="Times New Roman" w:cs="Times New Roman"/>
          <w:bCs w:val="0"/>
          <w:sz w:val="20"/>
          <w:szCs w:val="20"/>
          <w:lang w:val="fi-FI" w:eastAsia="en-US"/>
        </w:rPr>
        <w:t xml:space="preserve"> </w:t>
      </w:r>
      <w:r w:rsidR="00CF1F99">
        <w:rPr>
          <w:rFonts w:ascii="Times New Roman" w:hAnsi="Times New Roman" w:cs="Times New Roman"/>
          <w:bCs w:val="0"/>
          <w:sz w:val="20"/>
          <w:szCs w:val="20"/>
          <w:lang w:val="fi-FI" w:eastAsia="en-US"/>
        </w:rPr>
        <w:t>Sisältää ihottuman, virusihottuman, makulopapulaarisen ihottuman, kutinan</w:t>
      </w:r>
    </w:p>
    <w:p w14:paraId="71B0C9FC" w14:textId="27ED6719" w:rsidR="0031616F" w:rsidRDefault="00016FAC">
      <w:pPr>
        <w:pStyle w:val="BodytextDCSI"/>
        <w:spacing w:after="0" w:line="240" w:lineRule="auto"/>
        <w:contextualSpacing/>
        <w:rPr>
          <w:sz w:val="22"/>
          <w:szCs w:val="22"/>
          <w:lang w:val="fi-FI"/>
        </w:rPr>
      </w:pPr>
      <w:r>
        <w:rPr>
          <w:rFonts w:ascii="Times New Roman" w:hAnsi="Times New Roman" w:cs="Times New Roman"/>
          <w:bCs w:val="0"/>
          <w:sz w:val="20"/>
          <w:szCs w:val="20"/>
          <w:vertAlign w:val="superscript"/>
          <w:lang w:val="fi-FI"/>
        </w:rPr>
        <w:t>f</w:t>
      </w:r>
      <w:r w:rsidRPr="00985B01">
        <w:rPr>
          <w:rFonts w:ascii="Times New Roman" w:hAnsi="Times New Roman" w:cs="Times New Roman"/>
          <w:bCs w:val="0"/>
          <w:sz w:val="20"/>
          <w:szCs w:val="20"/>
          <w:lang w:val="fi-FI"/>
        </w:rPr>
        <w:t xml:space="preserve"> </w:t>
      </w:r>
      <w:r w:rsidR="00CF1F99">
        <w:rPr>
          <w:rFonts w:ascii="Times New Roman" w:hAnsi="Times New Roman" w:cs="Times New Roman"/>
          <w:bCs w:val="0"/>
          <w:sz w:val="20"/>
          <w:szCs w:val="20"/>
          <w:lang w:val="fi-FI"/>
        </w:rPr>
        <w:t>Raportoitu aikuisilla kliinisissä tutkimuksissa</w:t>
      </w:r>
    </w:p>
    <w:p w14:paraId="71B0C9FD" w14:textId="77777777" w:rsidR="0031616F" w:rsidRPr="000F3BA7" w:rsidRDefault="0031616F">
      <w:pPr>
        <w:pStyle w:val="BodytextDCSI"/>
        <w:spacing w:after="0" w:line="240" w:lineRule="auto"/>
        <w:contextualSpacing/>
        <w:rPr>
          <w:rFonts w:ascii="Times New Roman" w:hAnsi="Times New Roman" w:cs="Times New Roman"/>
          <w:bCs w:val="0"/>
          <w:sz w:val="22"/>
          <w:szCs w:val="22"/>
          <w:lang w:val="fi-FI" w:eastAsia="en-US"/>
        </w:rPr>
      </w:pPr>
    </w:p>
    <w:p w14:paraId="71B0C9FE" w14:textId="77777777" w:rsidR="0031616F" w:rsidRDefault="00CF1F99">
      <w:pPr>
        <w:spacing w:line="240" w:lineRule="auto"/>
        <w:jc w:val="both"/>
        <w:rPr>
          <w:szCs w:val="22"/>
          <w:lang w:val="fi-FI"/>
        </w:rPr>
      </w:pPr>
      <w:r>
        <w:rPr>
          <w:szCs w:val="22"/>
          <w:u w:val="single"/>
          <w:lang w:val="fi-FI"/>
        </w:rPr>
        <w:t>Pediatriset potilaat</w:t>
      </w:r>
    </w:p>
    <w:p w14:paraId="71B0C9FF" w14:textId="77777777" w:rsidR="0031616F" w:rsidRDefault="0031616F">
      <w:pPr>
        <w:spacing w:line="240" w:lineRule="auto"/>
        <w:jc w:val="both"/>
        <w:rPr>
          <w:i/>
          <w:szCs w:val="22"/>
          <w:lang w:val="fi-FI"/>
        </w:rPr>
      </w:pPr>
    </w:p>
    <w:p w14:paraId="71B0CA00" w14:textId="77777777" w:rsidR="0031616F" w:rsidRDefault="00CF1F99">
      <w:pPr>
        <w:spacing w:line="240" w:lineRule="auto"/>
        <w:jc w:val="both"/>
        <w:rPr>
          <w:i/>
          <w:szCs w:val="22"/>
          <w:lang w:val="fi-FI"/>
        </w:rPr>
      </w:pPr>
      <w:r>
        <w:rPr>
          <w:i/>
          <w:iCs/>
          <w:szCs w:val="22"/>
          <w:lang w:val="fi-FI"/>
        </w:rPr>
        <w:t>Pediatriset tiedot 4–17-vuotiaista tutkittavista</w:t>
      </w:r>
    </w:p>
    <w:p w14:paraId="71B0CA01" w14:textId="77777777" w:rsidR="0031616F" w:rsidRDefault="0031616F">
      <w:pPr>
        <w:spacing w:line="240" w:lineRule="auto"/>
        <w:jc w:val="both"/>
        <w:rPr>
          <w:i/>
          <w:szCs w:val="22"/>
          <w:lang w:val="fi-FI"/>
        </w:rPr>
      </w:pPr>
    </w:p>
    <w:p w14:paraId="71B0CA02" w14:textId="77777777" w:rsidR="0031616F" w:rsidRDefault="00CF1F99">
      <w:pPr>
        <w:spacing w:line="240" w:lineRule="auto"/>
        <w:rPr>
          <w:lang w:val="fi-FI"/>
        </w:rPr>
      </w:pPr>
      <w:r>
        <w:rPr>
          <w:szCs w:val="22"/>
          <w:lang w:val="fi-FI"/>
        </w:rPr>
        <w:t>Yhdistetyt turvallisuustiedot kliinisistä tutkimuksista ovat saatavilla 13 839 lapsesta (9 210 4–11-vuotiasta ja 4 629 12–17-vuotiasta). Tämä sisältää reaktogeenisuustiedot, jotka on kerätty 3 042 lapsesta (1 865 4–11-vuotiasta ja 1 177 12–17-vuotiasta).</w:t>
      </w:r>
    </w:p>
    <w:p w14:paraId="71B0CA03" w14:textId="77777777" w:rsidR="0031616F" w:rsidRDefault="0031616F">
      <w:pPr>
        <w:spacing w:line="240" w:lineRule="auto"/>
        <w:jc w:val="both"/>
        <w:rPr>
          <w:szCs w:val="22"/>
          <w:lang w:val="fi-FI"/>
        </w:rPr>
      </w:pPr>
    </w:p>
    <w:p w14:paraId="71B0CA04" w14:textId="77777777" w:rsidR="0031616F" w:rsidRDefault="00CF1F99">
      <w:pPr>
        <w:spacing w:line="240" w:lineRule="auto"/>
        <w:rPr>
          <w:lang w:val="fi-FI"/>
        </w:rPr>
      </w:pPr>
      <w:r>
        <w:rPr>
          <w:szCs w:val="22"/>
          <w:lang w:val="fi-FI"/>
        </w:rPr>
        <w:t>Haittavaikutusten esiintymistiheys, tyyppi ja vaikeusaste lapsilla olivat suurelta osin samanlaisia kuin aikuisilla. Yleisemmin lapsilla kuin aikuisilla raportoidut haittavaikutukset olivat kuume (11 % vs. 3 %), ylähengitystieinfektio (11 % vs. 3 %), nasofaryngiitti (6 % vs. 0,6 %), faryngotonsilliitti (2 % vs. 0,3 %) ja influenssan kaltainen sairaus (1 % vs. 0,1 %). Harvemmin lapsilla kuin aikuisilla raportoidut haittavaikutukset olivat injektiokohdan punoitus (2 % vs. 27 %), pahoinvointi (0,03 % vs. 0,8 %) ja nivelkipu (0,03 % vs. 1 %).</w:t>
      </w:r>
    </w:p>
    <w:p w14:paraId="71B0CA05" w14:textId="77777777" w:rsidR="0031616F" w:rsidRDefault="0031616F">
      <w:pPr>
        <w:spacing w:line="240" w:lineRule="auto"/>
        <w:jc w:val="both"/>
        <w:rPr>
          <w:szCs w:val="22"/>
          <w:lang w:val="fi-FI"/>
        </w:rPr>
      </w:pPr>
    </w:p>
    <w:p w14:paraId="71B0CA06" w14:textId="77777777" w:rsidR="0031616F" w:rsidRDefault="00CF1F99">
      <w:pPr>
        <w:spacing w:line="240" w:lineRule="auto"/>
        <w:jc w:val="both"/>
        <w:rPr>
          <w:lang w:val="fi-FI"/>
        </w:rPr>
      </w:pPr>
      <w:r>
        <w:rPr>
          <w:szCs w:val="22"/>
          <w:lang w:val="fi-FI"/>
        </w:rPr>
        <w:t>Seuraavat reaktiot kerättiin 357:ltä alle 6-vuotiaalta lapselta, jotka rokotettiin Qdengalla:</w:t>
      </w:r>
    </w:p>
    <w:p w14:paraId="71B0CA07" w14:textId="77777777" w:rsidR="0031616F" w:rsidRDefault="00CF1F99">
      <w:pPr>
        <w:spacing w:line="240" w:lineRule="auto"/>
        <w:jc w:val="both"/>
        <w:rPr>
          <w:szCs w:val="22"/>
          <w:lang w:val="fi-FI"/>
        </w:rPr>
      </w:pPr>
      <w:r>
        <w:rPr>
          <w:szCs w:val="22"/>
          <w:lang w:val="fi-FI"/>
        </w:rPr>
        <w:t>vähentynyt ruokahalu (17 %), uneliaisuus (13 %) ja ärtyneisyys (12 %).</w:t>
      </w:r>
    </w:p>
    <w:p w14:paraId="71B0CA08" w14:textId="77777777" w:rsidR="0031616F" w:rsidRDefault="0031616F">
      <w:pPr>
        <w:spacing w:line="240" w:lineRule="auto"/>
        <w:jc w:val="both"/>
        <w:rPr>
          <w:szCs w:val="22"/>
          <w:lang w:val="fi-FI"/>
        </w:rPr>
      </w:pPr>
    </w:p>
    <w:p w14:paraId="71B0CA09" w14:textId="77777777" w:rsidR="0031616F" w:rsidRDefault="00CF1F99">
      <w:pPr>
        <w:spacing w:line="240" w:lineRule="auto"/>
        <w:jc w:val="both"/>
        <w:rPr>
          <w:i/>
          <w:szCs w:val="22"/>
          <w:lang w:val="fi-FI"/>
        </w:rPr>
      </w:pPr>
      <w:r>
        <w:rPr>
          <w:i/>
          <w:iCs/>
          <w:szCs w:val="22"/>
          <w:lang w:val="fi-FI"/>
        </w:rPr>
        <w:t>Pediatriset tiedot alle 4-vuotiailla tutkittavilla, ts. ikäindikaation ulkopuolella</w:t>
      </w:r>
    </w:p>
    <w:p w14:paraId="71B0CA0A" w14:textId="77777777" w:rsidR="0031616F" w:rsidRDefault="0031616F">
      <w:pPr>
        <w:spacing w:line="240" w:lineRule="auto"/>
        <w:jc w:val="both"/>
        <w:rPr>
          <w:szCs w:val="22"/>
          <w:lang w:val="fi-FI"/>
        </w:rPr>
      </w:pPr>
    </w:p>
    <w:p w14:paraId="71B0CA0B" w14:textId="77777777" w:rsidR="0031616F" w:rsidRDefault="00CF1F99">
      <w:pPr>
        <w:spacing w:line="240" w:lineRule="auto"/>
        <w:rPr>
          <w:szCs w:val="22"/>
          <w:lang w:val="fi-FI"/>
        </w:rPr>
      </w:pPr>
      <w:r>
        <w:rPr>
          <w:szCs w:val="22"/>
          <w:lang w:val="fi-FI"/>
        </w:rPr>
        <w:t>Alle 4-vuotiaiden reaktogeenisuutta arvioitiin 78 tutkittavalla, jotka saivat vähintään yhden annoksen Qdenga-valmistetta ja joista 13 tutkittavaa sai ilmoitetun kahden annoksen hoito-ohjelman. Hyvin yleisiä reaktioita olivat ärtyneisyys (25 %), kuume (17 %), injektiokohdan kipu (17 %) ja ruokahaluttomuus (15 %). Uneliaisuutta (8 %) ja injektiokohdan punoitusta (3 %) raportoitiin yleisesti. Injektiokohdan turvotusta ei havaittu alle 4-vuotiailla tutkittavilla.</w:t>
      </w:r>
    </w:p>
    <w:p w14:paraId="71B0CA0C" w14:textId="77777777" w:rsidR="0031616F" w:rsidRDefault="0031616F">
      <w:pPr>
        <w:spacing w:line="240" w:lineRule="auto"/>
        <w:jc w:val="both"/>
        <w:rPr>
          <w:b/>
          <w:i/>
          <w:szCs w:val="22"/>
          <w:lang w:val="fi-FI"/>
        </w:rPr>
      </w:pPr>
    </w:p>
    <w:p w14:paraId="71B0CA0D" w14:textId="77777777" w:rsidR="0031616F" w:rsidRDefault="00CF1F99" w:rsidP="000F3BA7">
      <w:pPr>
        <w:keepNext/>
        <w:keepLines/>
        <w:spacing w:line="240" w:lineRule="auto"/>
        <w:rPr>
          <w:szCs w:val="22"/>
          <w:u w:val="single"/>
          <w:lang w:val="fi-FI"/>
        </w:rPr>
      </w:pPr>
      <w:r>
        <w:rPr>
          <w:szCs w:val="22"/>
          <w:u w:val="single"/>
          <w:lang w:val="fi-FI"/>
        </w:rPr>
        <w:t>Epäillyistä haittavaikutuksista ilmoittaminen</w:t>
      </w:r>
    </w:p>
    <w:p w14:paraId="71B0CA0E" w14:textId="77777777" w:rsidR="0031616F" w:rsidRDefault="00CF1F99">
      <w:pPr>
        <w:spacing w:line="240" w:lineRule="auto"/>
        <w:rPr>
          <w:szCs w:val="22"/>
          <w:lang w:val="fi-FI"/>
        </w:rPr>
      </w:pPr>
      <w:r>
        <w:rPr>
          <w:szCs w:val="22"/>
          <w:lang w:val="fi-FI"/>
        </w:rPr>
        <w:t xml:space="preserve">On tärkeää ilmoittaa myyntiluvan myöntämisen jälkeisistä lääkevalmisteen epäillyistä haittavaikutuksista. Se mahdollistaa lääkevalmisteen hyöty-haittatasapainon jatkuvan arvioinnin. </w:t>
      </w:r>
      <w:r>
        <w:rPr>
          <w:szCs w:val="22"/>
          <w:lang w:val="fi-FI"/>
        </w:rPr>
        <w:lastRenderedPageBreak/>
        <w:t xml:space="preserve">Terveydenhuollon ammattilaisia pyydetään ilmoittamaan kaikista epäillyistä haittavaikutuksista </w:t>
      </w:r>
      <w:r>
        <w:fldChar w:fldCharType="begin"/>
      </w:r>
      <w:r w:rsidRPr="00893AC7">
        <w:rPr>
          <w:lang w:val="fi-FI"/>
          <w:rPrChange w:id="27" w:author="LOC PXL CP" w:date="2025-03-28T09:55:00Z" w16du:dateUtc="2025-03-28T07:55:00Z">
            <w:rPr/>
          </w:rPrChange>
        </w:rPr>
        <w:instrText>HYPERLINK "http://www.ema.europa.eu/docs/en_GB/document_library/Template_or_form/2013/03/WC500139752.doc" \h</w:instrText>
      </w:r>
      <w:r>
        <w:fldChar w:fldCharType="separate"/>
      </w:r>
      <w:r>
        <w:rPr>
          <w:color w:val="0000FF"/>
          <w:szCs w:val="22"/>
          <w:highlight w:val="lightGray"/>
          <w:u w:val="single"/>
          <w:lang w:val="fi-FI"/>
        </w:rPr>
        <w:t>liitteessä V</w:t>
      </w:r>
      <w:r>
        <w:rPr>
          <w:szCs w:val="22"/>
          <w:highlight w:val="lightGray"/>
          <w:lang w:val="fi-FI" w:eastAsia="en-GB"/>
        </w:rPr>
        <w:t xml:space="preserve"> luetellun kansallisen ilmoitusjärjestelmän kautta.</w:t>
      </w:r>
      <w:r>
        <w:fldChar w:fldCharType="end"/>
      </w:r>
    </w:p>
    <w:p w14:paraId="71B0CA0F" w14:textId="77777777" w:rsidR="0031616F" w:rsidRDefault="0031616F">
      <w:pPr>
        <w:spacing w:line="240" w:lineRule="auto"/>
        <w:rPr>
          <w:szCs w:val="22"/>
          <w:lang w:val="fi-FI"/>
        </w:rPr>
      </w:pPr>
    </w:p>
    <w:p w14:paraId="71B0CA10" w14:textId="77777777" w:rsidR="0031616F" w:rsidRDefault="00CF1F99" w:rsidP="000F3BA7">
      <w:pPr>
        <w:keepNext/>
        <w:keepLines/>
        <w:spacing w:line="240" w:lineRule="auto"/>
        <w:ind w:left="567" w:hanging="567"/>
        <w:rPr>
          <w:szCs w:val="22"/>
          <w:lang w:val="fi-FI"/>
        </w:rPr>
      </w:pPr>
      <w:r>
        <w:rPr>
          <w:b/>
          <w:bCs/>
          <w:szCs w:val="22"/>
          <w:lang w:val="fi-FI"/>
        </w:rPr>
        <w:t>4.9</w:t>
      </w:r>
      <w:r>
        <w:rPr>
          <w:b/>
          <w:bCs/>
          <w:szCs w:val="22"/>
          <w:lang w:val="fi-FI"/>
        </w:rPr>
        <w:tab/>
        <w:t>Yliannostus</w:t>
      </w:r>
    </w:p>
    <w:p w14:paraId="71B0CA11" w14:textId="77777777" w:rsidR="0031616F" w:rsidRDefault="0031616F" w:rsidP="000F3BA7">
      <w:pPr>
        <w:keepNext/>
        <w:keepLines/>
        <w:spacing w:line="240" w:lineRule="auto"/>
        <w:rPr>
          <w:szCs w:val="22"/>
          <w:lang w:val="fi-FI"/>
        </w:rPr>
      </w:pPr>
    </w:p>
    <w:p w14:paraId="71B0CA12" w14:textId="77777777" w:rsidR="0031616F" w:rsidRDefault="00CF1F99">
      <w:pPr>
        <w:widowControl w:val="0"/>
        <w:spacing w:line="240" w:lineRule="auto"/>
        <w:rPr>
          <w:szCs w:val="22"/>
          <w:lang w:val="fi-FI"/>
        </w:rPr>
      </w:pPr>
      <w:r>
        <w:rPr>
          <w:szCs w:val="22"/>
          <w:lang w:val="fi-FI"/>
        </w:rPr>
        <w:t>Yliannostustapauksia ei ole raportoitu.</w:t>
      </w:r>
    </w:p>
    <w:p w14:paraId="71B0CA13" w14:textId="77777777" w:rsidR="0031616F" w:rsidRDefault="0031616F">
      <w:pPr>
        <w:widowControl w:val="0"/>
        <w:spacing w:line="240" w:lineRule="auto"/>
        <w:rPr>
          <w:szCs w:val="22"/>
          <w:lang w:val="fi-FI"/>
        </w:rPr>
      </w:pPr>
    </w:p>
    <w:p w14:paraId="71B0CA14" w14:textId="77777777" w:rsidR="0031616F" w:rsidRDefault="0031616F">
      <w:pPr>
        <w:spacing w:line="240" w:lineRule="auto"/>
        <w:rPr>
          <w:i/>
          <w:szCs w:val="22"/>
          <w:lang w:val="fi-FI"/>
        </w:rPr>
      </w:pPr>
    </w:p>
    <w:p w14:paraId="71B0CA15" w14:textId="77777777" w:rsidR="0031616F" w:rsidRDefault="00CF1F99" w:rsidP="000F3BA7">
      <w:pPr>
        <w:keepNext/>
        <w:keepLines/>
        <w:spacing w:line="240" w:lineRule="auto"/>
        <w:rPr>
          <w:lang w:val="fi-FI"/>
        </w:rPr>
      </w:pPr>
      <w:r>
        <w:rPr>
          <w:b/>
          <w:bCs/>
          <w:szCs w:val="22"/>
          <w:lang w:val="fi-FI"/>
        </w:rPr>
        <w:t>5.</w:t>
      </w:r>
      <w:r>
        <w:rPr>
          <w:b/>
          <w:bCs/>
          <w:szCs w:val="22"/>
          <w:lang w:val="fi-FI"/>
        </w:rPr>
        <w:tab/>
        <w:t>FARMAKOLOGISET OMINAISUUDET</w:t>
      </w:r>
    </w:p>
    <w:p w14:paraId="71B0CA16" w14:textId="77777777" w:rsidR="0031616F" w:rsidRDefault="0031616F" w:rsidP="000F3BA7">
      <w:pPr>
        <w:keepNext/>
        <w:keepLines/>
        <w:spacing w:line="240" w:lineRule="auto"/>
        <w:rPr>
          <w:lang w:val="fi-FI"/>
        </w:rPr>
      </w:pPr>
    </w:p>
    <w:p w14:paraId="71B0CA17" w14:textId="77777777" w:rsidR="0031616F" w:rsidRDefault="00CF1F99" w:rsidP="000F3BA7">
      <w:pPr>
        <w:keepNext/>
        <w:keepLines/>
        <w:spacing w:line="240" w:lineRule="auto"/>
        <w:ind w:left="567" w:hanging="567"/>
        <w:rPr>
          <w:lang w:val="fi-FI"/>
        </w:rPr>
      </w:pPr>
      <w:r>
        <w:rPr>
          <w:b/>
          <w:bCs/>
          <w:szCs w:val="22"/>
          <w:lang w:val="fi-FI"/>
        </w:rPr>
        <w:t xml:space="preserve">5.1 </w:t>
      </w:r>
      <w:r>
        <w:rPr>
          <w:b/>
          <w:bCs/>
          <w:szCs w:val="22"/>
          <w:lang w:val="fi-FI"/>
        </w:rPr>
        <w:tab/>
        <w:t>Farmakodynamiikka</w:t>
      </w:r>
    </w:p>
    <w:p w14:paraId="71B0CA18" w14:textId="77777777" w:rsidR="0031616F" w:rsidRDefault="0031616F" w:rsidP="000F3BA7">
      <w:pPr>
        <w:keepNext/>
        <w:keepLines/>
        <w:spacing w:line="240" w:lineRule="auto"/>
        <w:rPr>
          <w:lang w:val="fi-FI"/>
        </w:rPr>
      </w:pPr>
    </w:p>
    <w:p w14:paraId="71B0CA19" w14:textId="77777777" w:rsidR="0031616F" w:rsidRDefault="00CF1F99">
      <w:pPr>
        <w:spacing w:line="240" w:lineRule="auto"/>
        <w:rPr>
          <w:color w:val="000000"/>
          <w:szCs w:val="22"/>
          <w:lang w:val="fi-FI"/>
        </w:rPr>
      </w:pPr>
      <w:r>
        <w:rPr>
          <w:szCs w:val="22"/>
          <w:lang w:val="fi-FI"/>
        </w:rPr>
        <w:t>Farmakoterapeuttinen ryhmä: Rokotteet, virusrokotteet, ATC-koodi: J07BX04</w:t>
      </w:r>
    </w:p>
    <w:p w14:paraId="71B0CA1A" w14:textId="77777777" w:rsidR="0031616F" w:rsidRDefault="0031616F">
      <w:pPr>
        <w:tabs>
          <w:tab w:val="clear" w:pos="567"/>
        </w:tabs>
        <w:spacing w:line="240" w:lineRule="auto"/>
        <w:rPr>
          <w:szCs w:val="22"/>
          <w:lang w:val="fi-FI"/>
        </w:rPr>
      </w:pPr>
    </w:p>
    <w:p w14:paraId="71B0CA1B" w14:textId="77777777" w:rsidR="0031616F" w:rsidRDefault="00CF1F99">
      <w:pPr>
        <w:widowControl w:val="0"/>
        <w:tabs>
          <w:tab w:val="left" w:pos="685"/>
        </w:tabs>
        <w:spacing w:line="240" w:lineRule="auto"/>
        <w:rPr>
          <w:u w:val="single"/>
          <w:lang w:val="fi-FI"/>
        </w:rPr>
      </w:pPr>
      <w:r>
        <w:rPr>
          <w:szCs w:val="22"/>
          <w:u w:val="single"/>
          <w:lang w:val="fi-FI"/>
        </w:rPr>
        <w:t>Vaikutusmekanismi</w:t>
      </w:r>
    </w:p>
    <w:p w14:paraId="71B0CA1C" w14:textId="77777777" w:rsidR="0031616F" w:rsidRDefault="0031616F">
      <w:pPr>
        <w:spacing w:line="240" w:lineRule="auto"/>
        <w:rPr>
          <w:b/>
          <w:szCs w:val="22"/>
          <w:lang w:val="fi-FI"/>
        </w:rPr>
      </w:pPr>
    </w:p>
    <w:p w14:paraId="71B0CA1D" w14:textId="77777777" w:rsidR="0031616F" w:rsidRDefault="00CF1F99">
      <w:pPr>
        <w:spacing w:line="240" w:lineRule="auto"/>
        <w:rPr>
          <w:szCs w:val="22"/>
          <w:lang w:val="fi-FI"/>
        </w:rPr>
      </w:pPr>
      <w:r>
        <w:rPr>
          <w:szCs w:val="22"/>
          <w:lang w:val="fi-FI"/>
        </w:rPr>
        <w:t>Qdenga sisältää eläviä, heikennettyjä dengueviruksia. Qdenga-valmisteen ensisijainen vaikutusmekanismi on replikoitua paikallisesti ja saada aikaan humoraalisia ja soluvälitteisiä immuunivasteita</w:t>
      </w:r>
      <w:r>
        <w:rPr>
          <w:sz w:val="20"/>
          <w:lang w:val="fi-FI"/>
        </w:rPr>
        <w:t xml:space="preserve"> </w:t>
      </w:r>
      <w:r>
        <w:rPr>
          <w:szCs w:val="22"/>
          <w:lang w:val="fi-FI"/>
        </w:rPr>
        <w:t>neljää dengueviruksen serotyyppiä vastaan.</w:t>
      </w:r>
    </w:p>
    <w:p w14:paraId="71B0CA1E" w14:textId="77777777" w:rsidR="0031616F" w:rsidRDefault="0031616F">
      <w:pPr>
        <w:spacing w:line="240" w:lineRule="auto"/>
        <w:rPr>
          <w:szCs w:val="22"/>
          <w:lang w:val="fi-FI"/>
        </w:rPr>
      </w:pPr>
    </w:p>
    <w:p w14:paraId="71B0CA1F" w14:textId="77777777" w:rsidR="0031616F" w:rsidRDefault="00CF1F99">
      <w:pPr>
        <w:spacing w:line="240" w:lineRule="auto"/>
        <w:rPr>
          <w:u w:val="single"/>
          <w:lang w:val="fi-FI"/>
        </w:rPr>
      </w:pPr>
      <w:r>
        <w:rPr>
          <w:szCs w:val="22"/>
          <w:u w:val="single"/>
          <w:lang w:val="fi-FI"/>
        </w:rPr>
        <w:t>Kliininen teho</w:t>
      </w:r>
    </w:p>
    <w:p w14:paraId="71B0CA20" w14:textId="77777777" w:rsidR="0031616F" w:rsidRDefault="0031616F">
      <w:pPr>
        <w:spacing w:line="240" w:lineRule="auto"/>
        <w:rPr>
          <w:szCs w:val="22"/>
          <w:u w:val="single"/>
          <w:lang w:val="fi-FI"/>
        </w:rPr>
      </w:pPr>
    </w:p>
    <w:p w14:paraId="71B0CA21" w14:textId="77777777" w:rsidR="0031616F" w:rsidRDefault="00CF1F99">
      <w:pPr>
        <w:spacing w:line="240" w:lineRule="auto"/>
        <w:rPr>
          <w:szCs w:val="22"/>
          <w:lang w:val="fi-FI"/>
        </w:rPr>
      </w:pPr>
      <w:r>
        <w:rPr>
          <w:szCs w:val="22"/>
          <w:lang w:val="fi-FI"/>
        </w:rPr>
        <w:t>Qdenga-valmisteen kliinistä tehoa arvioitiin tutkimuksessa DEN-301, joka oli pivotaalinen vaiheen III kaksoissokkoutettu satunnaistettu lumelääkekontrolloitu tutkimus, joka suoritettiin viidessä maassa Latinalaisessa Amerikassa (Brasilia, Kolumbia, Dominikaaninen tasavalta, Nicaragua, Panama) ja kolmessa maassa Aasiassa (Sri Lanka, Thaimaa, Filippiinit). Yhteensä 20 099 lasta (ikä 4–16 vuotta) satunnaistettiin (suhde 2:1) saamaan Qdenga-valmistetta tai lumelääkettä aiemmasta dengueinfektiosta riippumatta.</w:t>
      </w:r>
    </w:p>
    <w:p w14:paraId="71B0CA22" w14:textId="77777777" w:rsidR="0031616F" w:rsidRDefault="0031616F">
      <w:pPr>
        <w:spacing w:line="240" w:lineRule="auto"/>
        <w:rPr>
          <w:szCs w:val="22"/>
          <w:lang w:val="fi-FI"/>
        </w:rPr>
      </w:pPr>
    </w:p>
    <w:p w14:paraId="71B0CA23" w14:textId="77777777" w:rsidR="0031616F" w:rsidRDefault="00CF1F99">
      <w:pPr>
        <w:spacing w:line="240" w:lineRule="auto"/>
        <w:rPr>
          <w:szCs w:val="22"/>
          <w:lang w:val="fi-FI"/>
        </w:rPr>
      </w:pPr>
      <w:r>
        <w:rPr>
          <w:szCs w:val="22"/>
          <w:lang w:val="fi-FI"/>
        </w:rPr>
        <w:t>Tehokkuutta arvioitiin aktiivisella seurannalla koko tutkimuksen keston ajan. Kuka tahansa tutkittava, jolla oli kuumetauti (määritelmän mukaan vähintään 38 °C:n kuume minä tahansa kahtena kolmesta peräkkäisestä päivästä), joutui käymään tutkimuskeskuksessa tutkijan tekemää denguekuumeen arviointia varten. Tutkittavia/huoltajia muistutettiin tästä vaatimuksesta vähintään kerran viikossa, jotta kaikki oireelliset virologisesti vahvistetut denguetapaukset (VCD) voitiin havaita mahdollisimman tehokkaasti. Febriiliepisodit vahvistettiin validoidulla kvantitatiivisella dengue-RT-PCR:llä tiettyjen dengueserotyyppien havaitsemiseksi.</w:t>
      </w:r>
    </w:p>
    <w:p w14:paraId="71B0CA24" w14:textId="77777777" w:rsidR="0031616F" w:rsidRDefault="0031616F">
      <w:pPr>
        <w:spacing w:line="240" w:lineRule="auto"/>
        <w:rPr>
          <w:szCs w:val="22"/>
          <w:lang w:val="fi-FI"/>
        </w:rPr>
      </w:pPr>
    </w:p>
    <w:p w14:paraId="71B0CA25" w14:textId="77777777" w:rsidR="0031616F" w:rsidRDefault="00CF1F99">
      <w:pPr>
        <w:spacing w:line="240" w:lineRule="auto"/>
        <w:rPr>
          <w:i/>
          <w:szCs w:val="22"/>
          <w:u w:val="single"/>
          <w:lang w:val="fi-FI"/>
        </w:rPr>
      </w:pPr>
      <w:r>
        <w:rPr>
          <w:i/>
          <w:iCs/>
          <w:szCs w:val="22"/>
          <w:u w:val="single"/>
          <w:lang w:val="fi-FI"/>
        </w:rPr>
        <w:t>Kliinistä tehoa koskevat tulokset 4–16-vuotiailla tutkittavilla</w:t>
      </w:r>
    </w:p>
    <w:p w14:paraId="71B0CA26" w14:textId="77777777" w:rsidR="0031616F" w:rsidRDefault="0031616F">
      <w:pPr>
        <w:spacing w:line="240" w:lineRule="auto"/>
        <w:rPr>
          <w:szCs w:val="22"/>
          <w:lang w:val="fi-FI"/>
        </w:rPr>
      </w:pPr>
    </w:p>
    <w:p w14:paraId="71B0CA27" w14:textId="69E5F276" w:rsidR="0031616F" w:rsidRDefault="00CF1F99">
      <w:pPr>
        <w:spacing w:line="240" w:lineRule="auto"/>
        <w:rPr>
          <w:szCs w:val="22"/>
          <w:lang w:val="fi-FI"/>
        </w:rPr>
      </w:pPr>
      <w:r>
        <w:rPr>
          <w:szCs w:val="22"/>
          <w:lang w:val="fi-FI"/>
        </w:rPr>
        <w:t xml:space="preserve">Rokotteen tehoa koskevat tulokset ensisijaisen päätetapahtuman (virologisesti vahvistettu denguekuume, joka esiintyy 30 päivän ja 12 kuukauden välillä toisen rokotuksen jälkeen) osalta on esitetty </w:t>
      </w:r>
      <w:r>
        <w:rPr>
          <w:b/>
          <w:bCs/>
          <w:szCs w:val="22"/>
          <w:lang w:val="fi-FI"/>
        </w:rPr>
        <w:t>taulukossa 2</w:t>
      </w:r>
      <w:r w:rsidRPr="000F3BA7">
        <w:rPr>
          <w:szCs w:val="22"/>
          <w:lang w:val="fi-FI"/>
        </w:rPr>
        <w:t>.</w:t>
      </w:r>
      <w:r>
        <w:rPr>
          <w:szCs w:val="22"/>
          <w:lang w:val="fi-FI"/>
        </w:rPr>
        <w:t xml:space="preserve"> Protokollan mukaisen tutkimuspopulaation keskimääräinen ikä oli 9,6 vuotta (keskihajonta 3,5 vuotta), ja tutkittavista 12,7 % oli 4–5-vuotiaiden, 55,2 % 6–11-vuotiaiden ja 32,1 % 12–16-vuotiaiden ikäryhmissä. Näistä 46,5 % oli Aasiassa ja 53,5 % Latinalaisessa Amerikassa, 49,5 % naisia ja 50,5 % miehiä. Dengueserostatus lähtötilanteessa (ennen ensimmäistä injektiota) arvioitiin kaikilla tutkittavilla mikroneutralisaatiotestillä (MNT</w:t>
      </w:r>
      <w:r>
        <w:rPr>
          <w:szCs w:val="22"/>
          <w:vertAlign w:val="subscript"/>
          <w:lang w:val="fi-FI"/>
        </w:rPr>
        <w:t>50</w:t>
      </w:r>
      <w:r>
        <w:rPr>
          <w:szCs w:val="22"/>
          <w:lang w:val="fi-FI"/>
        </w:rPr>
        <w:t>), jotta rokotteen tehokkuutta voitiin arvioida lähtötilanteen serostatuksen perusteella. Lähtötilanteen dengue-seronegatiivisuusprosentti protokollan mukai</w:t>
      </w:r>
      <w:r w:rsidR="005B4B3D">
        <w:rPr>
          <w:szCs w:val="22"/>
          <w:lang w:val="fi-FI"/>
        </w:rPr>
        <w:t>s</w:t>
      </w:r>
      <w:r>
        <w:rPr>
          <w:szCs w:val="22"/>
          <w:lang w:val="fi-FI"/>
        </w:rPr>
        <w:t xml:space="preserve">en analyysin kokonaispopulaatiossa oli 27,7 %. </w:t>
      </w:r>
    </w:p>
    <w:p w14:paraId="71B0CA28" w14:textId="77777777" w:rsidR="0031616F" w:rsidRDefault="0031616F">
      <w:pPr>
        <w:spacing w:line="240" w:lineRule="auto"/>
        <w:rPr>
          <w:szCs w:val="22"/>
          <w:lang w:val="fi-FI"/>
        </w:rPr>
      </w:pPr>
    </w:p>
    <w:p w14:paraId="71B0CA29" w14:textId="77777777" w:rsidR="0031616F" w:rsidRDefault="00CF1F99" w:rsidP="000F3BA7">
      <w:pPr>
        <w:keepNext/>
        <w:keepLines/>
        <w:spacing w:line="240" w:lineRule="auto"/>
        <w:rPr>
          <w:szCs w:val="22"/>
          <w:lang w:val="fi-FI"/>
        </w:rPr>
      </w:pPr>
      <w:r>
        <w:rPr>
          <w:b/>
          <w:bCs/>
          <w:szCs w:val="22"/>
          <w:lang w:val="fi-FI"/>
        </w:rPr>
        <w:lastRenderedPageBreak/>
        <w:t>Taulukko 2.</w:t>
      </w:r>
      <w:r>
        <w:rPr>
          <w:szCs w:val="22"/>
          <w:lang w:val="fi-FI"/>
        </w:rPr>
        <w:t xml:space="preserve"> </w:t>
      </w:r>
      <w:r>
        <w:rPr>
          <w:b/>
          <w:bCs/>
          <w:szCs w:val="22"/>
          <w:lang w:val="fi-FI"/>
        </w:rPr>
        <w:t>Rokotteen teho minkä tahansa serotyypin aiheuttaman VCD-kuumeen ehkäisemisessä 30 päivän – 12 kuukauden kuluttua toisesta rokotuksesta tutkimuksessa DEN-301 (protokollan mukainen analyysi)</w:t>
      </w:r>
      <w:r>
        <w:rPr>
          <w:b/>
          <w:bCs/>
          <w:szCs w:val="22"/>
          <w:vertAlign w:val="superscript"/>
          <w:lang w:val="fi-FI"/>
        </w:rPr>
        <w:t>a</w:t>
      </w:r>
    </w:p>
    <w:tbl>
      <w:tblPr>
        <w:tblW w:w="5000" w:type="pct"/>
        <w:jc w:val="center"/>
        <w:tblLayout w:type="fixed"/>
        <w:tblCellMar>
          <w:left w:w="10" w:type="dxa"/>
          <w:right w:w="10" w:type="dxa"/>
        </w:tblCellMar>
        <w:tblLook w:val="0000" w:firstRow="0" w:lastRow="0" w:firstColumn="0" w:lastColumn="0" w:noHBand="0" w:noVBand="0"/>
      </w:tblPr>
      <w:tblGrid>
        <w:gridCol w:w="4394"/>
        <w:gridCol w:w="2338"/>
        <w:gridCol w:w="2338"/>
      </w:tblGrid>
      <w:tr w:rsidR="0031616F" w14:paraId="71B0CA2D" w14:textId="77777777">
        <w:trPr>
          <w:cantSplit/>
          <w:trHeight w:val="38"/>
          <w:tblHeader/>
          <w:jc w:val="center"/>
        </w:trPr>
        <w:tc>
          <w:tcPr>
            <w:tcW w:w="4394" w:type="dxa"/>
            <w:tcBorders>
              <w:top w:val="single" w:sz="12" w:space="0" w:color="808080"/>
              <w:bottom w:val="single" w:sz="4" w:space="0" w:color="808080"/>
            </w:tcBorders>
            <w:shd w:val="clear" w:color="auto" w:fill="auto"/>
            <w:vAlign w:val="bottom"/>
          </w:tcPr>
          <w:p w14:paraId="71B0CA2A" w14:textId="77777777" w:rsidR="0031616F" w:rsidRDefault="0031616F">
            <w:pPr>
              <w:keepNext/>
              <w:keepLines/>
              <w:widowControl w:val="0"/>
              <w:spacing w:before="10" w:after="10"/>
              <w:rPr>
                <w:b/>
                <w:bCs/>
                <w:color w:val="000000"/>
                <w:sz w:val="20"/>
                <w:lang w:val="fi-FI"/>
              </w:rPr>
            </w:pPr>
          </w:p>
        </w:tc>
        <w:tc>
          <w:tcPr>
            <w:tcW w:w="2338" w:type="dxa"/>
            <w:tcBorders>
              <w:top w:val="single" w:sz="12" w:space="0" w:color="808080"/>
              <w:bottom w:val="single" w:sz="4" w:space="0" w:color="808080"/>
            </w:tcBorders>
            <w:shd w:val="clear" w:color="auto" w:fill="auto"/>
            <w:vAlign w:val="bottom"/>
          </w:tcPr>
          <w:p w14:paraId="71B0CA2B" w14:textId="77777777" w:rsidR="0031616F" w:rsidRDefault="00CF1F99">
            <w:pPr>
              <w:keepNext/>
              <w:keepLines/>
              <w:widowControl w:val="0"/>
              <w:spacing w:before="10" w:after="10"/>
              <w:jc w:val="center"/>
              <w:rPr>
                <w:b/>
                <w:bCs/>
                <w:color w:val="000000"/>
                <w:szCs w:val="22"/>
              </w:rPr>
            </w:pPr>
            <w:r>
              <w:rPr>
                <w:b/>
                <w:bCs/>
                <w:color w:val="000000"/>
                <w:szCs w:val="22"/>
                <w:lang w:val="fi-FI"/>
              </w:rPr>
              <w:t>Qdenga</w:t>
            </w:r>
            <w:r>
              <w:rPr>
                <w:b/>
                <w:bCs/>
                <w:color w:val="000000"/>
                <w:szCs w:val="22"/>
                <w:lang w:val="fi-FI"/>
              </w:rPr>
              <w:br/>
              <w:t>N = 12 700</w:t>
            </w:r>
            <w:r>
              <w:rPr>
                <w:b/>
                <w:bCs/>
                <w:color w:val="000000"/>
                <w:szCs w:val="22"/>
                <w:vertAlign w:val="superscript"/>
                <w:lang w:val="fi-FI"/>
              </w:rPr>
              <w:t>b</w:t>
            </w:r>
          </w:p>
        </w:tc>
        <w:tc>
          <w:tcPr>
            <w:tcW w:w="2338" w:type="dxa"/>
            <w:tcBorders>
              <w:top w:val="single" w:sz="12" w:space="0" w:color="808080"/>
              <w:bottom w:val="single" w:sz="4" w:space="0" w:color="808080"/>
            </w:tcBorders>
            <w:shd w:val="clear" w:color="auto" w:fill="auto"/>
            <w:vAlign w:val="bottom"/>
          </w:tcPr>
          <w:p w14:paraId="71B0CA2C" w14:textId="77777777" w:rsidR="0031616F" w:rsidRDefault="00CF1F99">
            <w:pPr>
              <w:keepNext/>
              <w:keepLines/>
              <w:widowControl w:val="0"/>
              <w:spacing w:before="10" w:after="10"/>
              <w:jc w:val="center"/>
              <w:rPr>
                <w:b/>
                <w:bCs/>
                <w:color w:val="000000"/>
                <w:szCs w:val="22"/>
              </w:rPr>
            </w:pPr>
            <w:r>
              <w:rPr>
                <w:b/>
                <w:bCs/>
                <w:color w:val="000000"/>
                <w:szCs w:val="22"/>
                <w:lang w:val="fi-FI"/>
              </w:rPr>
              <w:t>Lumelääke</w:t>
            </w:r>
            <w:r>
              <w:rPr>
                <w:b/>
                <w:bCs/>
                <w:color w:val="000000"/>
                <w:szCs w:val="22"/>
                <w:lang w:val="fi-FI"/>
              </w:rPr>
              <w:br/>
              <w:t>N = 6 316</w:t>
            </w:r>
            <w:r>
              <w:rPr>
                <w:b/>
                <w:bCs/>
                <w:color w:val="000000"/>
                <w:szCs w:val="22"/>
                <w:vertAlign w:val="superscript"/>
                <w:lang w:val="fi-FI"/>
              </w:rPr>
              <w:t>b</w:t>
            </w:r>
          </w:p>
        </w:tc>
      </w:tr>
      <w:tr w:rsidR="0031616F" w14:paraId="71B0CA31" w14:textId="77777777">
        <w:trPr>
          <w:cantSplit/>
          <w:trHeight w:val="477"/>
          <w:jc w:val="center"/>
        </w:trPr>
        <w:tc>
          <w:tcPr>
            <w:tcW w:w="4394" w:type="dxa"/>
            <w:shd w:val="clear" w:color="auto" w:fill="FFFFFF"/>
            <w:vAlign w:val="center"/>
          </w:tcPr>
          <w:p w14:paraId="71B0CA2E" w14:textId="77777777" w:rsidR="0031616F" w:rsidRDefault="00CF1F99">
            <w:pPr>
              <w:keepNext/>
              <w:keepLines/>
              <w:widowControl w:val="0"/>
              <w:spacing w:before="10" w:after="10"/>
              <w:rPr>
                <w:color w:val="000000"/>
                <w:szCs w:val="22"/>
              </w:rPr>
            </w:pPr>
            <w:r>
              <w:rPr>
                <w:color w:val="000000"/>
                <w:szCs w:val="22"/>
                <w:lang w:val="fi-FI"/>
              </w:rPr>
              <w:t>VCD-kuume, n (%)</w:t>
            </w:r>
          </w:p>
        </w:tc>
        <w:tc>
          <w:tcPr>
            <w:tcW w:w="2338" w:type="dxa"/>
            <w:shd w:val="clear" w:color="auto" w:fill="FFFFFF"/>
            <w:vAlign w:val="center"/>
          </w:tcPr>
          <w:p w14:paraId="71B0CA2F" w14:textId="77777777" w:rsidR="0031616F" w:rsidRDefault="00CF1F99">
            <w:pPr>
              <w:keepNext/>
              <w:keepLines/>
              <w:widowControl w:val="0"/>
              <w:spacing w:before="10" w:after="10"/>
              <w:jc w:val="center"/>
              <w:rPr>
                <w:color w:val="000000"/>
                <w:szCs w:val="22"/>
              </w:rPr>
            </w:pPr>
            <w:r>
              <w:rPr>
                <w:color w:val="000000"/>
                <w:szCs w:val="22"/>
                <w:lang w:val="fi-FI"/>
              </w:rPr>
              <w:t>61 (0,5)</w:t>
            </w:r>
          </w:p>
        </w:tc>
        <w:tc>
          <w:tcPr>
            <w:tcW w:w="2338" w:type="dxa"/>
            <w:shd w:val="clear" w:color="auto" w:fill="FFFFFF"/>
            <w:vAlign w:val="center"/>
          </w:tcPr>
          <w:p w14:paraId="71B0CA30" w14:textId="77777777" w:rsidR="0031616F" w:rsidRDefault="00CF1F99">
            <w:pPr>
              <w:keepNext/>
              <w:keepLines/>
              <w:widowControl w:val="0"/>
              <w:spacing w:before="10" w:after="10"/>
              <w:jc w:val="center"/>
              <w:rPr>
                <w:color w:val="000000"/>
                <w:szCs w:val="22"/>
              </w:rPr>
            </w:pPr>
            <w:r>
              <w:rPr>
                <w:color w:val="000000"/>
                <w:szCs w:val="22"/>
                <w:lang w:val="fi-FI"/>
              </w:rPr>
              <w:t>149 (2,4)</w:t>
            </w:r>
          </w:p>
        </w:tc>
      </w:tr>
      <w:tr w:rsidR="0031616F" w14:paraId="71B0CA34" w14:textId="77777777">
        <w:trPr>
          <w:cantSplit/>
          <w:trHeight w:val="411"/>
          <w:jc w:val="center"/>
        </w:trPr>
        <w:tc>
          <w:tcPr>
            <w:tcW w:w="4394" w:type="dxa"/>
            <w:shd w:val="clear" w:color="auto" w:fill="FFFFFF"/>
            <w:vAlign w:val="center"/>
          </w:tcPr>
          <w:p w14:paraId="71B0CA32" w14:textId="77777777" w:rsidR="0031616F" w:rsidRDefault="00CF1F99">
            <w:pPr>
              <w:keepNext/>
              <w:keepLines/>
              <w:widowControl w:val="0"/>
              <w:spacing w:before="10" w:after="10"/>
              <w:rPr>
                <w:color w:val="000000"/>
                <w:szCs w:val="22"/>
              </w:rPr>
            </w:pPr>
            <w:r>
              <w:rPr>
                <w:color w:val="000000"/>
                <w:szCs w:val="22"/>
                <w:lang w:val="fi-FI"/>
              </w:rPr>
              <w:t>Rokotteen teho (CI 95 %) (%)</w:t>
            </w:r>
          </w:p>
        </w:tc>
        <w:tc>
          <w:tcPr>
            <w:tcW w:w="4676" w:type="dxa"/>
            <w:gridSpan w:val="2"/>
            <w:shd w:val="clear" w:color="auto" w:fill="FFFFFF"/>
            <w:vAlign w:val="center"/>
          </w:tcPr>
          <w:p w14:paraId="71B0CA33" w14:textId="77777777" w:rsidR="0031616F" w:rsidRDefault="00CF1F99">
            <w:pPr>
              <w:keepNext/>
              <w:keepLines/>
              <w:widowControl w:val="0"/>
              <w:spacing w:before="10" w:after="10"/>
              <w:jc w:val="center"/>
              <w:rPr>
                <w:color w:val="000000"/>
                <w:szCs w:val="22"/>
              </w:rPr>
            </w:pPr>
            <w:r>
              <w:rPr>
                <w:color w:val="000000"/>
                <w:szCs w:val="22"/>
                <w:lang w:val="fi-FI"/>
              </w:rPr>
              <w:t>80,2 (73,3, 85,3)</w:t>
            </w:r>
          </w:p>
        </w:tc>
      </w:tr>
      <w:tr w:rsidR="0031616F" w14:paraId="71B0CA37" w14:textId="77777777">
        <w:trPr>
          <w:cantSplit/>
          <w:trHeight w:val="68"/>
          <w:jc w:val="center"/>
        </w:trPr>
        <w:tc>
          <w:tcPr>
            <w:tcW w:w="4394" w:type="dxa"/>
            <w:tcBorders>
              <w:bottom w:val="single" w:sz="4" w:space="0" w:color="000000"/>
            </w:tcBorders>
            <w:shd w:val="clear" w:color="auto" w:fill="FFFFFF"/>
            <w:vAlign w:val="center"/>
          </w:tcPr>
          <w:p w14:paraId="71B0CA35" w14:textId="77777777" w:rsidR="0031616F" w:rsidRDefault="00CF1F99">
            <w:pPr>
              <w:keepNext/>
              <w:keepLines/>
              <w:widowControl w:val="0"/>
              <w:spacing w:before="10" w:after="10"/>
              <w:ind w:left="245"/>
              <w:rPr>
                <w:color w:val="000000"/>
                <w:szCs w:val="22"/>
              </w:rPr>
            </w:pPr>
            <w:r>
              <w:rPr>
                <w:color w:val="000000"/>
                <w:szCs w:val="22"/>
                <w:lang w:val="fi-FI"/>
              </w:rPr>
              <w:t>p-arvo</w:t>
            </w:r>
          </w:p>
        </w:tc>
        <w:tc>
          <w:tcPr>
            <w:tcW w:w="4676" w:type="dxa"/>
            <w:gridSpan w:val="2"/>
            <w:tcBorders>
              <w:bottom w:val="single" w:sz="4" w:space="0" w:color="000000"/>
            </w:tcBorders>
            <w:shd w:val="clear" w:color="auto" w:fill="FFFFFF"/>
            <w:vAlign w:val="center"/>
          </w:tcPr>
          <w:p w14:paraId="71B0CA36" w14:textId="77777777" w:rsidR="0031616F" w:rsidRDefault="00CF1F99">
            <w:pPr>
              <w:keepNext/>
              <w:keepLines/>
              <w:widowControl w:val="0"/>
              <w:spacing w:before="10" w:after="10"/>
              <w:jc w:val="center"/>
              <w:rPr>
                <w:color w:val="000000"/>
                <w:szCs w:val="22"/>
              </w:rPr>
            </w:pPr>
            <w:r>
              <w:rPr>
                <w:color w:val="000000"/>
                <w:szCs w:val="22"/>
                <w:lang w:val="fi-FI"/>
              </w:rPr>
              <w:t>&lt; 0,001</w:t>
            </w:r>
          </w:p>
        </w:tc>
      </w:tr>
    </w:tbl>
    <w:p w14:paraId="71B0CA38" w14:textId="77777777" w:rsidR="0031616F" w:rsidRDefault="00CF1F99" w:rsidP="000F3BA7">
      <w:pPr>
        <w:keepNext/>
        <w:keepLines/>
        <w:spacing w:line="240" w:lineRule="auto"/>
        <w:rPr>
          <w:sz w:val="18"/>
          <w:szCs w:val="18"/>
          <w:lang w:val="fi-FI"/>
        </w:rPr>
      </w:pPr>
      <w:r>
        <w:rPr>
          <w:sz w:val="18"/>
          <w:szCs w:val="18"/>
          <w:lang w:val="fi-FI"/>
        </w:rPr>
        <w:t>CI: luottamusväli; n: kuumeisten tutkimushenkilöiden lukumäärä; VCD: virologisesti vahvistettu dengue</w:t>
      </w:r>
    </w:p>
    <w:p w14:paraId="71B0CA39" w14:textId="77777777" w:rsidR="0031616F" w:rsidRDefault="00CF1F99">
      <w:pPr>
        <w:spacing w:line="240" w:lineRule="auto"/>
        <w:rPr>
          <w:sz w:val="18"/>
          <w:szCs w:val="18"/>
          <w:lang w:val="fi-FI"/>
        </w:rPr>
      </w:pPr>
      <w:r>
        <w:rPr>
          <w:sz w:val="18"/>
          <w:szCs w:val="18"/>
          <w:vertAlign w:val="superscript"/>
          <w:lang w:val="fi-FI"/>
        </w:rPr>
        <w:t>a</w:t>
      </w:r>
      <w:r>
        <w:rPr>
          <w:sz w:val="18"/>
          <w:szCs w:val="18"/>
          <w:lang w:val="fi-FI"/>
        </w:rPr>
        <w:t xml:space="preserve"> Tehokkuustietojen ensisijainen analyysi perustui protokollan mukaiseen analyysiin, joka koostui kaikista satunnaistetuista tutkittavista, joilla ei ollut merkittäviä protokollan rikkomuksia, mukaan lukien ettei tutkittava saanut oikean Qdenga- tai lumelääkemääräyksen molempia annoksia. </w:t>
      </w:r>
    </w:p>
    <w:p w14:paraId="71B0CA3A" w14:textId="77777777" w:rsidR="0031616F" w:rsidRDefault="00CF1F99">
      <w:pPr>
        <w:spacing w:line="240" w:lineRule="auto"/>
        <w:rPr>
          <w:sz w:val="18"/>
          <w:szCs w:val="18"/>
          <w:lang w:val="fi-FI"/>
        </w:rPr>
      </w:pPr>
      <w:r>
        <w:rPr>
          <w:sz w:val="18"/>
          <w:szCs w:val="18"/>
          <w:vertAlign w:val="superscript"/>
          <w:lang w:val="fi-FI"/>
        </w:rPr>
        <w:t>b</w:t>
      </w:r>
      <w:r>
        <w:rPr>
          <w:sz w:val="18"/>
          <w:szCs w:val="18"/>
          <w:lang w:val="fi-FI"/>
        </w:rPr>
        <w:t xml:space="preserve"> Arvioitujen tutkittavien määrä</w:t>
      </w:r>
    </w:p>
    <w:p w14:paraId="71B0CA3B" w14:textId="77777777" w:rsidR="0031616F" w:rsidRDefault="0031616F">
      <w:pPr>
        <w:spacing w:line="240" w:lineRule="auto"/>
        <w:rPr>
          <w:szCs w:val="22"/>
          <w:lang w:val="fi-FI"/>
        </w:rPr>
      </w:pPr>
    </w:p>
    <w:p w14:paraId="71B0CA3C" w14:textId="77777777" w:rsidR="0031616F" w:rsidRDefault="00CF1F99">
      <w:pPr>
        <w:spacing w:line="240" w:lineRule="auto"/>
        <w:rPr>
          <w:szCs w:val="22"/>
          <w:lang w:val="fi-FI"/>
        </w:rPr>
      </w:pPr>
      <w:r>
        <w:rPr>
          <w:b/>
          <w:bCs/>
          <w:szCs w:val="22"/>
          <w:lang w:val="fi-FI"/>
        </w:rPr>
        <w:t>Taulukossa 3</w:t>
      </w:r>
      <w:r>
        <w:rPr>
          <w:szCs w:val="22"/>
          <w:lang w:val="fi-FI"/>
        </w:rPr>
        <w:t xml:space="preserve"> esitetään rokotteen tehoa kuvaavat toissijaisten päätetapahtumien VCD-kuumeen aiheuttaman sairaalahoidon tarpeen ehkäiseminen, VCD-kuumeen ehkäiseminen (serostatuksittain, serotyypeittäin) ja vaikean VCD-kuumeen ehkäiseminen. Vaikean VCD-kuumeen kohdalla tarkasteltiin kahdentyyppisiä päätetapahtumia: kliinisesti vaikeita VCD-tapauksia ja VCD-tapauksia, jotka täyttivät WHO:n vuoden 1997 dengueverenvuotokuumeelle (DHF) asettamat kriteerit. Tutkimuksessa DEN-301 käytetyt kriteerit riippumattoman ”Dengue Case severity Adjudication Committee” (DCAC) -komitean VCD:n vakavuuden arviointia varten perustuivat WHO:n vuoden 2009 ohjeisiin. DCAC arvioi kaikki VCD:stä johtuvat sairaalahoitotapaukset käyttäen ennalta määritettyjä kriteerejä, joihin kuului verenvuotopoikkeavuuden, plasmavuodon, maksan toiminnan, munuaisten toiminnan, sydämen toiminnan, keskushermoston ja sokin arviointi. Tutkimuksessa DEN-301 VCD-tapaukset, jotka täyttivät WHO:n vuoden 1997 dengueverenvuotokuumeelle asettamat kriteerit, tunnistettiin käyttäen ohjelmoitua algoritmia, ts. ilman lääketieteellistä harkintaa. Kriteereihin kuului yleisesti ottaen kuume, joka kesti 2–7 päivää, verenvuototaipumus, trombosytopenia ja näyttö plasmavuodosta.</w:t>
      </w:r>
    </w:p>
    <w:p w14:paraId="71B0CA3D" w14:textId="77777777" w:rsidR="0031616F" w:rsidRDefault="0031616F">
      <w:pPr>
        <w:tabs>
          <w:tab w:val="clear" w:pos="567"/>
        </w:tabs>
        <w:spacing w:line="240" w:lineRule="auto"/>
        <w:rPr>
          <w:b/>
          <w:szCs w:val="22"/>
          <w:lang w:val="fi-FI"/>
        </w:rPr>
      </w:pPr>
    </w:p>
    <w:p w14:paraId="71B0CA3E" w14:textId="77777777" w:rsidR="0031616F" w:rsidRDefault="00CF1F99" w:rsidP="000F3BA7">
      <w:pPr>
        <w:keepNext/>
        <w:keepLines/>
        <w:spacing w:line="240" w:lineRule="auto"/>
        <w:rPr>
          <w:b/>
          <w:bCs/>
          <w:szCs w:val="22"/>
          <w:lang w:val="fi-FI"/>
        </w:rPr>
      </w:pPr>
      <w:r>
        <w:rPr>
          <w:b/>
          <w:bCs/>
          <w:szCs w:val="22"/>
          <w:lang w:val="fi-FI"/>
        </w:rPr>
        <w:t>Taulukko 3: Rokotteen teho VCD-kuumeen aiheuttaman sairaalahoidon tarpeen ehkäisemisessä, VCD-kuumeen ehkäisemisessä dengueserotyypeittäin, VCD-kuumeen ehkäisemisessä lähtötilanteen dengue-serostatuksittain ja vaikeiden dengue-muotojen ehkäisemisessä 30 päivästä 18 kuukauteen toisen rokotuksen jälkeen tutkimuksessa DEN-301 (protokollan mukainen analyysi)</w:t>
      </w:r>
    </w:p>
    <w:tbl>
      <w:tblPr>
        <w:tblW w:w="5000" w:type="pct"/>
        <w:tblLayout w:type="fixed"/>
        <w:tblLook w:val="04A0" w:firstRow="1" w:lastRow="0" w:firstColumn="1" w:lastColumn="0" w:noHBand="0" w:noVBand="1"/>
      </w:tblPr>
      <w:tblGrid>
        <w:gridCol w:w="4320"/>
        <w:gridCol w:w="1395"/>
        <w:gridCol w:w="1395"/>
        <w:gridCol w:w="1955"/>
      </w:tblGrid>
      <w:tr w:rsidR="0031616F" w14:paraId="71B0CA45" w14:textId="77777777" w:rsidTr="000F3BA7">
        <w:trPr>
          <w:tblHeader/>
        </w:trPr>
        <w:tc>
          <w:tcPr>
            <w:tcW w:w="4320" w:type="dxa"/>
            <w:shd w:val="clear" w:color="auto" w:fill="auto"/>
            <w:vAlign w:val="bottom"/>
          </w:tcPr>
          <w:p w14:paraId="71B0CA3F" w14:textId="77777777" w:rsidR="0031616F" w:rsidRDefault="0031616F" w:rsidP="000F3BA7">
            <w:pPr>
              <w:keepNext/>
              <w:keepLines/>
              <w:widowControl w:val="0"/>
              <w:spacing w:after="20" w:line="240" w:lineRule="auto"/>
              <w:rPr>
                <w:szCs w:val="22"/>
                <w:lang w:val="fi-FI" w:eastAsia="zh-CN"/>
              </w:rPr>
            </w:pPr>
          </w:p>
        </w:tc>
        <w:tc>
          <w:tcPr>
            <w:tcW w:w="1395" w:type="dxa"/>
            <w:tcBorders>
              <w:top w:val="single" w:sz="4" w:space="0" w:color="000000"/>
              <w:left w:val="single" w:sz="4" w:space="0" w:color="000000"/>
              <w:right w:val="single" w:sz="4" w:space="0" w:color="000000"/>
            </w:tcBorders>
            <w:shd w:val="clear" w:color="auto" w:fill="auto"/>
            <w:vAlign w:val="center"/>
          </w:tcPr>
          <w:p w14:paraId="71B0CA40" w14:textId="77777777" w:rsidR="0031616F" w:rsidRDefault="00CF1F99" w:rsidP="000F3BA7">
            <w:pPr>
              <w:keepNext/>
              <w:keepLines/>
              <w:widowControl w:val="0"/>
              <w:spacing w:after="20" w:line="240" w:lineRule="auto"/>
              <w:jc w:val="center"/>
              <w:rPr>
                <w:b/>
                <w:color w:val="000000"/>
                <w:szCs w:val="22"/>
                <w:lang w:eastAsia="zh-CN"/>
              </w:rPr>
            </w:pPr>
            <w:r>
              <w:rPr>
                <w:b/>
                <w:bCs/>
                <w:color w:val="000000"/>
                <w:szCs w:val="22"/>
                <w:lang w:val="fi-FI" w:eastAsia="zh-CN"/>
              </w:rPr>
              <w:t>Qdenga</w:t>
            </w:r>
          </w:p>
          <w:p w14:paraId="71B0CA41" w14:textId="77777777" w:rsidR="0031616F" w:rsidRDefault="00CF1F99" w:rsidP="000F3BA7">
            <w:pPr>
              <w:keepNext/>
              <w:keepLines/>
              <w:widowControl w:val="0"/>
              <w:spacing w:after="20" w:line="240" w:lineRule="auto"/>
              <w:jc w:val="center"/>
              <w:rPr>
                <w:b/>
                <w:color w:val="000000"/>
                <w:szCs w:val="22"/>
                <w:lang w:eastAsia="zh-CN"/>
              </w:rPr>
            </w:pPr>
            <w:r>
              <w:rPr>
                <w:color w:val="000000"/>
                <w:szCs w:val="22"/>
                <w:lang w:val="fi-FI" w:eastAsia="zh-CN"/>
              </w:rPr>
              <w:t>N = 12 700</w:t>
            </w:r>
            <w:r>
              <w:rPr>
                <w:color w:val="000000"/>
                <w:szCs w:val="22"/>
                <w:vertAlign w:val="superscript"/>
                <w:lang w:val="fi-FI" w:eastAsia="zh-CN"/>
              </w:rPr>
              <w:t>a</w:t>
            </w:r>
          </w:p>
        </w:tc>
        <w:tc>
          <w:tcPr>
            <w:tcW w:w="1395" w:type="dxa"/>
            <w:tcBorders>
              <w:top w:val="single" w:sz="4" w:space="0" w:color="000000"/>
              <w:right w:val="single" w:sz="4" w:space="0" w:color="000000"/>
            </w:tcBorders>
            <w:vAlign w:val="center"/>
          </w:tcPr>
          <w:p w14:paraId="71B0CA42" w14:textId="77777777" w:rsidR="0031616F" w:rsidRDefault="00CF1F99" w:rsidP="000F3BA7">
            <w:pPr>
              <w:keepNext/>
              <w:keepLines/>
              <w:widowControl w:val="0"/>
              <w:spacing w:after="20" w:line="240" w:lineRule="auto"/>
              <w:jc w:val="center"/>
              <w:rPr>
                <w:b/>
                <w:color w:val="000000"/>
                <w:szCs w:val="22"/>
                <w:lang w:eastAsia="zh-CN"/>
              </w:rPr>
            </w:pPr>
            <w:r>
              <w:rPr>
                <w:b/>
                <w:bCs/>
                <w:color w:val="000000"/>
                <w:szCs w:val="22"/>
                <w:lang w:val="fi-FI" w:eastAsia="zh-CN"/>
              </w:rPr>
              <w:t>Lumelääke</w:t>
            </w:r>
          </w:p>
          <w:p w14:paraId="71B0CA43" w14:textId="77777777" w:rsidR="0031616F" w:rsidRDefault="00CF1F99" w:rsidP="000F3BA7">
            <w:pPr>
              <w:keepNext/>
              <w:keepLines/>
              <w:widowControl w:val="0"/>
              <w:spacing w:after="20" w:line="240" w:lineRule="auto"/>
              <w:jc w:val="center"/>
              <w:rPr>
                <w:b/>
                <w:color w:val="000000"/>
                <w:szCs w:val="22"/>
                <w:lang w:eastAsia="zh-CN"/>
              </w:rPr>
            </w:pPr>
            <w:r>
              <w:rPr>
                <w:color w:val="000000"/>
                <w:szCs w:val="22"/>
                <w:lang w:val="fi-FI" w:eastAsia="zh-CN"/>
              </w:rPr>
              <w:t>N = 6 316</w:t>
            </w:r>
            <w:r>
              <w:rPr>
                <w:color w:val="000000"/>
                <w:szCs w:val="22"/>
                <w:vertAlign w:val="superscript"/>
                <w:lang w:val="fi-FI" w:eastAsia="zh-CN"/>
              </w:rPr>
              <w:t>a</w:t>
            </w:r>
          </w:p>
        </w:tc>
        <w:tc>
          <w:tcPr>
            <w:tcW w:w="1955" w:type="dxa"/>
            <w:tcBorders>
              <w:top w:val="single" w:sz="4" w:space="0" w:color="000000"/>
              <w:left w:val="single" w:sz="4" w:space="0" w:color="000000"/>
              <w:right w:val="single" w:sz="4" w:space="0" w:color="000000"/>
            </w:tcBorders>
            <w:shd w:val="clear" w:color="auto" w:fill="auto"/>
            <w:vAlign w:val="center"/>
          </w:tcPr>
          <w:p w14:paraId="17483B03" w14:textId="77777777" w:rsidR="005E7605" w:rsidRDefault="00CF1F99" w:rsidP="000F3BA7">
            <w:pPr>
              <w:keepNext/>
              <w:keepLines/>
              <w:widowControl w:val="0"/>
              <w:spacing w:after="20" w:line="240" w:lineRule="auto"/>
              <w:jc w:val="center"/>
              <w:rPr>
                <w:b/>
                <w:bCs/>
                <w:color w:val="000000"/>
                <w:szCs w:val="22"/>
                <w:lang w:val="fi-FI" w:eastAsia="zh-CN"/>
              </w:rPr>
            </w:pPr>
            <w:r>
              <w:rPr>
                <w:b/>
                <w:bCs/>
                <w:color w:val="000000"/>
                <w:szCs w:val="22"/>
                <w:lang w:val="fi-FI" w:eastAsia="zh-CN"/>
              </w:rPr>
              <w:t xml:space="preserve">Rokotteen teho </w:t>
            </w:r>
          </w:p>
          <w:p w14:paraId="71B0CA44" w14:textId="52AF9F2E" w:rsidR="0031616F" w:rsidRDefault="00CF1F99" w:rsidP="000F3BA7">
            <w:pPr>
              <w:keepNext/>
              <w:keepLines/>
              <w:widowControl w:val="0"/>
              <w:spacing w:after="20" w:line="240" w:lineRule="auto"/>
              <w:jc w:val="center"/>
              <w:rPr>
                <w:b/>
                <w:color w:val="000000"/>
                <w:szCs w:val="22"/>
                <w:lang w:eastAsia="zh-CN"/>
              </w:rPr>
            </w:pPr>
            <w:r>
              <w:rPr>
                <w:b/>
                <w:bCs/>
                <w:color w:val="000000"/>
                <w:szCs w:val="22"/>
                <w:lang w:val="fi-FI" w:eastAsia="zh-CN"/>
              </w:rPr>
              <w:t>(</w:t>
            </w:r>
            <w:r w:rsidR="005E7605">
              <w:rPr>
                <w:b/>
                <w:bCs/>
                <w:color w:val="000000"/>
                <w:szCs w:val="22"/>
                <w:lang w:val="fi-FI" w:eastAsia="zh-CN"/>
              </w:rPr>
              <w:t xml:space="preserve">CI </w:t>
            </w:r>
            <w:r>
              <w:rPr>
                <w:b/>
                <w:bCs/>
                <w:color w:val="000000"/>
                <w:szCs w:val="22"/>
                <w:lang w:val="fi-FI" w:eastAsia="zh-CN"/>
              </w:rPr>
              <w:t>95 %)</w:t>
            </w:r>
          </w:p>
        </w:tc>
      </w:tr>
      <w:tr w:rsidR="0031616F" w:rsidRPr="0077091D" w14:paraId="71B0CA47" w14:textId="77777777" w:rsidTr="000F3BA7">
        <w:tc>
          <w:tcPr>
            <w:tcW w:w="9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0CA46" w14:textId="77777777" w:rsidR="0031616F" w:rsidRDefault="00CF1F99" w:rsidP="000F3BA7">
            <w:pPr>
              <w:keepNext/>
              <w:keepLines/>
              <w:widowControl w:val="0"/>
              <w:spacing w:before="48" w:after="20" w:line="240" w:lineRule="auto"/>
              <w:rPr>
                <w:b/>
                <w:color w:val="000000"/>
                <w:szCs w:val="22"/>
                <w:lang w:val="fi-FI" w:eastAsia="zh-CN"/>
              </w:rPr>
            </w:pPr>
            <w:r>
              <w:rPr>
                <w:b/>
                <w:bCs/>
                <w:color w:val="000000"/>
                <w:szCs w:val="22"/>
                <w:lang w:val="fi-FI" w:eastAsia="zh-CN"/>
              </w:rPr>
              <w:t>Rokotteen teho VCD-kuumeesta johtuvan sairaalahoidon tarpeen ehkäisemisessä</w:t>
            </w:r>
            <w:r>
              <w:rPr>
                <w:b/>
                <w:bCs/>
                <w:color w:val="000000"/>
                <w:szCs w:val="22"/>
                <w:vertAlign w:val="superscript"/>
                <w:lang w:val="fi-FI" w:eastAsia="zh-CN"/>
              </w:rPr>
              <w:t>b</w:t>
            </w:r>
            <w:r>
              <w:rPr>
                <w:b/>
                <w:bCs/>
                <w:color w:val="000000"/>
                <w:szCs w:val="22"/>
                <w:lang w:val="fi-FI" w:eastAsia="zh-CN"/>
              </w:rPr>
              <w:t>, n (%)</w:t>
            </w:r>
          </w:p>
        </w:tc>
      </w:tr>
      <w:tr w:rsidR="0031616F" w14:paraId="71B0CA4C"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48" w14:textId="77777777" w:rsidR="0031616F" w:rsidRDefault="00CF1F99" w:rsidP="000F3BA7">
            <w:pPr>
              <w:keepNext/>
              <w:keepLines/>
              <w:widowControl w:val="0"/>
              <w:spacing w:before="48" w:after="20" w:line="240" w:lineRule="auto"/>
              <w:rPr>
                <w:color w:val="000000"/>
                <w:szCs w:val="22"/>
                <w:lang w:eastAsia="zh-CN"/>
              </w:rPr>
            </w:pPr>
            <w:r>
              <w:rPr>
                <w:color w:val="000000"/>
                <w:szCs w:val="22"/>
                <w:lang w:val="fi-FI" w:eastAsia="zh-CN"/>
              </w:rPr>
              <w:t>VCD-kuumeesta johtuvat sairaalahoidot</w:t>
            </w:r>
            <w:r>
              <w:rPr>
                <w:color w:val="000000"/>
                <w:szCs w:val="22"/>
                <w:vertAlign w:val="superscript"/>
                <w:lang w:eastAsia="zh-CN"/>
              </w:rPr>
              <w:t>c</w:t>
            </w:r>
          </w:p>
        </w:tc>
        <w:tc>
          <w:tcPr>
            <w:tcW w:w="1395" w:type="dxa"/>
            <w:tcBorders>
              <w:bottom w:val="single" w:sz="4" w:space="0" w:color="000000"/>
              <w:right w:val="single" w:sz="4" w:space="0" w:color="000000"/>
            </w:tcBorders>
            <w:shd w:val="clear" w:color="auto" w:fill="auto"/>
            <w:vAlign w:val="center"/>
          </w:tcPr>
          <w:p w14:paraId="71B0CA49"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13 (0,1)</w:t>
            </w:r>
          </w:p>
        </w:tc>
        <w:tc>
          <w:tcPr>
            <w:tcW w:w="1395" w:type="dxa"/>
            <w:tcBorders>
              <w:bottom w:val="single" w:sz="4" w:space="0" w:color="000000"/>
              <w:right w:val="single" w:sz="4" w:space="0" w:color="000000"/>
            </w:tcBorders>
            <w:vAlign w:val="center"/>
          </w:tcPr>
          <w:p w14:paraId="71B0CA4A"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66 (1,0)</w:t>
            </w:r>
          </w:p>
        </w:tc>
        <w:tc>
          <w:tcPr>
            <w:tcW w:w="1955" w:type="dxa"/>
            <w:tcBorders>
              <w:left w:val="single" w:sz="4" w:space="0" w:color="000000"/>
              <w:bottom w:val="single" w:sz="4" w:space="0" w:color="000000"/>
              <w:right w:val="single" w:sz="4" w:space="0" w:color="000000"/>
            </w:tcBorders>
            <w:shd w:val="clear" w:color="auto" w:fill="auto"/>
            <w:vAlign w:val="center"/>
          </w:tcPr>
          <w:p w14:paraId="71B0CA4B"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90,4 (82,6; 94,7)</w:t>
            </w:r>
            <w:r>
              <w:rPr>
                <w:color w:val="000000"/>
                <w:szCs w:val="22"/>
                <w:vertAlign w:val="superscript"/>
                <w:lang w:val="fi-FI" w:eastAsia="zh-CN"/>
              </w:rPr>
              <w:t>d</w:t>
            </w:r>
          </w:p>
        </w:tc>
      </w:tr>
      <w:tr w:rsidR="0031616F" w:rsidRPr="0077091D" w14:paraId="71B0CA4E" w14:textId="77777777" w:rsidTr="000F3BA7">
        <w:tc>
          <w:tcPr>
            <w:tcW w:w="9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0CA4D" w14:textId="77777777" w:rsidR="0031616F" w:rsidRDefault="00CF1F99" w:rsidP="000F3BA7">
            <w:pPr>
              <w:keepNext/>
              <w:keepLines/>
              <w:widowControl w:val="0"/>
              <w:spacing w:before="48" w:after="20" w:line="240" w:lineRule="auto"/>
              <w:rPr>
                <w:b/>
                <w:color w:val="000000"/>
                <w:szCs w:val="22"/>
                <w:lang w:val="fi-FI" w:eastAsia="zh-CN"/>
              </w:rPr>
            </w:pPr>
            <w:r>
              <w:rPr>
                <w:b/>
                <w:bCs/>
                <w:color w:val="000000"/>
                <w:szCs w:val="22"/>
                <w:lang w:val="fi-FI" w:eastAsia="zh-CN"/>
              </w:rPr>
              <w:t>Rokotteen teho VCD-kuumeen ehkäisemisessä dengueserotyypeittäin, n (%)</w:t>
            </w:r>
          </w:p>
        </w:tc>
      </w:tr>
      <w:tr w:rsidR="0031616F" w14:paraId="71B0CA53"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4F" w14:textId="77777777" w:rsidR="0031616F" w:rsidRDefault="00CF1F99" w:rsidP="000F3BA7">
            <w:pPr>
              <w:keepNext/>
              <w:keepLines/>
              <w:widowControl w:val="0"/>
              <w:spacing w:before="48" w:after="20" w:line="240" w:lineRule="auto"/>
              <w:rPr>
                <w:color w:val="000000"/>
                <w:szCs w:val="22"/>
                <w:lang w:val="fi-FI" w:eastAsia="zh-CN"/>
              </w:rPr>
            </w:pPr>
            <w:r>
              <w:rPr>
                <w:color w:val="000000"/>
                <w:szCs w:val="22"/>
                <w:lang w:val="fi-FI" w:eastAsia="zh-CN"/>
              </w:rPr>
              <w:t>DENV-1:n aiheuttama VCD-kuume</w:t>
            </w:r>
          </w:p>
        </w:tc>
        <w:tc>
          <w:tcPr>
            <w:tcW w:w="1395" w:type="dxa"/>
            <w:tcBorders>
              <w:bottom w:val="single" w:sz="4" w:space="0" w:color="000000"/>
              <w:right w:val="single" w:sz="4" w:space="0" w:color="000000"/>
            </w:tcBorders>
            <w:shd w:val="clear" w:color="auto" w:fill="auto"/>
            <w:vAlign w:val="center"/>
          </w:tcPr>
          <w:p w14:paraId="71B0CA50"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38 (0,3)</w:t>
            </w:r>
          </w:p>
        </w:tc>
        <w:tc>
          <w:tcPr>
            <w:tcW w:w="1395" w:type="dxa"/>
            <w:tcBorders>
              <w:bottom w:val="single" w:sz="4" w:space="0" w:color="000000"/>
              <w:right w:val="single" w:sz="4" w:space="0" w:color="000000"/>
            </w:tcBorders>
            <w:vAlign w:val="center"/>
          </w:tcPr>
          <w:p w14:paraId="71B0CA51"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62 (1,0)</w:t>
            </w:r>
          </w:p>
        </w:tc>
        <w:tc>
          <w:tcPr>
            <w:tcW w:w="1955" w:type="dxa"/>
            <w:tcBorders>
              <w:left w:val="single" w:sz="4" w:space="0" w:color="000000"/>
              <w:bottom w:val="single" w:sz="4" w:space="0" w:color="000000"/>
              <w:right w:val="single" w:sz="4" w:space="0" w:color="000000"/>
            </w:tcBorders>
            <w:shd w:val="clear" w:color="auto" w:fill="auto"/>
            <w:vAlign w:val="center"/>
          </w:tcPr>
          <w:p w14:paraId="71B0CA52"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69,8 (54,8; 79,9)</w:t>
            </w:r>
          </w:p>
        </w:tc>
      </w:tr>
      <w:tr w:rsidR="0031616F" w14:paraId="71B0CA58"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54" w14:textId="77777777" w:rsidR="0031616F" w:rsidRDefault="00CF1F99" w:rsidP="000F3BA7">
            <w:pPr>
              <w:keepNext/>
              <w:keepLines/>
              <w:widowControl w:val="0"/>
              <w:spacing w:before="48" w:after="20" w:line="240" w:lineRule="auto"/>
              <w:rPr>
                <w:color w:val="000000"/>
                <w:szCs w:val="22"/>
                <w:lang w:val="fi-FI" w:eastAsia="zh-CN"/>
              </w:rPr>
            </w:pPr>
            <w:r>
              <w:rPr>
                <w:color w:val="000000"/>
                <w:szCs w:val="22"/>
                <w:lang w:val="fi-FI" w:eastAsia="zh-CN"/>
              </w:rPr>
              <w:t>DENV-2:n aiheuttama VCD-kuume</w:t>
            </w:r>
          </w:p>
        </w:tc>
        <w:tc>
          <w:tcPr>
            <w:tcW w:w="1395" w:type="dxa"/>
            <w:tcBorders>
              <w:bottom w:val="single" w:sz="4" w:space="0" w:color="000000"/>
              <w:right w:val="single" w:sz="4" w:space="0" w:color="000000"/>
            </w:tcBorders>
            <w:shd w:val="clear" w:color="auto" w:fill="auto"/>
            <w:vAlign w:val="center"/>
          </w:tcPr>
          <w:p w14:paraId="71B0CA55"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8 (&lt; 0,1)</w:t>
            </w:r>
          </w:p>
        </w:tc>
        <w:tc>
          <w:tcPr>
            <w:tcW w:w="1395" w:type="dxa"/>
            <w:tcBorders>
              <w:top w:val="single" w:sz="4" w:space="0" w:color="000000"/>
              <w:bottom w:val="single" w:sz="4" w:space="0" w:color="000000"/>
              <w:right w:val="single" w:sz="4" w:space="0" w:color="000000"/>
            </w:tcBorders>
            <w:vAlign w:val="center"/>
          </w:tcPr>
          <w:p w14:paraId="71B0CA56"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80 (1,3)</w:t>
            </w:r>
          </w:p>
        </w:tc>
        <w:tc>
          <w:tcPr>
            <w:tcW w:w="1955" w:type="dxa"/>
            <w:tcBorders>
              <w:left w:val="single" w:sz="4" w:space="0" w:color="000000"/>
              <w:bottom w:val="single" w:sz="4" w:space="0" w:color="000000"/>
              <w:right w:val="single" w:sz="4" w:space="0" w:color="000000"/>
            </w:tcBorders>
            <w:shd w:val="clear" w:color="auto" w:fill="auto"/>
            <w:vAlign w:val="center"/>
          </w:tcPr>
          <w:p w14:paraId="71B0CA57"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95,1 (89,9; 97,6)</w:t>
            </w:r>
          </w:p>
        </w:tc>
      </w:tr>
      <w:tr w:rsidR="0031616F" w14:paraId="71B0CA5D" w14:textId="77777777" w:rsidTr="000F3BA7">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CA59" w14:textId="77777777" w:rsidR="0031616F" w:rsidRDefault="00CF1F99" w:rsidP="000F3BA7">
            <w:pPr>
              <w:keepNext/>
              <w:keepLines/>
              <w:widowControl w:val="0"/>
              <w:spacing w:before="48" w:after="20" w:line="240" w:lineRule="auto"/>
              <w:rPr>
                <w:color w:val="000000"/>
                <w:szCs w:val="22"/>
                <w:lang w:val="fi-FI" w:eastAsia="zh-CN"/>
              </w:rPr>
            </w:pPr>
            <w:r>
              <w:rPr>
                <w:color w:val="000000"/>
                <w:szCs w:val="22"/>
                <w:lang w:val="fi-FI" w:eastAsia="zh-CN"/>
              </w:rPr>
              <w:t>DENV-3:n aiheuttama VCD-kuume</w:t>
            </w:r>
          </w:p>
        </w:tc>
        <w:tc>
          <w:tcPr>
            <w:tcW w:w="1395" w:type="dxa"/>
            <w:tcBorders>
              <w:top w:val="single" w:sz="4" w:space="0" w:color="000000"/>
              <w:bottom w:val="single" w:sz="4" w:space="0" w:color="000000"/>
              <w:right w:val="single" w:sz="4" w:space="0" w:color="000000"/>
            </w:tcBorders>
            <w:shd w:val="clear" w:color="auto" w:fill="auto"/>
            <w:vAlign w:val="center"/>
          </w:tcPr>
          <w:p w14:paraId="71B0CA5A"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63 (0,5)</w:t>
            </w:r>
          </w:p>
        </w:tc>
        <w:tc>
          <w:tcPr>
            <w:tcW w:w="1395" w:type="dxa"/>
            <w:tcBorders>
              <w:top w:val="single" w:sz="4" w:space="0" w:color="000000"/>
              <w:bottom w:val="single" w:sz="4" w:space="0" w:color="000000"/>
              <w:right w:val="single" w:sz="4" w:space="0" w:color="000000"/>
            </w:tcBorders>
            <w:vAlign w:val="center"/>
          </w:tcPr>
          <w:p w14:paraId="71B0CA5B"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60 (0,9)</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CA5C"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48,9 (27,2; 64,1)</w:t>
            </w:r>
          </w:p>
        </w:tc>
      </w:tr>
      <w:tr w:rsidR="0031616F" w14:paraId="71B0CA62"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5E" w14:textId="77777777" w:rsidR="0031616F" w:rsidRDefault="00CF1F99">
            <w:pPr>
              <w:widowControl w:val="0"/>
              <w:spacing w:before="48" w:after="20" w:line="240" w:lineRule="auto"/>
              <w:rPr>
                <w:color w:val="000000"/>
                <w:szCs w:val="22"/>
                <w:lang w:val="fi-FI" w:eastAsia="zh-CN"/>
              </w:rPr>
            </w:pPr>
            <w:r>
              <w:rPr>
                <w:color w:val="000000"/>
                <w:szCs w:val="22"/>
                <w:lang w:val="fi-FI" w:eastAsia="zh-CN"/>
              </w:rPr>
              <w:t>DENV-4:n aiheuttama VCD-kuume</w:t>
            </w:r>
          </w:p>
        </w:tc>
        <w:tc>
          <w:tcPr>
            <w:tcW w:w="1395" w:type="dxa"/>
            <w:tcBorders>
              <w:bottom w:val="single" w:sz="4" w:space="0" w:color="000000"/>
              <w:right w:val="single" w:sz="4" w:space="0" w:color="000000"/>
            </w:tcBorders>
            <w:shd w:val="clear" w:color="auto" w:fill="auto"/>
            <w:vAlign w:val="center"/>
          </w:tcPr>
          <w:p w14:paraId="71B0CA5F"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5 (&lt; 0,1)</w:t>
            </w:r>
          </w:p>
        </w:tc>
        <w:tc>
          <w:tcPr>
            <w:tcW w:w="1395" w:type="dxa"/>
            <w:tcBorders>
              <w:top w:val="single" w:sz="4" w:space="0" w:color="000000"/>
              <w:bottom w:val="single" w:sz="4" w:space="0" w:color="000000"/>
              <w:right w:val="single" w:sz="4" w:space="0" w:color="000000"/>
            </w:tcBorders>
            <w:vAlign w:val="center"/>
          </w:tcPr>
          <w:p w14:paraId="71B0CA60"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5 (&lt; 0,1)</w:t>
            </w:r>
          </w:p>
        </w:tc>
        <w:tc>
          <w:tcPr>
            <w:tcW w:w="1955" w:type="dxa"/>
            <w:tcBorders>
              <w:left w:val="single" w:sz="4" w:space="0" w:color="000000"/>
              <w:bottom w:val="single" w:sz="4" w:space="0" w:color="000000"/>
              <w:right w:val="single" w:sz="4" w:space="0" w:color="000000"/>
            </w:tcBorders>
            <w:shd w:val="clear" w:color="auto" w:fill="auto"/>
            <w:vAlign w:val="center"/>
          </w:tcPr>
          <w:p w14:paraId="71B0CA61"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51,0 (–69,4; 85,8)</w:t>
            </w:r>
          </w:p>
        </w:tc>
      </w:tr>
      <w:tr w:rsidR="0031616F" w:rsidRPr="0077091D" w14:paraId="71B0CA64" w14:textId="77777777" w:rsidTr="000F3BA7">
        <w:tc>
          <w:tcPr>
            <w:tcW w:w="9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0CA63" w14:textId="77777777" w:rsidR="0031616F" w:rsidRDefault="00CF1F99" w:rsidP="000F3BA7">
            <w:pPr>
              <w:keepNext/>
              <w:keepLines/>
              <w:widowControl w:val="0"/>
              <w:spacing w:before="48" w:after="20" w:line="240" w:lineRule="auto"/>
              <w:rPr>
                <w:b/>
                <w:color w:val="000000"/>
                <w:szCs w:val="22"/>
                <w:lang w:val="fi-FI" w:eastAsia="zh-CN"/>
              </w:rPr>
            </w:pPr>
            <w:r>
              <w:rPr>
                <w:b/>
                <w:bCs/>
                <w:color w:val="000000"/>
                <w:szCs w:val="22"/>
                <w:lang w:val="fi-FI" w:eastAsia="zh-CN"/>
              </w:rPr>
              <w:t>Rokotteen teho VCD-kuumeen ehkäisemisessä lähtötilanteen dengueserostatuksittain, n (%)</w:t>
            </w:r>
          </w:p>
        </w:tc>
      </w:tr>
      <w:tr w:rsidR="0031616F" w14:paraId="71B0CA69"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65" w14:textId="77777777" w:rsidR="0031616F" w:rsidRDefault="00CF1F99" w:rsidP="000F3BA7">
            <w:pPr>
              <w:keepNext/>
              <w:keepLines/>
              <w:widowControl w:val="0"/>
              <w:spacing w:before="48" w:after="20" w:line="240" w:lineRule="auto"/>
              <w:rPr>
                <w:color w:val="000000"/>
                <w:szCs w:val="22"/>
                <w:lang w:eastAsia="zh-CN"/>
              </w:rPr>
            </w:pPr>
            <w:r>
              <w:rPr>
                <w:color w:val="000000"/>
                <w:szCs w:val="22"/>
                <w:lang w:val="fi-FI" w:eastAsia="zh-CN"/>
              </w:rPr>
              <w:t>VCD-kuume kaikilla tutkittavilla</w:t>
            </w:r>
          </w:p>
        </w:tc>
        <w:tc>
          <w:tcPr>
            <w:tcW w:w="1395" w:type="dxa"/>
            <w:tcBorders>
              <w:bottom w:val="single" w:sz="4" w:space="0" w:color="000000"/>
              <w:right w:val="single" w:sz="4" w:space="0" w:color="000000"/>
            </w:tcBorders>
            <w:shd w:val="clear" w:color="auto" w:fill="auto"/>
            <w:vAlign w:val="center"/>
          </w:tcPr>
          <w:p w14:paraId="71B0CA66"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114 (0,9)</w:t>
            </w:r>
          </w:p>
        </w:tc>
        <w:tc>
          <w:tcPr>
            <w:tcW w:w="1395" w:type="dxa"/>
            <w:tcBorders>
              <w:bottom w:val="single" w:sz="4" w:space="0" w:color="000000"/>
              <w:right w:val="single" w:sz="4" w:space="0" w:color="000000"/>
            </w:tcBorders>
            <w:vAlign w:val="center"/>
          </w:tcPr>
          <w:p w14:paraId="71B0CA67"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206 (3,3)</w:t>
            </w:r>
          </w:p>
        </w:tc>
        <w:tc>
          <w:tcPr>
            <w:tcW w:w="1955" w:type="dxa"/>
            <w:tcBorders>
              <w:left w:val="single" w:sz="4" w:space="0" w:color="000000"/>
              <w:bottom w:val="single" w:sz="4" w:space="0" w:color="000000"/>
              <w:right w:val="single" w:sz="4" w:space="0" w:color="000000"/>
            </w:tcBorders>
            <w:shd w:val="clear" w:color="auto" w:fill="auto"/>
            <w:vAlign w:val="center"/>
          </w:tcPr>
          <w:p w14:paraId="71B0CA68"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73,3 (66,5; 78,8)</w:t>
            </w:r>
          </w:p>
        </w:tc>
      </w:tr>
      <w:tr w:rsidR="0031616F" w14:paraId="71B0CA6E"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6A" w14:textId="77777777" w:rsidR="0031616F" w:rsidRPr="000F3BA7" w:rsidRDefault="00CF1F99" w:rsidP="000F3BA7">
            <w:pPr>
              <w:keepNext/>
              <w:keepLines/>
              <w:widowControl w:val="0"/>
              <w:spacing w:before="48" w:after="20" w:line="240" w:lineRule="auto"/>
              <w:rPr>
                <w:color w:val="000000"/>
                <w:szCs w:val="22"/>
                <w:lang w:val="fi-FI" w:eastAsia="zh-CN"/>
              </w:rPr>
            </w:pPr>
            <w:r>
              <w:rPr>
                <w:color w:val="000000"/>
                <w:szCs w:val="22"/>
                <w:lang w:val="fi-FI" w:eastAsia="zh-CN"/>
              </w:rPr>
              <w:t>VCD-kuume lähtötilanteessa seropositiivisilla tutkittavilla</w:t>
            </w:r>
          </w:p>
        </w:tc>
        <w:tc>
          <w:tcPr>
            <w:tcW w:w="1395" w:type="dxa"/>
            <w:tcBorders>
              <w:bottom w:val="single" w:sz="4" w:space="0" w:color="000000"/>
              <w:right w:val="single" w:sz="4" w:space="0" w:color="000000"/>
            </w:tcBorders>
            <w:shd w:val="clear" w:color="auto" w:fill="auto"/>
            <w:vAlign w:val="center"/>
          </w:tcPr>
          <w:p w14:paraId="71B0CA6B"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75 (0,8)</w:t>
            </w:r>
          </w:p>
        </w:tc>
        <w:tc>
          <w:tcPr>
            <w:tcW w:w="1395" w:type="dxa"/>
            <w:tcBorders>
              <w:top w:val="single" w:sz="4" w:space="0" w:color="000000"/>
              <w:bottom w:val="single" w:sz="4" w:space="0" w:color="000000"/>
              <w:right w:val="single" w:sz="4" w:space="0" w:color="000000"/>
            </w:tcBorders>
            <w:vAlign w:val="center"/>
          </w:tcPr>
          <w:p w14:paraId="71B0CA6C"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150 (3,3)</w:t>
            </w:r>
          </w:p>
        </w:tc>
        <w:tc>
          <w:tcPr>
            <w:tcW w:w="1955" w:type="dxa"/>
            <w:tcBorders>
              <w:left w:val="single" w:sz="4" w:space="0" w:color="000000"/>
              <w:bottom w:val="single" w:sz="4" w:space="0" w:color="000000"/>
              <w:right w:val="single" w:sz="4" w:space="0" w:color="000000"/>
            </w:tcBorders>
            <w:shd w:val="clear" w:color="auto" w:fill="auto"/>
            <w:vAlign w:val="center"/>
          </w:tcPr>
          <w:p w14:paraId="71B0CA6D" w14:textId="77777777" w:rsidR="0031616F" w:rsidRDefault="00CF1F99" w:rsidP="000F3BA7">
            <w:pPr>
              <w:keepNext/>
              <w:keepLines/>
              <w:widowControl w:val="0"/>
              <w:spacing w:before="48" w:after="20" w:line="240" w:lineRule="auto"/>
              <w:jc w:val="center"/>
              <w:rPr>
                <w:color w:val="000000"/>
                <w:szCs w:val="22"/>
                <w:lang w:eastAsia="zh-CN"/>
              </w:rPr>
            </w:pPr>
            <w:r>
              <w:rPr>
                <w:color w:val="000000"/>
                <w:szCs w:val="22"/>
                <w:lang w:val="fi-FI" w:eastAsia="zh-CN"/>
              </w:rPr>
              <w:t>76,1 (68,5; 81,9)</w:t>
            </w:r>
          </w:p>
        </w:tc>
      </w:tr>
      <w:tr w:rsidR="0031616F" w14:paraId="71B0CA73" w14:textId="77777777" w:rsidTr="000F3BA7">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CA6F" w14:textId="77777777" w:rsidR="0031616F" w:rsidRPr="000F3BA7" w:rsidRDefault="00CF1F99">
            <w:pPr>
              <w:widowControl w:val="0"/>
              <w:spacing w:before="48" w:after="20" w:line="240" w:lineRule="auto"/>
              <w:rPr>
                <w:color w:val="000000"/>
                <w:szCs w:val="22"/>
                <w:lang w:val="fi-FI" w:eastAsia="zh-CN"/>
              </w:rPr>
            </w:pPr>
            <w:r>
              <w:rPr>
                <w:color w:val="000000"/>
                <w:szCs w:val="22"/>
                <w:lang w:val="fi-FI" w:eastAsia="zh-CN"/>
              </w:rPr>
              <w:t>VCD-kuume lähtötilanteessa seronegatiivisilla tutkittavilla</w:t>
            </w:r>
          </w:p>
        </w:tc>
        <w:tc>
          <w:tcPr>
            <w:tcW w:w="1395" w:type="dxa"/>
            <w:tcBorders>
              <w:top w:val="single" w:sz="4" w:space="0" w:color="000000"/>
              <w:bottom w:val="single" w:sz="4" w:space="0" w:color="000000"/>
              <w:right w:val="single" w:sz="4" w:space="0" w:color="000000"/>
            </w:tcBorders>
            <w:shd w:val="clear" w:color="auto" w:fill="auto"/>
            <w:vAlign w:val="center"/>
          </w:tcPr>
          <w:p w14:paraId="71B0CA70"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39 (1,1)</w:t>
            </w:r>
          </w:p>
        </w:tc>
        <w:tc>
          <w:tcPr>
            <w:tcW w:w="1395" w:type="dxa"/>
            <w:tcBorders>
              <w:top w:val="single" w:sz="4" w:space="0" w:color="000000"/>
              <w:bottom w:val="single" w:sz="4" w:space="0" w:color="000000"/>
              <w:right w:val="single" w:sz="4" w:space="0" w:color="000000"/>
            </w:tcBorders>
            <w:vAlign w:val="center"/>
          </w:tcPr>
          <w:p w14:paraId="71B0CA71"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56 (3,2)</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CA72"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66,2 (49,1; 77,5)</w:t>
            </w:r>
          </w:p>
        </w:tc>
      </w:tr>
      <w:tr w:rsidR="0031616F" w:rsidRPr="0077091D" w14:paraId="71B0CA75" w14:textId="77777777" w:rsidTr="000F3BA7">
        <w:tc>
          <w:tcPr>
            <w:tcW w:w="9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0CA74" w14:textId="77777777" w:rsidR="0031616F" w:rsidRDefault="00CF1F99">
            <w:pPr>
              <w:keepNext/>
              <w:widowControl w:val="0"/>
              <w:spacing w:before="48" w:after="20" w:line="240" w:lineRule="auto"/>
              <w:rPr>
                <w:b/>
                <w:color w:val="000000"/>
                <w:szCs w:val="22"/>
                <w:lang w:val="fi-FI" w:eastAsia="zh-CN"/>
              </w:rPr>
            </w:pPr>
            <w:r>
              <w:rPr>
                <w:b/>
                <w:bCs/>
                <w:color w:val="000000"/>
                <w:szCs w:val="22"/>
                <w:lang w:val="fi-FI" w:eastAsia="zh-CN"/>
              </w:rPr>
              <w:t>Rokotteen teho minkä tahansa dengueserotyypin aiheuttaman DHF:n estämisessä, n (%)</w:t>
            </w:r>
          </w:p>
        </w:tc>
      </w:tr>
      <w:tr w:rsidR="0031616F" w14:paraId="71B0CA7A"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76" w14:textId="77777777" w:rsidR="0031616F" w:rsidRDefault="00CF1F99">
            <w:pPr>
              <w:widowControl w:val="0"/>
              <w:spacing w:before="48" w:after="20" w:line="240" w:lineRule="auto"/>
              <w:rPr>
                <w:color w:val="000000"/>
                <w:szCs w:val="22"/>
                <w:lang w:eastAsia="zh-CN"/>
              </w:rPr>
            </w:pPr>
            <w:r>
              <w:rPr>
                <w:color w:val="000000"/>
                <w:szCs w:val="22"/>
                <w:lang w:val="fi-FI" w:eastAsia="zh-CN"/>
              </w:rPr>
              <w:t>Yhteensä</w:t>
            </w:r>
          </w:p>
        </w:tc>
        <w:tc>
          <w:tcPr>
            <w:tcW w:w="1395" w:type="dxa"/>
            <w:tcBorders>
              <w:bottom w:val="single" w:sz="4" w:space="0" w:color="000000"/>
              <w:right w:val="single" w:sz="4" w:space="0" w:color="000000"/>
            </w:tcBorders>
            <w:shd w:val="clear" w:color="auto" w:fill="auto"/>
            <w:vAlign w:val="center"/>
          </w:tcPr>
          <w:p w14:paraId="71B0CA77"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2 (&lt; 0,1)</w:t>
            </w:r>
          </w:p>
        </w:tc>
        <w:tc>
          <w:tcPr>
            <w:tcW w:w="1395" w:type="dxa"/>
            <w:tcBorders>
              <w:bottom w:val="single" w:sz="4" w:space="0" w:color="000000"/>
              <w:right w:val="single" w:sz="4" w:space="0" w:color="000000"/>
            </w:tcBorders>
            <w:vAlign w:val="center"/>
          </w:tcPr>
          <w:p w14:paraId="71B0CA78"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7 (0,1)</w:t>
            </w:r>
          </w:p>
        </w:tc>
        <w:tc>
          <w:tcPr>
            <w:tcW w:w="1955" w:type="dxa"/>
            <w:tcBorders>
              <w:left w:val="single" w:sz="4" w:space="0" w:color="000000"/>
              <w:bottom w:val="single" w:sz="4" w:space="0" w:color="000000"/>
              <w:right w:val="single" w:sz="4" w:space="0" w:color="000000"/>
            </w:tcBorders>
            <w:shd w:val="clear" w:color="auto" w:fill="auto"/>
            <w:vAlign w:val="center"/>
          </w:tcPr>
          <w:p w14:paraId="71B0CA79"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85,9 (31,9; 97,1)</w:t>
            </w:r>
          </w:p>
        </w:tc>
      </w:tr>
      <w:tr w:rsidR="0031616F" w:rsidRPr="0077091D" w14:paraId="71B0CA7C" w14:textId="77777777" w:rsidTr="000F3BA7">
        <w:tc>
          <w:tcPr>
            <w:tcW w:w="90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0CA7B" w14:textId="77777777" w:rsidR="0031616F" w:rsidRDefault="00CF1F99" w:rsidP="000F3BA7">
            <w:pPr>
              <w:keepNext/>
              <w:keepLines/>
              <w:widowControl w:val="0"/>
              <w:spacing w:before="48" w:after="20" w:line="240" w:lineRule="auto"/>
              <w:rPr>
                <w:b/>
                <w:color w:val="000000"/>
                <w:szCs w:val="22"/>
                <w:lang w:val="fi-FI" w:eastAsia="zh-CN"/>
              </w:rPr>
            </w:pPr>
            <w:r>
              <w:rPr>
                <w:b/>
                <w:bCs/>
                <w:color w:val="000000"/>
                <w:szCs w:val="22"/>
                <w:lang w:val="fi-FI" w:eastAsia="zh-CN"/>
              </w:rPr>
              <w:lastRenderedPageBreak/>
              <w:t>Rokotteen teho minkä tahansa dengueserotyypin aiheuttaman vakavan denguen estämisessä, n (%)</w:t>
            </w:r>
          </w:p>
        </w:tc>
      </w:tr>
      <w:tr w:rsidR="0031616F" w14:paraId="71B0CA81" w14:textId="77777777" w:rsidTr="000F3BA7">
        <w:tc>
          <w:tcPr>
            <w:tcW w:w="4320" w:type="dxa"/>
            <w:tcBorders>
              <w:left w:val="single" w:sz="4" w:space="0" w:color="000000"/>
              <w:bottom w:val="single" w:sz="4" w:space="0" w:color="000000"/>
              <w:right w:val="single" w:sz="4" w:space="0" w:color="000000"/>
            </w:tcBorders>
            <w:shd w:val="clear" w:color="auto" w:fill="auto"/>
            <w:vAlign w:val="center"/>
          </w:tcPr>
          <w:p w14:paraId="71B0CA7D" w14:textId="77777777" w:rsidR="0031616F" w:rsidRDefault="00CF1F99">
            <w:pPr>
              <w:widowControl w:val="0"/>
              <w:spacing w:before="48" w:after="20" w:line="240" w:lineRule="auto"/>
              <w:rPr>
                <w:color w:val="000000"/>
                <w:szCs w:val="22"/>
                <w:lang w:eastAsia="zh-CN"/>
              </w:rPr>
            </w:pPr>
            <w:r>
              <w:rPr>
                <w:color w:val="000000"/>
                <w:szCs w:val="22"/>
                <w:lang w:val="fi-FI" w:eastAsia="zh-CN"/>
              </w:rPr>
              <w:t>Yhteensä</w:t>
            </w:r>
          </w:p>
        </w:tc>
        <w:tc>
          <w:tcPr>
            <w:tcW w:w="1395" w:type="dxa"/>
            <w:tcBorders>
              <w:bottom w:val="single" w:sz="4" w:space="0" w:color="000000"/>
              <w:right w:val="single" w:sz="4" w:space="0" w:color="000000"/>
            </w:tcBorders>
            <w:shd w:val="clear" w:color="auto" w:fill="auto"/>
            <w:vAlign w:val="center"/>
          </w:tcPr>
          <w:p w14:paraId="71B0CA7E"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2 (&lt; 0,1)</w:t>
            </w:r>
          </w:p>
        </w:tc>
        <w:tc>
          <w:tcPr>
            <w:tcW w:w="1395" w:type="dxa"/>
            <w:tcBorders>
              <w:bottom w:val="single" w:sz="4" w:space="0" w:color="000000"/>
              <w:right w:val="single" w:sz="4" w:space="0" w:color="000000"/>
            </w:tcBorders>
            <w:vAlign w:val="center"/>
          </w:tcPr>
          <w:p w14:paraId="71B0CA7F"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1 (&lt; 0,1)</w:t>
            </w:r>
          </w:p>
        </w:tc>
        <w:tc>
          <w:tcPr>
            <w:tcW w:w="1955" w:type="dxa"/>
            <w:tcBorders>
              <w:left w:val="single" w:sz="4" w:space="0" w:color="000000"/>
              <w:bottom w:val="single" w:sz="4" w:space="0" w:color="000000"/>
              <w:right w:val="single" w:sz="4" w:space="0" w:color="000000"/>
            </w:tcBorders>
            <w:shd w:val="clear" w:color="auto" w:fill="auto"/>
            <w:vAlign w:val="center"/>
          </w:tcPr>
          <w:p w14:paraId="71B0CA80" w14:textId="77777777" w:rsidR="0031616F" w:rsidRDefault="00CF1F99">
            <w:pPr>
              <w:widowControl w:val="0"/>
              <w:spacing w:before="48" w:after="20" w:line="240" w:lineRule="auto"/>
              <w:jc w:val="center"/>
              <w:rPr>
                <w:color w:val="000000"/>
                <w:szCs w:val="22"/>
                <w:lang w:eastAsia="zh-CN"/>
              </w:rPr>
            </w:pPr>
            <w:r>
              <w:rPr>
                <w:color w:val="000000"/>
                <w:szCs w:val="22"/>
                <w:lang w:val="fi-FI" w:eastAsia="zh-CN"/>
              </w:rPr>
              <w:t>2,3 (–977,5; 91,1)</w:t>
            </w:r>
          </w:p>
        </w:tc>
      </w:tr>
    </w:tbl>
    <w:p w14:paraId="71B0CA82" w14:textId="38EE5469" w:rsidR="0031616F" w:rsidRDefault="00CF1F99">
      <w:pPr>
        <w:keepNext/>
        <w:keepLines/>
        <w:spacing w:line="240" w:lineRule="auto"/>
        <w:rPr>
          <w:sz w:val="18"/>
          <w:szCs w:val="18"/>
          <w:lang w:val="fi-FI"/>
        </w:rPr>
      </w:pPr>
      <w:r>
        <w:rPr>
          <w:sz w:val="18"/>
          <w:szCs w:val="18"/>
          <w:lang w:val="fi-FI"/>
        </w:rPr>
        <w:t>CI: luottamusväli; n: tutkimushenkilöiden lukumäärä; VCD: virologisesti vahvistettu dengue; DENV: dengueviruksen serotyyppi</w:t>
      </w:r>
    </w:p>
    <w:p w14:paraId="71B0CA83" w14:textId="77777777" w:rsidR="0031616F" w:rsidRDefault="00CF1F99">
      <w:pPr>
        <w:spacing w:before="60" w:after="60" w:line="240" w:lineRule="auto"/>
        <w:contextualSpacing/>
        <w:rPr>
          <w:sz w:val="18"/>
          <w:szCs w:val="18"/>
          <w:lang w:val="fi-FI"/>
        </w:rPr>
      </w:pPr>
      <w:r>
        <w:rPr>
          <w:sz w:val="18"/>
          <w:szCs w:val="18"/>
          <w:vertAlign w:val="superscript"/>
          <w:lang w:val="fi-FI"/>
        </w:rPr>
        <w:t>a</w:t>
      </w:r>
      <w:r>
        <w:rPr>
          <w:sz w:val="18"/>
          <w:szCs w:val="18"/>
          <w:lang w:val="fi-FI"/>
        </w:rPr>
        <w:t xml:space="preserve"> Arvioitujen tutkittavien määrä</w:t>
      </w:r>
    </w:p>
    <w:p w14:paraId="71B0CA84" w14:textId="77777777" w:rsidR="0031616F" w:rsidRDefault="00CF1F99">
      <w:pPr>
        <w:spacing w:before="60" w:after="60" w:line="240" w:lineRule="auto"/>
        <w:contextualSpacing/>
        <w:rPr>
          <w:sz w:val="18"/>
          <w:szCs w:val="18"/>
          <w:lang w:val="fi-FI"/>
        </w:rPr>
      </w:pPr>
      <w:r>
        <w:rPr>
          <w:sz w:val="18"/>
          <w:szCs w:val="18"/>
          <w:vertAlign w:val="superscript"/>
          <w:lang w:val="fi-FI"/>
        </w:rPr>
        <w:t>b</w:t>
      </w:r>
      <w:r>
        <w:rPr>
          <w:sz w:val="18"/>
          <w:szCs w:val="18"/>
          <w:lang w:val="fi-FI"/>
        </w:rPr>
        <w:t xml:space="preserve"> Keskeinen toissijainen päätetapahtuma</w:t>
      </w:r>
    </w:p>
    <w:p w14:paraId="71B0CA85" w14:textId="77777777" w:rsidR="0031616F" w:rsidRDefault="00CF1F99">
      <w:pPr>
        <w:spacing w:before="60" w:after="60" w:line="240" w:lineRule="auto"/>
        <w:contextualSpacing/>
        <w:rPr>
          <w:sz w:val="18"/>
          <w:szCs w:val="18"/>
          <w:lang w:val="fi-FI"/>
        </w:rPr>
      </w:pPr>
      <w:r>
        <w:rPr>
          <w:rFonts w:eastAsia="MS Mincho"/>
          <w:kern w:val="2"/>
          <w:sz w:val="18"/>
          <w:szCs w:val="18"/>
          <w:vertAlign w:val="superscript"/>
          <w:lang w:val="fi-FI" w:eastAsia="ja-JP"/>
        </w:rPr>
        <w:t xml:space="preserve">c </w:t>
      </w:r>
      <w:r>
        <w:rPr>
          <w:rFonts w:eastAsia="MS Mincho"/>
          <w:kern w:val="2"/>
          <w:sz w:val="18"/>
          <w:szCs w:val="18"/>
          <w:lang w:val="fi-FI" w:eastAsia="ja-JP"/>
        </w:rPr>
        <w:t>Suurin osa havaituista tapauksista johtui DENV-2:sta (0 tapausta Qdenga-valmistetta käyttävässä haarassa ja 46 tapausta lumelääkettä käyttävässä haarassa)</w:t>
      </w:r>
    </w:p>
    <w:p w14:paraId="71B0CA86" w14:textId="77777777" w:rsidR="0031616F" w:rsidRDefault="00CF1F99">
      <w:pPr>
        <w:spacing w:before="60" w:after="60" w:line="240" w:lineRule="auto"/>
        <w:contextualSpacing/>
        <w:rPr>
          <w:sz w:val="18"/>
          <w:szCs w:val="18"/>
          <w:lang w:val="fi-FI"/>
        </w:rPr>
      </w:pPr>
      <w:r>
        <w:rPr>
          <w:sz w:val="18"/>
          <w:szCs w:val="18"/>
          <w:vertAlign w:val="superscript"/>
          <w:lang w:val="fi-FI"/>
        </w:rPr>
        <w:t>d</w:t>
      </w:r>
      <w:r>
        <w:rPr>
          <w:sz w:val="18"/>
          <w:szCs w:val="18"/>
          <w:lang w:val="fi-FI"/>
        </w:rPr>
        <w:t xml:space="preserve"> p-arvo &lt; 0,001</w:t>
      </w:r>
    </w:p>
    <w:p w14:paraId="71B0CA87" w14:textId="77777777" w:rsidR="0031616F" w:rsidRPr="000F3BA7" w:rsidRDefault="0031616F" w:rsidP="000F3BA7">
      <w:pPr>
        <w:widowControl w:val="0"/>
        <w:tabs>
          <w:tab w:val="clear" w:pos="567"/>
        </w:tabs>
        <w:spacing w:line="240" w:lineRule="auto"/>
        <w:contextualSpacing/>
        <w:jc w:val="both"/>
        <w:rPr>
          <w:rFonts w:eastAsia="MS Mincho"/>
          <w:kern w:val="2"/>
          <w:szCs w:val="22"/>
          <w:lang w:val="fi-FI" w:eastAsia="ja-JP"/>
        </w:rPr>
      </w:pPr>
    </w:p>
    <w:p w14:paraId="71B0CA88" w14:textId="77777777" w:rsidR="0031616F" w:rsidRDefault="00CF1F99">
      <w:pPr>
        <w:widowControl w:val="0"/>
        <w:tabs>
          <w:tab w:val="clear" w:pos="567"/>
        </w:tabs>
        <w:spacing w:line="240" w:lineRule="auto"/>
        <w:contextualSpacing/>
        <w:rPr>
          <w:rFonts w:eastAsia="MS Mincho"/>
          <w:kern w:val="2"/>
          <w:szCs w:val="22"/>
          <w:lang w:val="fi-FI" w:eastAsia="ja-JP"/>
        </w:rPr>
      </w:pPr>
      <w:r>
        <w:rPr>
          <w:kern w:val="2"/>
          <w:szCs w:val="22"/>
          <w:lang w:val="fi-FI" w:eastAsia="ja-JP"/>
        </w:rPr>
        <w:t>Suojan havaittiin alkavan varhain, ja eksploratiivinen rokotteen teho oli 81,1 % (95 %:n luottamusväli: 64,1 %, 90,0 %) kaikkien serotyyppien aiheuttamaa VCD-kuumetta vastaan ensimmäisestä rokotuksesta toiseen rokotukseen.</w:t>
      </w:r>
    </w:p>
    <w:p w14:paraId="71B0CA89" w14:textId="77777777" w:rsidR="0031616F" w:rsidRDefault="0031616F">
      <w:pPr>
        <w:spacing w:line="240" w:lineRule="auto"/>
        <w:rPr>
          <w:szCs w:val="22"/>
          <w:u w:val="single"/>
          <w:lang w:val="fi-FI"/>
        </w:rPr>
      </w:pPr>
    </w:p>
    <w:p w14:paraId="71B0CA8A" w14:textId="77777777" w:rsidR="0031616F" w:rsidRDefault="00CF1F99" w:rsidP="00AB11B4">
      <w:pPr>
        <w:keepNext/>
        <w:spacing w:line="240" w:lineRule="auto"/>
        <w:rPr>
          <w:i/>
          <w:szCs w:val="22"/>
          <w:u w:val="single"/>
          <w:lang w:val="fi-FI"/>
        </w:rPr>
      </w:pPr>
      <w:r>
        <w:rPr>
          <w:i/>
          <w:iCs/>
          <w:szCs w:val="22"/>
          <w:u w:val="single"/>
          <w:lang w:val="fi-FI"/>
        </w:rPr>
        <w:t>Pitkäaikainen suoja</w:t>
      </w:r>
    </w:p>
    <w:p w14:paraId="71B0CA8B" w14:textId="77777777" w:rsidR="0031616F" w:rsidRDefault="0031616F" w:rsidP="00AB11B4">
      <w:pPr>
        <w:keepNext/>
        <w:spacing w:line="240" w:lineRule="auto"/>
        <w:rPr>
          <w:szCs w:val="22"/>
          <w:lang w:val="fi-FI"/>
        </w:rPr>
      </w:pPr>
    </w:p>
    <w:p w14:paraId="71B0CA8C" w14:textId="77777777" w:rsidR="0031616F" w:rsidRDefault="00CF1F99" w:rsidP="00AB11B4">
      <w:pPr>
        <w:keepNext/>
        <w:spacing w:line="240" w:lineRule="auto"/>
        <w:rPr>
          <w:szCs w:val="22"/>
          <w:lang w:val="fi-FI"/>
        </w:rPr>
      </w:pPr>
      <w:r>
        <w:rPr>
          <w:szCs w:val="22"/>
          <w:lang w:val="fi-FI"/>
        </w:rPr>
        <w:t>Tutkimuksessa DEN-301 tehtiin useita eksploratiivisia analyysejä, joilla arvioitiin pitkäaikaista suojaa ensimmäisestä annoksesta aina 4,5 vuoteen toisen annoksen jälkeen (</w:t>
      </w:r>
      <w:r>
        <w:rPr>
          <w:b/>
          <w:bCs/>
          <w:szCs w:val="22"/>
          <w:lang w:val="fi-FI"/>
        </w:rPr>
        <w:t>taulukko 4</w:t>
      </w:r>
      <w:r>
        <w:rPr>
          <w:szCs w:val="22"/>
          <w:lang w:val="fi-FI"/>
        </w:rPr>
        <w:t>).</w:t>
      </w:r>
    </w:p>
    <w:p w14:paraId="71B0CA8D" w14:textId="77777777" w:rsidR="0031616F" w:rsidRDefault="0031616F">
      <w:pPr>
        <w:spacing w:line="240" w:lineRule="auto"/>
        <w:rPr>
          <w:szCs w:val="22"/>
          <w:lang w:val="fi-FI"/>
        </w:rPr>
      </w:pPr>
    </w:p>
    <w:p w14:paraId="71B0CAA3" w14:textId="4897DB6B" w:rsidR="0031616F" w:rsidRDefault="00CF1F99" w:rsidP="000F3BA7">
      <w:pPr>
        <w:keepNext/>
        <w:keepLines/>
        <w:rPr>
          <w:b/>
          <w:bCs/>
          <w:szCs w:val="22"/>
          <w:vertAlign w:val="superscript"/>
          <w:lang w:val="fi-FI"/>
        </w:rPr>
      </w:pPr>
      <w:r>
        <w:rPr>
          <w:b/>
          <w:bCs/>
          <w:szCs w:val="22"/>
          <w:lang w:val="fi-FI"/>
        </w:rPr>
        <w:t xml:space="preserve">Taulukko 4: Rokotteen teho VCD-kuumeen ja sairaalahoidon tarpeen ehkäisemisessä </w:t>
      </w:r>
      <w:r w:rsidR="0067621E">
        <w:rPr>
          <w:b/>
          <w:bCs/>
          <w:szCs w:val="22"/>
          <w:lang w:val="fi-FI"/>
        </w:rPr>
        <w:t>yleisesti</w:t>
      </w:r>
      <w:r>
        <w:rPr>
          <w:b/>
          <w:bCs/>
          <w:szCs w:val="22"/>
          <w:lang w:val="fi-FI"/>
        </w:rPr>
        <w:t>, lähtötilanteen dengueserostatuksen mukaan ja eri serotyypeittäin lähtötilanteen serostatuksen mukaan ensimmäisestä annoksesta 54 kuukauteen toise</w:t>
      </w:r>
      <w:r w:rsidR="00212EBA">
        <w:rPr>
          <w:b/>
          <w:bCs/>
          <w:szCs w:val="22"/>
          <w:lang w:val="fi-FI"/>
        </w:rPr>
        <w:t>sta</w:t>
      </w:r>
      <w:r>
        <w:rPr>
          <w:b/>
          <w:bCs/>
          <w:szCs w:val="22"/>
          <w:lang w:val="fi-FI"/>
        </w:rPr>
        <w:t xml:space="preserve"> annokse</w:t>
      </w:r>
      <w:r w:rsidR="00212EBA">
        <w:rPr>
          <w:b/>
          <w:bCs/>
          <w:szCs w:val="22"/>
          <w:lang w:val="fi-FI"/>
        </w:rPr>
        <w:t>sta</w:t>
      </w:r>
      <w:r>
        <w:rPr>
          <w:b/>
          <w:bCs/>
          <w:szCs w:val="22"/>
          <w:lang w:val="fi-FI"/>
        </w:rPr>
        <w:t xml:space="preserve"> tutkimuksessa DEN-301 (turvallisuussarja)</w:t>
      </w:r>
    </w:p>
    <w:tbl>
      <w:tblPr>
        <w:tblStyle w:val="TableGrid"/>
        <w:tblW w:w="9805" w:type="dxa"/>
        <w:tblLook w:val="04A0" w:firstRow="1" w:lastRow="0" w:firstColumn="1" w:lastColumn="0" w:noHBand="0" w:noVBand="1"/>
      </w:tblPr>
      <w:tblGrid>
        <w:gridCol w:w="1157"/>
        <w:gridCol w:w="1267"/>
        <w:gridCol w:w="1349"/>
        <w:gridCol w:w="1710"/>
        <w:gridCol w:w="1258"/>
        <w:gridCol w:w="1268"/>
        <w:gridCol w:w="1796"/>
      </w:tblGrid>
      <w:tr w:rsidR="0031616F" w:rsidRPr="0077091D" w14:paraId="71B0CAAF" w14:textId="77777777" w:rsidTr="000F3BA7">
        <w:tc>
          <w:tcPr>
            <w:tcW w:w="1157" w:type="dxa"/>
          </w:tcPr>
          <w:p w14:paraId="71B0CAA4" w14:textId="77777777" w:rsidR="0031616F" w:rsidRDefault="0031616F" w:rsidP="000F3BA7">
            <w:pPr>
              <w:keepNext/>
              <w:keepLines/>
              <w:jc w:val="center"/>
              <w:rPr>
                <w:b/>
                <w:bCs/>
                <w:color w:val="000000"/>
                <w:lang w:val="fi-FI" w:eastAsia="zh-CN"/>
              </w:rPr>
            </w:pPr>
          </w:p>
        </w:tc>
        <w:tc>
          <w:tcPr>
            <w:tcW w:w="1267" w:type="dxa"/>
            <w:vAlign w:val="center"/>
          </w:tcPr>
          <w:p w14:paraId="3E72922E" w14:textId="4C5EBAEA" w:rsidR="00DD7FD3" w:rsidRDefault="00DD7FD3" w:rsidP="000F3BA7">
            <w:pPr>
              <w:keepNext/>
              <w:keepLines/>
              <w:jc w:val="center"/>
              <w:rPr>
                <w:b/>
                <w:bCs/>
                <w:lang w:val="fi-FI"/>
              </w:rPr>
            </w:pPr>
            <w:r>
              <w:rPr>
                <w:b/>
                <w:bCs/>
                <w:lang w:val="fi-FI"/>
              </w:rPr>
              <w:t>Qdenga</w:t>
            </w:r>
          </w:p>
          <w:p w14:paraId="71B0CAA6" w14:textId="62FDD21D" w:rsidR="0031616F" w:rsidRDefault="00CF1F99" w:rsidP="000F3BA7">
            <w:pPr>
              <w:keepNext/>
              <w:keepLines/>
              <w:jc w:val="center"/>
              <w:rPr>
                <w:b/>
                <w:bCs/>
                <w:color w:val="000000"/>
                <w:lang w:val="fi-FI" w:eastAsia="zh-CN"/>
              </w:rPr>
            </w:pPr>
            <w:r>
              <w:rPr>
                <w:b/>
                <w:bCs/>
                <w:lang w:val="fi-FI"/>
              </w:rPr>
              <w:t>n/N</w:t>
            </w:r>
          </w:p>
        </w:tc>
        <w:tc>
          <w:tcPr>
            <w:tcW w:w="1349" w:type="dxa"/>
            <w:vAlign w:val="center"/>
          </w:tcPr>
          <w:p w14:paraId="71B0CAA7" w14:textId="77777777" w:rsidR="0031616F" w:rsidRDefault="00CF1F99" w:rsidP="000F3BA7">
            <w:pPr>
              <w:keepNext/>
              <w:keepLines/>
              <w:jc w:val="center"/>
              <w:rPr>
                <w:b/>
                <w:bCs/>
                <w:lang w:val="fi-FI"/>
              </w:rPr>
            </w:pPr>
            <w:r>
              <w:rPr>
                <w:b/>
                <w:bCs/>
                <w:lang w:val="fi-FI"/>
              </w:rPr>
              <w:t>Lumelääke</w:t>
            </w:r>
          </w:p>
          <w:p w14:paraId="71B0CAA8" w14:textId="77777777" w:rsidR="0031616F" w:rsidRDefault="00CF1F99" w:rsidP="000F3BA7">
            <w:pPr>
              <w:keepNext/>
              <w:keepLines/>
              <w:jc w:val="center"/>
              <w:rPr>
                <w:b/>
                <w:bCs/>
                <w:color w:val="000000"/>
                <w:lang w:val="fi-FI" w:eastAsia="zh-CN"/>
              </w:rPr>
            </w:pPr>
            <w:r>
              <w:rPr>
                <w:b/>
                <w:bCs/>
                <w:lang w:val="fi-FI"/>
              </w:rPr>
              <w:t>n/N</w:t>
            </w:r>
          </w:p>
        </w:tc>
        <w:tc>
          <w:tcPr>
            <w:tcW w:w="1710" w:type="dxa"/>
          </w:tcPr>
          <w:p w14:paraId="71B0CAA9" w14:textId="443F36A4" w:rsidR="0031616F" w:rsidRDefault="00CF1F99" w:rsidP="000F3BA7">
            <w:pPr>
              <w:keepNext/>
              <w:keepLines/>
              <w:jc w:val="center"/>
              <w:rPr>
                <w:b/>
                <w:bCs/>
                <w:color w:val="000000"/>
                <w:lang w:val="fi-FI" w:eastAsia="zh-CN"/>
              </w:rPr>
            </w:pPr>
            <w:r>
              <w:rPr>
                <w:b/>
                <w:bCs/>
                <w:color w:val="000000"/>
                <w:lang w:val="fi-FI" w:eastAsia="zh-CN"/>
              </w:rPr>
              <w:t>Rokotteen teho (</w:t>
            </w:r>
            <w:r w:rsidR="00D2545A">
              <w:rPr>
                <w:b/>
                <w:bCs/>
                <w:color w:val="000000"/>
                <w:lang w:val="fi-FI" w:eastAsia="zh-CN"/>
              </w:rPr>
              <w:t xml:space="preserve">CI </w:t>
            </w:r>
            <w:r>
              <w:rPr>
                <w:b/>
                <w:bCs/>
                <w:color w:val="000000"/>
                <w:lang w:val="fi-FI" w:eastAsia="zh-CN"/>
              </w:rPr>
              <w:t xml:space="preserve">95 %) </w:t>
            </w:r>
            <w:r>
              <w:rPr>
                <w:b/>
                <w:bCs/>
                <w:color w:val="000000"/>
                <w:lang w:val="fi-FI" w:eastAsia="zh-CN"/>
              </w:rPr>
              <w:br/>
              <w:t>VCD-kuumeen ehkäisemisessä</w:t>
            </w:r>
            <w:r>
              <w:rPr>
                <w:b/>
                <w:bCs/>
                <w:color w:val="000000"/>
                <w:vertAlign w:val="superscript"/>
                <w:lang w:val="fi-FI" w:eastAsia="zh-CN"/>
              </w:rPr>
              <w:t>a</w:t>
            </w:r>
          </w:p>
        </w:tc>
        <w:tc>
          <w:tcPr>
            <w:tcW w:w="1258" w:type="dxa"/>
            <w:vAlign w:val="center"/>
          </w:tcPr>
          <w:p w14:paraId="5A6A37FD" w14:textId="77777777" w:rsidR="00DD7FD3" w:rsidRDefault="00DD7FD3" w:rsidP="000F3BA7">
            <w:pPr>
              <w:keepNext/>
              <w:keepLines/>
              <w:jc w:val="center"/>
              <w:rPr>
                <w:b/>
                <w:bCs/>
                <w:lang w:val="fi-FI"/>
              </w:rPr>
            </w:pPr>
            <w:r>
              <w:rPr>
                <w:b/>
                <w:bCs/>
                <w:lang w:val="fi-FI"/>
              </w:rPr>
              <w:t>Qdenga</w:t>
            </w:r>
          </w:p>
          <w:p w14:paraId="71B0CAAB" w14:textId="4A3E7DBA" w:rsidR="0031616F" w:rsidRDefault="00CF1F99" w:rsidP="000F3BA7">
            <w:pPr>
              <w:keepNext/>
              <w:keepLines/>
              <w:jc w:val="center"/>
              <w:rPr>
                <w:b/>
                <w:bCs/>
                <w:lang w:val="fi-FI"/>
              </w:rPr>
            </w:pPr>
            <w:r>
              <w:rPr>
                <w:b/>
                <w:bCs/>
                <w:lang w:val="fi-FI"/>
              </w:rPr>
              <w:t>n/N</w:t>
            </w:r>
          </w:p>
        </w:tc>
        <w:tc>
          <w:tcPr>
            <w:tcW w:w="1268" w:type="dxa"/>
            <w:vAlign w:val="center"/>
          </w:tcPr>
          <w:p w14:paraId="71B0CAAC" w14:textId="77777777" w:rsidR="0031616F" w:rsidRDefault="00CF1F99" w:rsidP="000F3BA7">
            <w:pPr>
              <w:keepNext/>
              <w:keepLines/>
              <w:jc w:val="center"/>
              <w:rPr>
                <w:b/>
                <w:bCs/>
                <w:lang w:val="fi-FI"/>
              </w:rPr>
            </w:pPr>
            <w:r>
              <w:rPr>
                <w:b/>
                <w:bCs/>
                <w:lang w:val="fi-FI"/>
              </w:rPr>
              <w:t>Lumelääke</w:t>
            </w:r>
          </w:p>
          <w:p w14:paraId="71B0CAAD" w14:textId="77777777" w:rsidR="0031616F" w:rsidRDefault="00CF1F99" w:rsidP="000F3BA7">
            <w:pPr>
              <w:keepNext/>
              <w:keepLines/>
              <w:jc w:val="center"/>
              <w:rPr>
                <w:b/>
                <w:bCs/>
                <w:lang w:val="fi-FI"/>
              </w:rPr>
            </w:pPr>
            <w:r>
              <w:rPr>
                <w:b/>
                <w:bCs/>
                <w:lang w:val="fi-FI"/>
              </w:rPr>
              <w:t>n/N</w:t>
            </w:r>
          </w:p>
        </w:tc>
        <w:tc>
          <w:tcPr>
            <w:tcW w:w="1796" w:type="dxa"/>
            <w:vAlign w:val="center"/>
          </w:tcPr>
          <w:p w14:paraId="71B0CAAE" w14:textId="0EC1F2BD" w:rsidR="0031616F" w:rsidRDefault="00CF1F99" w:rsidP="000F3BA7">
            <w:pPr>
              <w:keepNext/>
              <w:keepLines/>
              <w:rPr>
                <w:b/>
                <w:bCs/>
                <w:lang w:val="fi-FI"/>
              </w:rPr>
            </w:pPr>
            <w:r>
              <w:rPr>
                <w:b/>
                <w:bCs/>
                <w:lang w:val="fi-FI"/>
              </w:rPr>
              <w:t>Rokotteen teho (</w:t>
            </w:r>
            <w:r w:rsidR="00D2545A">
              <w:rPr>
                <w:b/>
                <w:bCs/>
                <w:lang w:val="fi-FI"/>
              </w:rPr>
              <w:t xml:space="preserve">CI </w:t>
            </w:r>
            <w:r>
              <w:rPr>
                <w:b/>
                <w:bCs/>
                <w:lang w:val="fi-FI"/>
              </w:rPr>
              <w:t xml:space="preserve">95 %) </w:t>
            </w:r>
            <w:r>
              <w:rPr>
                <w:b/>
                <w:bCs/>
                <w:lang w:val="fi-FI"/>
              </w:rPr>
              <w:br/>
              <w:t>VCD-kuumeen aiheuttaman sairaalahoidon tarpeen ehkäisemisessä</w:t>
            </w:r>
            <w:r>
              <w:rPr>
                <w:b/>
                <w:bCs/>
                <w:color w:val="000000"/>
                <w:vertAlign w:val="superscript"/>
                <w:lang w:val="fi-FI" w:eastAsia="zh-CN"/>
              </w:rPr>
              <w:t>a</w:t>
            </w:r>
          </w:p>
        </w:tc>
      </w:tr>
      <w:tr w:rsidR="0031616F" w14:paraId="71B0CAB7" w14:textId="77777777" w:rsidTr="000F3BA7">
        <w:trPr>
          <w:trHeight w:val="298"/>
        </w:trPr>
        <w:tc>
          <w:tcPr>
            <w:tcW w:w="1157" w:type="dxa"/>
          </w:tcPr>
          <w:p w14:paraId="71B0CAB0" w14:textId="77777777" w:rsidR="0031616F" w:rsidRDefault="00CF1F99" w:rsidP="000F3BA7">
            <w:pPr>
              <w:keepNext/>
              <w:keepLines/>
              <w:rPr>
                <w:b/>
                <w:bCs/>
                <w:color w:val="000000"/>
                <w:lang w:val="fi-FI" w:eastAsia="zh-CN"/>
              </w:rPr>
            </w:pPr>
            <w:r>
              <w:rPr>
                <w:b/>
                <w:bCs/>
                <w:color w:val="000000"/>
                <w:lang w:val="fi-FI" w:eastAsia="zh-CN"/>
              </w:rPr>
              <w:t>Yhteensä</w:t>
            </w:r>
          </w:p>
        </w:tc>
        <w:tc>
          <w:tcPr>
            <w:tcW w:w="1267" w:type="dxa"/>
          </w:tcPr>
          <w:p w14:paraId="71B0CAB1" w14:textId="77777777" w:rsidR="0031616F" w:rsidRDefault="00CF1F99" w:rsidP="000F3BA7">
            <w:pPr>
              <w:keepNext/>
              <w:keepLines/>
              <w:jc w:val="center"/>
              <w:rPr>
                <w:lang w:val="fi-FI"/>
              </w:rPr>
            </w:pPr>
            <w:r>
              <w:rPr>
                <w:lang w:val="fi-FI"/>
              </w:rPr>
              <w:t>442/13380</w:t>
            </w:r>
          </w:p>
        </w:tc>
        <w:tc>
          <w:tcPr>
            <w:tcW w:w="1349" w:type="dxa"/>
          </w:tcPr>
          <w:p w14:paraId="71B0CAB2" w14:textId="77777777" w:rsidR="0031616F" w:rsidRDefault="00CF1F99" w:rsidP="000F3BA7">
            <w:pPr>
              <w:keepNext/>
              <w:keepLines/>
              <w:jc w:val="center"/>
              <w:rPr>
                <w:lang w:val="fi-FI"/>
              </w:rPr>
            </w:pPr>
            <w:r>
              <w:rPr>
                <w:lang w:val="fi-FI"/>
              </w:rPr>
              <w:t>547/6687</w:t>
            </w:r>
          </w:p>
        </w:tc>
        <w:tc>
          <w:tcPr>
            <w:tcW w:w="1710" w:type="dxa"/>
          </w:tcPr>
          <w:p w14:paraId="71B0CAB3" w14:textId="77777777" w:rsidR="0031616F" w:rsidRDefault="00CF1F99" w:rsidP="000F3BA7">
            <w:pPr>
              <w:keepNext/>
              <w:keepLines/>
              <w:jc w:val="center"/>
              <w:rPr>
                <w:lang w:val="fi-FI"/>
              </w:rPr>
            </w:pPr>
            <w:r>
              <w:rPr>
                <w:lang w:val="fi-FI"/>
              </w:rPr>
              <w:t>61,2 (56,0; 65,8)</w:t>
            </w:r>
          </w:p>
        </w:tc>
        <w:tc>
          <w:tcPr>
            <w:tcW w:w="1258" w:type="dxa"/>
          </w:tcPr>
          <w:p w14:paraId="71B0CAB4" w14:textId="77777777" w:rsidR="0031616F" w:rsidRDefault="00CF1F99" w:rsidP="000F3BA7">
            <w:pPr>
              <w:keepNext/>
              <w:keepLines/>
              <w:jc w:val="center"/>
              <w:rPr>
                <w:lang w:val="fi-FI"/>
              </w:rPr>
            </w:pPr>
            <w:r>
              <w:rPr>
                <w:lang w:val="fi-FI"/>
              </w:rPr>
              <w:t>46/13380</w:t>
            </w:r>
          </w:p>
        </w:tc>
        <w:tc>
          <w:tcPr>
            <w:tcW w:w="1268" w:type="dxa"/>
          </w:tcPr>
          <w:p w14:paraId="71B0CAB5" w14:textId="77777777" w:rsidR="0031616F" w:rsidRDefault="00CF1F99" w:rsidP="000F3BA7">
            <w:pPr>
              <w:keepNext/>
              <w:keepLines/>
              <w:rPr>
                <w:lang w:val="fi-FI"/>
              </w:rPr>
            </w:pPr>
            <w:r>
              <w:rPr>
                <w:lang w:val="fi-FI"/>
              </w:rPr>
              <w:t>142/6687</w:t>
            </w:r>
          </w:p>
        </w:tc>
        <w:tc>
          <w:tcPr>
            <w:tcW w:w="1796" w:type="dxa"/>
          </w:tcPr>
          <w:p w14:paraId="71B0CAB6" w14:textId="77777777" w:rsidR="0031616F" w:rsidRDefault="00CF1F99" w:rsidP="000F3BA7">
            <w:pPr>
              <w:keepNext/>
              <w:keepLines/>
              <w:rPr>
                <w:lang w:val="fi-FI"/>
              </w:rPr>
            </w:pPr>
            <w:r>
              <w:rPr>
                <w:lang w:val="fi-FI"/>
              </w:rPr>
              <w:t>84,1 (77,8; 88,6)</w:t>
            </w:r>
          </w:p>
        </w:tc>
      </w:tr>
      <w:tr w:rsidR="0031616F" w14:paraId="71B0CAB9" w14:textId="77777777" w:rsidTr="000F3BA7">
        <w:trPr>
          <w:trHeight w:val="298"/>
        </w:trPr>
        <w:tc>
          <w:tcPr>
            <w:tcW w:w="9805" w:type="dxa"/>
            <w:gridSpan w:val="7"/>
          </w:tcPr>
          <w:p w14:paraId="71B0CAB8" w14:textId="77777777" w:rsidR="0031616F" w:rsidRDefault="00CF1F99" w:rsidP="000F3BA7">
            <w:pPr>
              <w:keepNext/>
              <w:keepLines/>
              <w:rPr>
                <w:lang w:val="fi-FI"/>
              </w:rPr>
            </w:pPr>
            <w:r>
              <w:rPr>
                <w:b/>
                <w:bCs/>
                <w:color w:val="000000"/>
                <w:lang w:val="fi-FI" w:eastAsia="zh-CN"/>
              </w:rPr>
              <w:t>Lähtötilanne seronegatiivinen,</w:t>
            </w:r>
            <w:r>
              <w:rPr>
                <w:b/>
                <w:bCs/>
                <w:color w:val="000000"/>
                <w:vertAlign w:val="superscript"/>
                <w:lang w:val="fi-FI" w:eastAsia="zh-CN"/>
              </w:rPr>
              <w:t xml:space="preserve"> </w:t>
            </w:r>
            <w:r>
              <w:rPr>
                <w:b/>
                <w:bCs/>
                <w:color w:val="000000"/>
                <w:lang w:val="fi-FI" w:eastAsia="zh-CN"/>
              </w:rPr>
              <w:t>N = 5 546</w:t>
            </w:r>
          </w:p>
        </w:tc>
      </w:tr>
      <w:tr w:rsidR="0031616F" w14:paraId="71B0CAC1" w14:textId="77777777" w:rsidTr="000F3BA7">
        <w:trPr>
          <w:trHeight w:val="298"/>
        </w:trPr>
        <w:tc>
          <w:tcPr>
            <w:tcW w:w="1157" w:type="dxa"/>
          </w:tcPr>
          <w:p w14:paraId="71B0CABA" w14:textId="77777777" w:rsidR="0031616F" w:rsidRDefault="00CF1F99">
            <w:pPr>
              <w:rPr>
                <w:b/>
                <w:bCs/>
                <w:lang w:val="fi-FI" w:eastAsia="zh-CN"/>
              </w:rPr>
            </w:pPr>
            <w:r>
              <w:rPr>
                <w:b/>
                <w:bCs/>
                <w:color w:val="000000"/>
                <w:lang w:val="fi-FI" w:eastAsia="zh-CN"/>
              </w:rPr>
              <w:t>Kaikki serotyypit</w:t>
            </w:r>
          </w:p>
        </w:tc>
        <w:tc>
          <w:tcPr>
            <w:tcW w:w="1267" w:type="dxa"/>
          </w:tcPr>
          <w:p w14:paraId="71B0CABB" w14:textId="77777777" w:rsidR="0031616F" w:rsidRDefault="00CF1F99">
            <w:pPr>
              <w:jc w:val="center"/>
              <w:rPr>
                <w:lang w:val="fi-FI" w:eastAsia="zh-CN"/>
              </w:rPr>
            </w:pPr>
            <w:r>
              <w:rPr>
                <w:lang w:val="fi-FI"/>
              </w:rPr>
              <w:t>147/3714</w:t>
            </w:r>
          </w:p>
        </w:tc>
        <w:tc>
          <w:tcPr>
            <w:tcW w:w="1349" w:type="dxa"/>
          </w:tcPr>
          <w:p w14:paraId="71B0CABC" w14:textId="77777777" w:rsidR="0031616F" w:rsidRDefault="00CF1F99">
            <w:pPr>
              <w:jc w:val="center"/>
              <w:rPr>
                <w:lang w:val="fi-FI" w:eastAsia="zh-CN"/>
              </w:rPr>
            </w:pPr>
            <w:r>
              <w:rPr>
                <w:lang w:val="fi-FI"/>
              </w:rPr>
              <w:t>153/1832</w:t>
            </w:r>
          </w:p>
        </w:tc>
        <w:tc>
          <w:tcPr>
            <w:tcW w:w="1710" w:type="dxa"/>
          </w:tcPr>
          <w:p w14:paraId="71B0CABD" w14:textId="77777777" w:rsidR="0031616F" w:rsidRDefault="00CF1F99" w:rsidP="007F4B3B">
            <w:pPr>
              <w:jc w:val="center"/>
              <w:rPr>
                <w:lang w:val="fi-FI" w:eastAsia="zh-CN"/>
              </w:rPr>
            </w:pPr>
            <w:r>
              <w:rPr>
                <w:lang w:val="fi-FI"/>
              </w:rPr>
              <w:t>53,5 (41,6; 62,9)</w:t>
            </w:r>
          </w:p>
        </w:tc>
        <w:tc>
          <w:tcPr>
            <w:tcW w:w="1258" w:type="dxa"/>
          </w:tcPr>
          <w:p w14:paraId="71B0CABE" w14:textId="77777777" w:rsidR="0031616F" w:rsidRDefault="00CF1F99">
            <w:pPr>
              <w:jc w:val="center"/>
              <w:rPr>
                <w:lang w:val="fi-FI" w:eastAsia="zh-CN"/>
              </w:rPr>
            </w:pPr>
            <w:r>
              <w:rPr>
                <w:lang w:val="fi-FI"/>
              </w:rPr>
              <w:t>17/3714</w:t>
            </w:r>
          </w:p>
        </w:tc>
        <w:tc>
          <w:tcPr>
            <w:tcW w:w="1268" w:type="dxa"/>
          </w:tcPr>
          <w:p w14:paraId="71B0CABF" w14:textId="77777777" w:rsidR="0031616F" w:rsidRDefault="00CF1F99">
            <w:pPr>
              <w:rPr>
                <w:lang w:val="fi-FI" w:eastAsia="zh-CN"/>
              </w:rPr>
            </w:pPr>
            <w:r>
              <w:rPr>
                <w:lang w:val="fi-FI"/>
              </w:rPr>
              <w:t>41/1832</w:t>
            </w:r>
          </w:p>
        </w:tc>
        <w:tc>
          <w:tcPr>
            <w:tcW w:w="1796" w:type="dxa"/>
          </w:tcPr>
          <w:p w14:paraId="71B0CAC0" w14:textId="77777777" w:rsidR="0031616F" w:rsidRDefault="00CF1F99">
            <w:pPr>
              <w:rPr>
                <w:lang w:val="fi-FI" w:eastAsia="zh-CN"/>
              </w:rPr>
            </w:pPr>
            <w:r>
              <w:rPr>
                <w:lang w:val="fi-FI"/>
              </w:rPr>
              <w:t>79,3 (63,5; 88,2)</w:t>
            </w:r>
          </w:p>
        </w:tc>
      </w:tr>
      <w:tr w:rsidR="0031616F" w14:paraId="71B0CAC9" w14:textId="77777777" w:rsidTr="000F3BA7">
        <w:trPr>
          <w:trHeight w:val="298"/>
        </w:trPr>
        <w:tc>
          <w:tcPr>
            <w:tcW w:w="1157" w:type="dxa"/>
          </w:tcPr>
          <w:p w14:paraId="71B0CAC2" w14:textId="77777777" w:rsidR="0031616F" w:rsidRDefault="00CF1F99">
            <w:pPr>
              <w:rPr>
                <w:lang w:val="fi-FI"/>
              </w:rPr>
            </w:pPr>
            <w:r>
              <w:rPr>
                <w:b/>
                <w:bCs/>
                <w:lang w:val="fi-FI" w:eastAsia="zh-CN"/>
              </w:rPr>
              <w:t>DENV-1</w:t>
            </w:r>
          </w:p>
        </w:tc>
        <w:tc>
          <w:tcPr>
            <w:tcW w:w="1267" w:type="dxa"/>
            <w:vAlign w:val="center"/>
          </w:tcPr>
          <w:p w14:paraId="71B0CAC3" w14:textId="77777777" w:rsidR="0031616F" w:rsidRDefault="00CF1F99">
            <w:pPr>
              <w:jc w:val="center"/>
              <w:rPr>
                <w:lang w:val="fi-FI" w:eastAsia="zh-CN"/>
              </w:rPr>
            </w:pPr>
            <w:r>
              <w:rPr>
                <w:lang w:val="fi-FI" w:eastAsia="zh-CN"/>
              </w:rPr>
              <w:t>89/3714</w:t>
            </w:r>
          </w:p>
        </w:tc>
        <w:tc>
          <w:tcPr>
            <w:tcW w:w="1349" w:type="dxa"/>
            <w:vAlign w:val="center"/>
          </w:tcPr>
          <w:p w14:paraId="71B0CAC4" w14:textId="77777777" w:rsidR="0031616F" w:rsidRDefault="00CF1F99">
            <w:pPr>
              <w:jc w:val="center"/>
              <w:rPr>
                <w:lang w:val="fi-FI" w:eastAsia="zh-CN"/>
              </w:rPr>
            </w:pPr>
            <w:r>
              <w:rPr>
                <w:lang w:val="fi-FI" w:eastAsia="zh-CN"/>
              </w:rPr>
              <w:t>79/1832</w:t>
            </w:r>
          </w:p>
        </w:tc>
        <w:tc>
          <w:tcPr>
            <w:tcW w:w="1710" w:type="dxa"/>
            <w:vAlign w:val="center"/>
          </w:tcPr>
          <w:p w14:paraId="71B0CAC5" w14:textId="77777777" w:rsidR="0031616F" w:rsidRDefault="00CF1F99" w:rsidP="007F4B3B">
            <w:pPr>
              <w:jc w:val="center"/>
              <w:rPr>
                <w:lang w:val="fi-FI" w:eastAsia="zh-CN"/>
              </w:rPr>
            </w:pPr>
            <w:r>
              <w:rPr>
                <w:lang w:val="fi-FI" w:eastAsia="zh-CN"/>
              </w:rPr>
              <w:t>45,4 (26,1; 59,7)</w:t>
            </w:r>
          </w:p>
        </w:tc>
        <w:tc>
          <w:tcPr>
            <w:tcW w:w="1258" w:type="dxa"/>
            <w:vAlign w:val="center"/>
          </w:tcPr>
          <w:p w14:paraId="71B0CAC6" w14:textId="77777777" w:rsidR="0031616F" w:rsidRDefault="00CF1F99">
            <w:pPr>
              <w:jc w:val="center"/>
              <w:rPr>
                <w:lang w:val="fi-FI" w:eastAsia="zh-CN"/>
              </w:rPr>
            </w:pPr>
            <w:r>
              <w:rPr>
                <w:lang w:val="fi-FI" w:eastAsia="zh-CN"/>
              </w:rPr>
              <w:t>6/3714</w:t>
            </w:r>
          </w:p>
        </w:tc>
        <w:tc>
          <w:tcPr>
            <w:tcW w:w="1268" w:type="dxa"/>
          </w:tcPr>
          <w:p w14:paraId="71B0CAC7" w14:textId="77777777" w:rsidR="0031616F" w:rsidRDefault="00CF1F99">
            <w:pPr>
              <w:rPr>
                <w:lang w:val="fi-FI" w:eastAsia="zh-CN"/>
              </w:rPr>
            </w:pPr>
            <w:r>
              <w:rPr>
                <w:lang w:val="fi-FI" w:eastAsia="zh-CN"/>
              </w:rPr>
              <w:t>14/1832</w:t>
            </w:r>
          </w:p>
        </w:tc>
        <w:tc>
          <w:tcPr>
            <w:tcW w:w="1796" w:type="dxa"/>
            <w:vAlign w:val="center"/>
          </w:tcPr>
          <w:p w14:paraId="71B0CAC8" w14:textId="77777777" w:rsidR="0031616F" w:rsidRDefault="00CF1F99">
            <w:pPr>
              <w:rPr>
                <w:lang w:val="fi-FI" w:eastAsia="zh-CN"/>
              </w:rPr>
            </w:pPr>
            <w:r>
              <w:rPr>
                <w:lang w:val="fi-FI" w:eastAsia="zh-CN"/>
              </w:rPr>
              <w:t>78,4 (43,9; 91,7)</w:t>
            </w:r>
          </w:p>
        </w:tc>
      </w:tr>
      <w:tr w:rsidR="0031616F" w14:paraId="71B0CAD1" w14:textId="77777777" w:rsidTr="000F3BA7">
        <w:trPr>
          <w:trHeight w:val="258"/>
        </w:trPr>
        <w:tc>
          <w:tcPr>
            <w:tcW w:w="1157" w:type="dxa"/>
          </w:tcPr>
          <w:p w14:paraId="71B0CACA" w14:textId="77777777" w:rsidR="0031616F" w:rsidRDefault="00CF1F99">
            <w:pPr>
              <w:rPr>
                <w:lang w:val="fi-FI" w:eastAsia="zh-CN"/>
              </w:rPr>
            </w:pPr>
            <w:r>
              <w:rPr>
                <w:b/>
                <w:bCs/>
                <w:lang w:val="fi-FI" w:eastAsia="zh-CN"/>
              </w:rPr>
              <w:t>DENV-2</w:t>
            </w:r>
          </w:p>
        </w:tc>
        <w:tc>
          <w:tcPr>
            <w:tcW w:w="1267" w:type="dxa"/>
            <w:vAlign w:val="center"/>
          </w:tcPr>
          <w:p w14:paraId="71B0CACB" w14:textId="77777777" w:rsidR="0031616F" w:rsidRDefault="00CF1F99">
            <w:pPr>
              <w:jc w:val="center"/>
              <w:rPr>
                <w:lang w:val="fi-FI" w:eastAsia="zh-CN"/>
              </w:rPr>
            </w:pPr>
            <w:r>
              <w:rPr>
                <w:lang w:val="fi-FI" w:eastAsia="zh-CN"/>
              </w:rPr>
              <w:t>14/3714</w:t>
            </w:r>
          </w:p>
        </w:tc>
        <w:tc>
          <w:tcPr>
            <w:tcW w:w="1349" w:type="dxa"/>
            <w:vAlign w:val="center"/>
          </w:tcPr>
          <w:p w14:paraId="71B0CACC" w14:textId="77777777" w:rsidR="0031616F" w:rsidRDefault="00CF1F99">
            <w:pPr>
              <w:jc w:val="center"/>
              <w:rPr>
                <w:lang w:val="fi-FI" w:eastAsia="zh-CN"/>
              </w:rPr>
            </w:pPr>
            <w:r>
              <w:rPr>
                <w:lang w:val="fi-FI" w:eastAsia="zh-CN"/>
              </w:rPr>
              <w:t>58/1832</w:t>
            </w:r>
          </w:p>
        </w:tc>
        <w:tc>
          <w:tcPr>
            <w:tcW w:w="1710" w:type="dxa"/>
            <w:vAlign w:val="center"/>
          </w:tcPr>
          <w:p w14:paraId="71B0CACD" w14:textId="77777777" w:rsidR="0031616F" w:rsidRDefault="00CF1F99" w:rsidP="007F4B3B">
            <w:pPr>
              <w:jc w:val="center"/>
              <w:rPr>
                <w:lang w:val="fi-FI" w:eastAsia="zh-CN"/>
              </w:rPr>
            </w:pPr>
            <w:r>
              <w:rPr>
                <w:lang w:val="fi-FI" w:eastAsia="zh-CN"/>
              </w:rPr>
              <w:t>88,1 (78,6; 93,3)</w:t>
            </w:r>
          </w:p>
        </w:tc>
        <w:tc>
          <w:tcPr>
            <w:tcW w:w="1258" w:type="dxa"/>
            <w:vAlign w:val="center"/>
          </w:tcPr>
          <w:p w14:paraId="71B0CACE" w14:textId="77777777" w:rsidR="0031616F" w:rsidRDefault="00CF1F99">
            <w:pPr>
              <w:jc w:val="center"/>
              <w:rPr>
                <w:lang w:val="fi-FI" w:eastAsia="zh-CN"/>
              </w:rPr>
            </w:pPr>
            <w:r>
              <w:rPr>
                <w:lang w:val="fi-FI" w:eastAsia="zh-CN"/>
              </w:rPr>
              <w:t>0/3714</w:t>
            </w:r>
          </w:p>
        </w:tc>
        <w:tc>
          <w:tcPr>
            <w:tcW w:w="1268" w:type="dxa"/>
            <w:vAlign w:val="center"/>
          </w:tcPr>
          <w:p w14:paraId="71B0CACF" w14:textId="77777777" w:rsidR="0031616F" w:rsidRDefault="00CF1F99">
            <w:pPr>
              <w:rPr>
                <w:lang w:val="fi-FI" w:eastAsia="zh-CN"/>
              </w:rPr>
            </w:pPr>
            <w:r>
              <w:rPr>
                <w:lang w:val="fi-FI" w:eastAsia="zh-CN"/>
              </w:rPr>
              <w:t>23/1832</w:t>
            </w:r>
          </w:p>
        </w:tc>
        <w:tc>
          <w:tcPr>
            <w:tcW w:w="1796" w:type="dxa"/>
            <w:vAlign w:val="center"/>
          </w:tcPr>
          <w:p w14:paraId="71B0CAD0" w14:textId="77777777" w:rsidR="0031616F" w:rsidRDefault="00CF1F99">
            <w:pPr>
              <w:rPr>
                <w:lang w:val="fi-FI" w:eastAsia="zh-CN"/>
              </w:rPr>
            </w:pPr>
            <w:r>
              <w:rPr>
                <w:lang w:val="fi-FI" w:eastAsia="zh-CN"/>
              </w:rPr>
              <w:t>100 (88,5; 100)</w:t>
            </w:r>
            <w:r>
              <w:rPr>
                <w:vertAlign w:val="superscript"/>
                <w:lang w:val="fi-FI" w:eastAsia="zh-CN"/>
              </w:rPr>
              <w:t>b</w:t>
            </w:r>
          </w:p>
        </w:tc>
      </w:tr>
      <w:tr w:rsidR="0031616F" w14:paraId="71B0CAD9" w14:textId="77777777" w:rsidTr="000F3BA7">
        <w:trPr>
          <w:trHeight w:val="258"/>
        </w:trPr>
        <w:tc>
          <w:tcPr>
            <w:tcW w:w="1157" w:type="dxa"/>
            <w:vAlign w:val="center"/>
          </w:tcPr>
          <w:p w14:paraId="71B0CAD2" w14:textId="77777777" w:rsidR="0031616F" w:rsidRDefault="00CF1F99">
            <w:pPr>
              <w:rPr>
                <w:lang w:val="fi-FI" w:eastAsia="zh-CN"/>
              </w:rPr>
            </w:pPr>
            <w:r>
              <w:rPr>
                <w:b/>
                <w:bCs/>
                <w:lang w:val="fi-FI" w:eastAsia="zh-CN"/>
              </w:rPr>
              <w:t>DENV-3</w:t>
            </w:r>
          </w:p>
        </w:tc>
        <w:tc>
          <w:tcPr>
            <w:tcW w:w="1267" w:type="dxa"/>
            <w:vAlign w:val="center"/>
          </w:tcPr>
          <w:p w14:paraId="71B0CAD3" w14:textId="77777777" w:rsidR="0031616F" w:rsidRDefault="00CF1F99">
            <w:pPr>
              <w:jc w:val="center"/>
              <w:rPr>
                <w:lang w:val="fi-FI" w:eastAsia="zh-CN"/>
              </w:rPr>
            </w:pPr>
            <w:r>
              <w:rPr>
                <w:lang w:val="fi-FI" w:eastAsia="zh-CN"/>
              </w:rPr>
              <w:t>36/3714</w:t>
            </w:r>
          </w:p>
        </w:tc>
        <w:tc>
          <w:tcPr>
            <w:tcW w:w="1349" w:type="dxa"/>
            <w:vAlign w:val="center"/>
          </w:tcPr>
          <w:p w14:paraId="71B0CAD4" w14:textId="77777777" w:rsidR="0031616F" w:rsidRDefault="00CF1F99">
            <w:pPr>
              <w:jc w:val="center"/>
              <w:rPr>
                <w:lang w:val="fi-FI" w:eastAsia="zh-CN"/>
              </w:rPr>
            </w:pPr>
            <w:r>
              <w:rPr>
                <w:lang w:val="fi-FI" w:eastAsia="zh-CN"/>
              </w:rPr>
              <w:t>16/1832</w:t>
            </w:r>
          </w:p>
        </w:tc>
        <w:tc>
          <w:tcPr>
            <w:tcW w:w="1710" w:type="dxa"/>
            <w:vAlign w:val="center"/>
          </w:tcPr>
          <w:p w14:paraId="71B0CAD5" w14:textId="77777777" w:rsidR="0031616F" w:rsidRDefault="00CF1F99" w:rsidP="000F3BA7">
            <w:pPr>
              <w:jc w:val="center"/>
              <w:rPr>
                <w:lang w:val="fi-FI" w:eastAsia="zh-CN"/>
              </w:rPr>
            </w:pPr>
            <w:r>
              <w:rPr>
                <w:color w:val="000000"/>
                <w:szCs w:val="22"/>
                <w:lang w:val="fi-FI" w:eastAsia="zh-CN"/>
              </w:rPr>
              <w:t>–</w:t>
            </w:r>
            <w:r>
              <w:rPr>
                <w:lang w:val="fi-FI" w:eastAsia="zh-CN"/>
              </w:rPr>
              <w:t>15,5</w:t>
            </w:r>
            <w:r>
              <w:rPr>
                <w:lang w:val="fi-FI" w:eastAsia="zh-CN"/>
              </w:rPr>
              <w:br/>
              <w:t>(</w:t>
            </w:r>
            <w:r>
              <w:rPr>
                <w:color w:val="000000"/>
                <w:szCs w:val="22"/>
                <w:lang w:val="fi-FI" w:eastAsia="zh-CN"/>
              </w:rPr>
              <w:t>–</w:t>
            </w:r>
            <w:r>
              <w:rPr>
                <w:lang w:val="fi-FI" w:eastAsia="zh-CN"/>
              </w:rPr>
              <w:t>108,2; 35,9)</w:t>
            </w:r>
          </w:p>
        </w:tc>
        <w:tc>
          <w:tcPr>
            <w:tcW w:w="1258" w:type="dxa"/>
            <w:vAlign w:val="center"/>
          </w:tcPr>
          <w:p w14:paraId="71B0CAD6" w14:textId="77777777" w:rsidR="0031616F" w:rsidRDefault="00CF1F99">
            <w:pPr>
              <w:jc w:val="center"/>
              <w:rPr>
                <w:lang w:val="fi-FI" w:eastAsia="zh-CN"/>
              </w:rPr>
            </w:pPr>
            <w:r>
              <w:rPr>
                <w:lang w:val="fi-FI" w:eastAsia="zh-CN"/>
              </w:rPr>
              <w:t>11/3714</w:t>
            </w:r>
          </w:p>
        </w:tc>
        <w:tc>
          <w:tcPr>
            <w:tcW w:w="1268" w:type="dxa"/>
            <w:vAlign w:val="center"/>
          </w:tcPr>
          <w:p w14:paraId="71B0CAD7" w14:textId="77777777" w:rsidR="0031616F" w:rsidRDefault="00CF1F99">
            <w:pPr>
              <w:rPr>
                <w:lang w:val="fi-FI" w:eastAsia="zh-CN"/>
              </w:rPr>
            </w:pPr>
            <w:r>
              <w:rPr>
                <w:lang w:val="fi-FI" w:eastAsia="zh-CN"/>
              </w:rPr>
              <w:t>3/1832</w:t>
            </w:r>
          </w:p>
        </w:tc>
        <w:tc>
          <w:tcPr>
            <w:tcW w:w="1796" w:type="dxa"/>
            <w:vAlign w:val="center"/>
          </w:tcPr>
          <w:p w14:paraId="71B0CAD8" w14:textId="77777777" w:rsidR="0031616F" w:rsidRDefault="00CF1F99">
            <w:pPr>
              <w:rPr>
                <w:lang w:val="fi-FI" w:eastAsia="zh-CN"/>
              </w:rPr>
            </w:pPr>
            <w:r>
              <w:rPr>
                <w:color w:val="000000"/>
                <w:szCs w:val="22"/>
                <w:lang w:val="fi-FI" w:eastAsia="zh-CN"/>
              </w:rPr>
              <w:t>–</w:t>
            </w:r>
            <w:r>
              <w:rPr>
                <w:lang w:val="fi-FI" w:eastAsia="zh-CN"/>
              </w:rPr>
              <w:t xml:space="preserve">87,9 </w:t>
            </w:r>
            <w:r>
              <w:rPr>
                <w:lang w:val="fi-FI" w:eastAsia="zh-CN"/>
              </w:rPr>
              <w:br/>
              <w:t>(</w:t>
            </w:r>
            <w:r>
              <w:rPr>
                <w:color w:val="000000"/>
                <w:szCs w:val="22"/>
                <w:lang w:val="fi-FI" w:eastAsia="zh-CN"/>
              </w:rPr>
              <w:t>–</w:t>
            </w:r>
            <w:r>
              <w:rPr>
                <w:lang w:val="fi-FI" w:eastAsia="zh-CN"/>
              </w:rPr>
              <w:t>573,4; 47,6)</w:t>
            </w:r>
          </w:p>
        </w:tc>
      </w:tr>
      <w:tr w:rsidR="0031616F" w14:paraId="71B0CAE1" w14:textId="77777777" w:rsidTr="000F3BA7">
        <w:trPr>
          <w:trHeight w:val="258"/>
        </w:trPr>
        <w:tc>
          <w:tcPr>
            <w:tcW w:w="1157" w:type="dxa"/>
            <w:vAlign w:val="center"/>
          </w:tcPr>
          <w:p w14:paraId="71B0CADA" w14:textId="77777777" w:rsidR="0031616F" w:rsidRDefault="00CF1F99">
            <w:pPr>
              <w:rPr>
                <w:b/>
                <w:bCs/>
                <w:lang w:val="fi-FI" w:eastAsia="zh-CN"/>
              </w:rPr>
            </w:pPr>
            <w:r>
              <w:rPr>
                <w:b/>
                <w:bCs/>
                <w:lang w:val="fi-FI" w:eastAsia="zh-CN"/>
              </w:rPr>
              <w:t>DENV-4</w:t>
            </w:r>
          </w:p>
        </w:tc>
        <w:tc>
          <w:tcPr>
            <w:tcW w:w="1267" w:type="dxa"/>
            <w:vAlign w:val="center"/>
          </w:tcPr>
          <w:p w14:paraId="71B0CADB" w14:textId="77777777" w:rsidR="0031616F" w:rsidRDefault="00CF1F99">
            <w:pPr>
              <w:jc w:val="center"/>
              <w:rPr>
                <w:lang w:val="fi-FI" w:eastAsia="zh-CN"/>
              </w:rPr>
            </w:pPr>
            <w:r>
              <w:rPr>
                <w:lang w:val="fi-FI" w:eastAsia="zh-CN"/>
              </w:rPr>
              <w:t>12/3714</w:t>
            </w:r>
          </w:p>
        </w:tc>
        <w:tc>
          <w:tcPr>
            <w:tcW w:w="1349" w:type="dxa"/>
            <w:vAlign w:val="center"/>
          </w:tcPr>
          <w:p w14:paraId="71B0CADC" w14:textId="77777777" w:rsidR="0031616F" w:rsidRDefault="00CF1F99">
            <w:pPr>
              <w:jc w:val="center"/>
              <w:rPr>
                <w:lang w:val="fi-FI" w:eastAsia="zh-CN"/>
              </w:rPr>
            </w:pPr>
            <w:r>
              <w:rPr>
                <w:lang w:val="fi-FI" w:eastAsia="zh-CN"/>
              </w:rPr>
              <w:t>3/1832</w:t>
            </w:r>
          </w:p>
        </w:tc>
        <w:tc>
          <w:tcPr>
            <w:tcW w:w="1710" w:type="dxa"/>
            <w:vAlign w:val="center"/>
          </w:tcPr>
          <w:p w14:paraId="71B0CADD" w14:textId="77777777" w:rsidR="0031616F" w:rsidRDefault="00CF1F99" w:rsidP="000F3BA7">
            <w:pPr>
              <w:jc w:val="center"/>
              <w:rPr>
                <w:lang w:val="fi-FI" w:eastAsia="zh-CN"/>
              </w:rPr>
            </w:pPr>
            <w:r>
              <w:rPr>
                <w:color w:val="000000"/>
                <w:szCs w:val="22"/>
                <w:lang w:val="fi-FI" w:eastAsia="zh-CN"/>
              </w:rPr>
              <w:t>–</w:t>
            </w:r>
            <w:r>
              <w:rPr>
                <w:lang w:val="fi-FI" w:eastAsia="zh-CN"/>
              </w:rPr>
              <w:t>105,6</w:t>
            </w:r>
            <w:r>
              <w:rPr>
                <w:lang w:val="fi-FI" w:eastAsia="zh-CN"/>
              </w:rPr>
              <w:br/>
              <w:t>(</w:t>
            </w:r>
            <w:r>
              <w:rPr>
                <w:color w:val="000000"/>
                <w:szCs w:val="22"/>
                <w:lang w:val="fi-FI" w:eastAsia="zh-CN"/>
              </w:rPr>
              <w:t>–</w:t>
            </w:r>
            <w:r>
              <w:rPr>
                <w:lang w:val="fi-FI" w:eastAsia="zh-CN"/>
              </w:rPr>
              <w:t>628,7; 42,0)</w:t>
            </w:r>
          </w:p>
        </w:tc>
        <w:tc>
          <w:tcPr>
            <w:tcW w:w="1258" w:type="dxa"/>
            <w:vAlign w:val="center"/>
          </w:tcPr>
          <w:p w14:paraId="71B0CADE" w14:textId="77777777" w:rsidR="0031616F" w:rsidRDefault="00CF1F99">
            <w:pPr>
              <w:jc w:val="center"/>
              <w:rPr>
                <w:lang w:val="fi-FI" w:eastAsia="zh-CN"/>
              </w:rPr>
            </w:pPr>
            <w:r>
              <w:rPr>
                <w:lang w:val="fi-FI" w:eastAsia="zh-CN"/>
              </w:rPr>
              <w:t>0/3714</w:t>
            </w:r>
          </w:p>
        </w:tc>
        <w:tc>
          <w:tcPr>
            <w:tcW w:w="1268" w:type="dxa"/>
            <w:vAlign w:val="center"/>
          </w:tcPr>
          <w:p w14:paraId="71B0CADF" w14:textId="77777777" w:rsidR="0031616F" w:rsidRDefault="00CF1F99">
            <w:pPr>
              <w:rPr>
                <w:lang w:val="fi-FI" w:eastAsia="zh-CN"/>
              </w:rPr>
            </w:pPr>
            <w:r>
              <w:rPr>
                <w:lang w:val="fi-FI" w:eastAsia="zh-CN"/>
              </w:rPr>
              <w:t>1/1832</w:t>
            </w:r>
          </w:p>
        </w:tc>
        <w:tc>
          <w:tcPr>
            <w:tcW w:w="1796" w:type="dxa"/>
            <w:vAlign w:val="center"/>
          </w:tcPr>
          <w:p w14:paraId="71B0CAE0" w14:textId="77777777" w:rsidR="0031616F" w:rsidRDefault="00CF1F99">
            <w:pPr>
              <w:rPr>
                <w:lang w:val="fi-FI" w:eastAsia="zh-CN"/>
              </w:rPr>
            </w:pPr>
            <w:r>
              <w:rPr>
                <w:lang w:val="fi-FI" w:eastAsia="zh-CN"/>
              </w:rPr>
              <w:t>ei ole</w:t>
            </w:r>
            <w:r>
              <w:rPr>
                <w:vertAlign w:val="superscript"/>
                <w:lang w:val="fi-FI" w:eastAsia="zh-CN"/>
              </w:rPr>
              <w:t>c</w:t>
            </w:r>
          </w:p>
        </w:tc>
      </w:tr>
      <w:tr w:rsidR="0031616F" w14:paraId="71B0CAE4" w14:textId="77777777" w:rsidTr="000F3BA7">
        <w:tc>
          <w:tcPr>
            <w:tcW w:w="5483" w:type="dxa"/>
            <w:gridSpan w:val="4"/>
            <w:vAlign w:val="center"/>
          </w:tcPr>
          <w:p w14:paraId="71B0CAE2" w14:textId="77777777" w:rsidR="0031616F" w:rsidRDefault="00CF1F99" w:rsidP="000F3BA7">
            <w:pPr>
              <w:keepNext/>
              <w:keepLines/>
              <w:rPr>
                <w:lang w:val="fi-FI"/>
              </w:rPr>
            </w:pPr>
            <w:r>
              <w:rPr>
                <w:b/>
                <w:bCs/>
                <w:color w:val="000000"/>
                <w:lang w:val="fi-FI" w:eastAsia="zh-CN"/>
              </w:rPr>
              <w:t>Lähtötilanne seropositiivinen, N = 14 517</w:t>
            </w:r>
          </w:p>
        </w:tc>
        <w:tc>
          <w:tcPr>
            <w:tcW w:w="4322" w:type="dxa"/>
            <w:gridSpan w:val="3"/>
            <w:vAlign w:val="center"/>
          </w:tcPr>
          <w:p w14:paraId="71B0CAE3" w14:textId="77777777" w:rsidR="0031616F" w:rsidRDefault="0031616F">
            <w:pPr>
              <w:jc w:val="center"/>
              <w:rPr>
                <w:lang w:val="fi-FI"/>
              </w:rPr>
            </w:pPr>
          </w:p>
        </w:tc>
      </w:tr>
      <w:tr w:rsidR="0031616F" w14:paraId="71B0CAEC" w14:textId="77777777" w:rsidTr="000F3BA7">
        <w:trPr>
          <w:trHeight w:val="344"/>
        </w:trPr>
        <w:tc>
          <w:tcPr>
            <w:tcW w:w="1157" w:type="dxa"/>
          </w:tcPr>
          <w:p w14:paraId="71B0CAE5" w14:textId="77777777" w:rsidR="0031616F" w:rsidRDefault="00CF1F99">
            <w:pPr>
              <w:rPr>
                <w:b/>
                <w:bCs/>
                <w:lang w:val="fi-FI" w:eastAsia="zh-CN"/>
              </w:rPr>
            </w:pPr>
            <w:r>
              <w:rPr>
                <w:b/>
                <w:bCs/>
                <w:lang w:val="fi-FI" w:eastAsia="zh-CN"/>
              </w:rPr>
              <w:t>Kaikki serotyypit</w:t>
            </w:r>
          </w:p>
        </w:tc>
        <w:tc>
          <w:tcPr>
            <w:tcW w:w="1267" w:type="dxa"/>
          </w:tcPr>
          <w:p w14:paraId="71B0CAE6" w14:textId="77777777" w:rsidR="0031616F" w:rsidRDefault="00CF1F99">
            <w:pPr>
              <w:jc w:val="center"/>
              <w:rPr>
                <w:lang w:val="fi-FI" w:eastAsia="zh-CN"/>
              </w:rPr>
            </w:pPr>
            <w:r>
              <w:rPr>
                <w:lang w:val="fi-FI"/>
              </w:rPr>
              <w:t>295/9663</w:t>
            </w:r>
          </w:p>
        </w:tc>
        <w:tc>
          <w:tcPr>
            <w:tcW w:w="1349" w:type="dxa"/>
          </w:tcPr>
          <w:p w14:paraId="71B0CAE7" w14:textId="77777777" w:rsidR="0031616F" w:rsidRDefault="00CF1F99">
            <w:pPr>
              <w:jc w:val="center"/>
              <w:rPr>
                <w:lang w:val="fi-FI" w:eastAsia="zh-CN"/>
              </w:rPr>
            </w:pPr>
            <w:r>
              <w:rPr>
                <w:lang w:val="fi-FI"/>
              </w:rPr>
              <w:t>394/4854</w:t>
            </w:r>
          </w:p>
        </w:tc>
        <w:tc>
          <w:tcPr>
            <w:tcW w:w="1710" w:type="dxa"/>
          </w:tcPr>
          <w:p w14:paraId="71B0CAE8" w14:textId="77777777" w:rsidR="0031616F" w:rsidRDefault="00CF1F99">
            <w:pPr>
              <w:jc w:val="center"/>
              <w:rPr>
                <w:lang w:val="fi-FI" w:eastAsia="zh-CN"/>
              </w:rPr>
            </w:pPr>
            <w:r>
              <w:rPr>
                <w:lang w:val="fi-FI"/>
              </w:rPr>
              <w:t>64,2 (58,4; 69,2)</w:t>
            </w:r>
          </w:p>
        </w:tc>
        <w:tc>
          <w:tcPr>
            <w:tcW w:w="1258" w:type="dxa"/>
          </w:tcPr>
          <w:p w14:paraId="71B0CAE9" w14:textId="77777777" w:rsidR="0031616F" w:rsidRDefault="00CF1F99">
            <w:pPr>
              <w:jc w:val="center"/>
              <w:rPr>
                <w:lang w:val="fi-FI" w:eastAsia="zh-CN"/>
              </w:rPr>
            </w:pPr>
            <w:r>
              <w:rPr>
                <w:lang w:val="fi-FI"/>
              </w:rPr>
              <w:t>29/9663</w:t>
            </w:r>
          </w:p>
        </w:tc>
        <w:tc>
          <w:tcPr>
            <w:tcW w:w="1268" w:type="dxa"/>
          </w:tcPr>
          <w:p w14:paraId="71B0CAEA" w14:textId="77777777" w:rsidR="0031616F" w:rsidRDefault="00CF1F99">
            <w:pPr>
              <w:rPr>
                <w:lang w:val="fi-FI" w:eastAsia="zh-CN"/>
              </w:rPr>
            </w:pPr>
            <w:r>
              <w:rPr>
                <w:lang w:val="fi-FI"/>
              </w:rPr>
              <w:t>101/4854</w:t>
            </w:r>
          </w:p>
        </w:tc>
        <w:tc>
          <w:tcPr>
            <w:tcW w:w="1796" w:type="dxa"/>
          </w:tcPr>
          <w:p w14:paraId="71B0CAEB" w14:textId="77777777" w:rsidR="0031616F" w:rsidRDefault="00CF1F99">
            <w:pPr>
              <w:rPr>
                <w:lang w:val="fi-FI" w:eastAsia="zh-CN"/>
              </w:rPr>
            </w:pPr>
            <w:r>
              <w:rPr>
                <w:lang w:val="fi-FI"/>
              </w:rPr>
              <w:t>85,9 (78,7; 90,7)</w:t>
            </w:r>
          </w:p>
        </w:tc>
      </w:tr>
      <w:tr w:rsidR="0031616F" w14:paraId="71B0CAF4" w14:textId="77777777" w:rsidTr="000F3BA7">
        <w:trPr>
          <w:trHeight w:val="344"/>
        </w:trPr>
        <w:tc>
          <w:tcPr>
            <w:tcW w:w="1157" w:type="dxa"/>
          </w:tcPr>
          <w:p w14:paraId="71B0CAED" w14:textId="77777777" w:rsidR="0031616F" w:rsidRDefault="00CF1F99">
            <w:pPr>
              <w:rPr>
                <w:lang w:val="fi-FI"/>
              </w:rPr>
            </w:pPr>
            <w:r>
              <w:rPr>
                <w:b/>
                <w:bCs/>
                <w:lang w:val="fi-FI" w:eastAsia="zh-CN"/>
              </w:rPr>
              <w:t>DENV-1</w:t>
            </w:r>
          </w:p>
        </w:tc>
        <w:tc>
          <w:tcPr>
            <w:tcW w:w="1267" w:type="dxa"/>
            <w:vAlign w:val="center"/>
          </w:tcPr>
          <w:p w14:paraId="71B0CAEE" w14:textId="77777777" w:rsidR="0031616F" w:rsidRDefault="00CF1F99">
            <w:pPr>
              <w:jc w:val="center"/>
              <w:rPr>
                <w:lang w:val="fi-FI" w:eastAsia="zh-CN"/>
              </w:rPr>
            </w:pPr>
            <w:r>
              <w:rPr>
                <w:lang w:val="fi-FI" w:eastAsia="zh-CN"/>
              </w:rPr>
              <w:t>133/9663</w:t>
            </w:r>
          </w:p>
        </w:tc>
        <w:tc>
          <w:tcPr>
            <w:tcW w:w="1349" w:type="dxa"/>
            <w:vAlign w:val="center"/>
          </w:tcPr>
          <w:p w14:paraId="71B0CAEF" w14:textId="77777777" w:rsidR="0031616F" w:rsidRDefault="00CF1F99">
            <w:pPr>
              <w:jc w:val="center"/>
              <w:rPr>
                <w:lang w:val="fi-FI" w:eastAsia="zh-CN"/>
              </w:rPr>
            </w:pPr>
            <w:r>
              <w:rPr>
                <w:lang w:val="fi-FI" w:eastAsia="zh-CN"/>
              </w:rPr>
              <w:t>151/4854</w:t>
            </w:r>
          </w:p>
        </w:tc>
        <w:tc>
          <w:tcPr>
            <w:tcW w:w="1710" w:type="dxa"/>
            <w:vAlign w:val="center"/>
          </w:tcPr>
          <w:p w14:paraId="71B0CAF0" w14:textId="77777777" w:rsidR="0031616F" w:rsidRDefault="00CF1F99">
            <w:pPr>
              <w:jc w:val="center"/>
              <w:rPr>
                <w:lang w:val="fi-FI" w:eastAsia="zh-CN"/>
              </w:rPr>
            </w:pPr>
            <w:r>
              <w:rPr>
                <w:lang w:val="fi-FI" w:eastAsia="zh-CN"/>
              </w:rPr>
              <w:t>56,1 (44,6; 65,2)</w:t>
            </w:r>
          </w:p>
        </w:tc>
        <w:tc>
          <w:tcPr>
            <w:tcW w:w="1258" w:type="dxa"/>
            <w:vAlign w:val="center"/>
          </w:tcPr>
          <w:p w14:paraId="71B0CAF1" w14:textId="77777777" w:rsidR="0031616F" w:rsidRDefault="00CF1F99">
            <w:pPr>
              <w:jc w:val="center"/>
              <w:rPr>
                <w:lang w:val="fi-FI" w:eastAsia="zh-CN"/>
              </w:rPr>
            </w:pPr>
            <w:r>
              <w:rPr>
                <w:lang w:val="fi-FI" w:eastAsia="zh-CN"/>
              </w:rPr>
              <w:t>16/9663</w:t>
            </w:r>
          </w:p>
        </w:tc>
        <w:tc>
          <w:tcPr>
            <w:tcW w:w="1268" w:type="dxa"/>
          </w:tcPr>
          <w:p w14:paraId="71B0CAF2" w14:textId="77777777" w:rsidR="0031616F" w:rsidRDefault="00CF1F99">
            <w:pPr>
              <w:rPr>
                <w:lang w:val="fi-FI" w:eastAsia="zh-CN"/>
              </w:rPr>
            </w:pPr>
            <w:r>
              <w:rPr>
                <w:lang w:val="fi-FI" w:eastAsia="zh-CN"/>
              </w:rPr>
              <w:t>24/4854</w:t>
            </w:r>
          </w:p>
        </w:tc>
        <w:tc>
          <w:tcPr>
            <w:tcW w:w="1796" w:type="dxa"/>
            <w:vAlign w:val="center"/>
          </w:tcPr>
          <w:p w14:paraId="71B0CAF3" w14:textId="77777777" w:rsidR="0031616F" w:rsidRDefault="00CF1F99">
            <w:pPr>
              <w:rPr>
                <w:lang w:val="fi-FI" w:eastAsia="zh-CN"/>
              </w:rPr>
            </w:pPr>
            <w:r>
              <w:rPr>
                <w:lang w:val="fi-FI" w:eastAsia="zh-CN"/>
              </w:rPr>
              <w:t>66,8 (37,4</w:t>
            </w:r>
            <w:r>
              <w:rPr>
                <w:lang w:val="fi-FI"/>
              </w:rPr>
              <w:t>;</w:t>
            </w:r>
            <w:r>
              <w:rPr>
                <w:lang w:val="fi-FI" w:eastAsia="zh-CN"/>
              </w:rPr>
              <w:t xml:space="preserve"> 82,3)</w:t>
            </w:r>
          </w:p>
        </w:tc>
      </w:tr>
      <w:tr w:rsidR="0031616F" w14:paraId="71B0CAFC" w14:textId="77777777" w:rsidTr="000F3BA7">
        <w:trPr>
          <w:trHeight w:val="338"/>
        </w:trPr>
        <w:tc>
          <w:tcPr>
            <w:tcW w:w="1157" w:type="dxa"/>
          </w:tcPr>
          <w:p w14:paraId="71B0CAF5" w14:textId="77777777" w:rsidR="0031616F" w:rsidRDefault="00CF1F99">
            <w:pPr>
              <w:rPr>
                <w:lang w:val="fi-FI" w:eastAsia="zh-CN"/>
              </w:rPr>
            </w:pPr>
            <w:r>
              <w:rPr>
                <w:b/>
                <w:bCs/>
                <w:lang w:val="fi-FI" w:eastAsia="zh-CN"/>
              </w:rPr>
              <w:t>DENV-2</w:t>
            </w:r>
          </w:p>
        </w:tc>
        <w:tc>
          <w:tcPr>
            <w:tcW w:w="1267" w:type="dxa"/>
            <w:vAlign w:val="center"/>
          </w:tcPr>
          <w:p w14:paraId="71B0CAF6" w14:textId="77777777" w:rsidR="0031616F" w:rsidRDefault="00CF1F99">
            <w:pPr>
              <w:jc w:val="center"/>
              <w:rPr>
                <w:lang w:val="fi-FI" w:eastAsia="zh-CN"/>
              </w:rPr>
            </w:pPr>
            <w:r>
              <w:rPr>
                <w:lang w:val="fi-FI" w:eastAsia="zh-CN"/>
              </w:rPr>
              <w:t>54/9663</w:t>
            </w:r>
          </w:p>
        </w:tc>
        <w:tc>
          <w:tcPr>
            <w:tcW w:w="1349" w:type="dxa"/>
            <w:vAlign w:val="center"/>
          </w:tcPr>
          <w:p w14:paraId="71B0CAF7" w14:textId="77777777" w:rsidR="0031616F" w:rsidRDefault="00CF1F99">
            <w:pPr>
              <w:jc w:val="center"/>
              <w:rPr>
                <w:lang w:val="fi-FI" w:eastAsia="zh-CN"/>
              </w:rPr>
            </w:pPr>
            <w:r>
              <w:rPr>
                <w:lang w:val="fi-FI" w:eastAsia="zh-CN"/>
              </w:rPr>
              <w:t>135/4854</w:t>
            </w:r>
          </w:p>
        </w:tc>
        <w:tc>
          <w:tcPr>
            <w:tcW w:w="1710" w:type="dxa"/>
            <w:vAlign w:val="center"/>
          </w:tcPr>
          <w:p w14:paraId="71B0CAF8" w14:textId="77777777" w:rsidR="0031616F" w:rsidRDefault="00CF1F99">
            <w:pPr>
              <w:jc w:val="center"/>
              <w:rPr>
                <w:lang w:val="fi-FI" w:eastAsia="zh-CN"/>
              </w:rPr>
            </w:pPr>
            <w:r>
              <w:rPr>
                <w:lang w:val="fi-FI" w:eastAsia="zh-CN"/>
              </w:rPr>
              <w:t>80,4 (73,1; 85,7)</w:t>
            </w:r>
          </w:p>
        </w:tc>
        <w:tc>
          <w:tcPr>
            <w:tcW w:w="1258" w:type="dxa"/>
            <w:vAlign w:val="center"/>
          </w:tcPr>
          <w:p w14:paraId="71B0CAF9" w14:textId="77777777" w:rsidR="0031616F" w:rsidRDefault="00CF1F99">
            <w:pPr>
              <w:jc w:val="center"/>
              <w:rPr>
                <w:lang w:val="fi-FI" w:eastAsia="zh-CN"/>
              </w:rPr>
            </w:pPr>
            <w:r>
              <w:rPr>
                <w:lang w:val="fi-FI" w:eastAsia="zh-CN"/>
              </w:rPr>
              <w:t>5/9663</w:t>
            </w:r>
          </w:p>
        </w:tc>
        <w:tc>
          <w:tcPr>
            <w:tcW w:w="1268" w:type="dxa"/>
          </w:tcPr>
          <w:p w14:paraId="71B0CAFA" w14:textId="77777777" w:rsidR="0031616F" w:rsidRDefault="00CF1F99">
            <w:pPr>
              <w:rPr>
                <w:lang w:val="fi-FI" w:eastAsia="zh-CN"/>
              </w:rPr>
            </w:pPr>
            <w:r>
              <w:rPr>
                <w:lang w:val="fi-FI" w:eastAsia="zh-CN"/>
              </w:rPr>
              <w:t>59/4854</w:t>
            </w:r>
          </w:p>
        </w:tc>
        <w:tc>
          <w:tcPr>
            <w:tcW w:w="1796" w:type="dxa"/>
            <w:vAlign w:val="center"/>
          </w:tcPr>
          <w:p w14:paraId="71B0CAFB" w14:textId="77777777" w:rsidR="0031616F" w:rsidRDefault="00CF1F99">
            <w:pPr>
              <w:rPr>
                <w:lang w:val="fi-FI" w:eastAsia="zh-CN"/>
              </w:rPr>
            </w:pPr>
            <w:r>
              <w:rPr>
                <w:lang w:val="fi-FI" w:eastAsia="zh-CN"/>
              </w:rPr>
              <w:t>95,8 (89,6</w:t>
            </w:r>
            <w:r>
              <w:rPr>
                <w:lang w:val="fi-FI"/>
              </w:rPr>
              <w:t>;</w:t>
            </w:r>
            <w:r>
              <w:rPr>
                <w:lang w:val="fi-FI" w:eastAsia="zh-CN"/>
              </w:rPr>
              <w:t xml:space="preserve"> 98,3)</w:t>
            </w:r>
          </w:p>
        </w:tc>
      </w:tr>
      <w:tr w:rsidR="0031616F" w14:paraId="71B0CB04" w14:textId="77777777" w:rsidTr="000F3BA7">
        <w:trPr>
          <w:trHeight w:val="258"/>
        </w:trPr>
        <w:tc>
          <w:tcPr>
            <w:tcW w:w="1157" w:type="dxa"/>
          </w:tcPr>
          <w:p w14:paraId="71B0CAFD" w14:textId="77777777" w:rsidR="0031616F" w:rsidRDefault="00CF1F99">
            <w:pPr>
              <w:rPr>
                <w:lang w:val="fi-FI" w:eastAsia="zh-CN"/>
              </w:rPr>
            </w:pPr>
            <w:r>
              <w:rPr>
                <w:b/>
                <w:bCs/>
                <w:lang w:val="fi-FI" w:eastAsia="zh-CN"/>
              </w:rPr>
              <w:t>DENV-3</w:t>
            </w:r>
          </w:p>
        </w:tc>
        <w:tc>
          <w:tcPr>
            <w:tcW w:w="1267" w:type="dxa"/>
            <w:vAlign w:val="center"/>
          </w:tcPr>
          <w:p w14:paraId="71B0CAFE" w14:textId="77777777" w:rsidR="0031616F" w:rsidRDefault="00CF1F99">
            <w:pPr>
              <w:jc w:val="center"/>
              <w:rPr>
                <w:lang w:val="fi-FI" w:eastAsia="zh-CN"/>
              </w:rPr>
            </w:pPr>
            <w:r>
              <w:rPr>
                <w:lang w:val="fi-FI" w:eastAsia="zh-CN"/>
              </w:rPr>
              <w:t>96/9663</w:t>
            </w:r>
          </w:p>
        </w:tc>
        <w:tc>
          <w:tcPr>
            <w:tcW w:w="1349" w:type="dxa"/>
            <w:vAlign w:val="center"/>
          </w:tcPr>
          <w:p w14:paraId="71B0CAFF" w14:textId="77777777" w:rsidR="0031616F" w:rsidRDefault="00CF1F99">
            <w:pPr>
              <w:jc w:val="center"/>
              <w:rPr>
                <w:lang w:val="fi-FI" w:eastAsia="zh-CN"/>
              </w:rPr>
            </w:pPr>
            <w:r>
              <w:rPr>
                <w:lang w:val="fi-FI" w:eastAsia="zh-CN"/>
              </w:rPr>
              <w:t>97/4854</w:t>
            </w:r>
          </w:p>
        </w:tc>
        <w:tc>
          <w:tcPr>
            <w:tcW w:w="1710" w:type="dxa"/>
            <w:vAlign w:val="center"/>
          </w:tcPr>
          <w:p w14:paraId="71B0CB00" w14:textId="77777777" w:rsidR="0031616F" w:rsidRDefault="00CF1F99">
            <w:pPr>
              <w:jc w:val="center"/>
              <w:rPr>
                <w:lang w:val="fi-FI" w:eastAsia="zh-CN"/>
              </w:rPr>
            </w:pPr>
            <w:r>
              <w:rPr>
                <w:lang w:val="fi-FI" w:eastAsia="zh-CN"/>
              </w:rPr>
              <w:t>52,3 (36,7; 64,0)</w:t>
            </w:r>
          </w:p>
        </w:tc>
        <w:tc>
          <w:tcPr>
            <w:tcW w:w="1258" w:type="dxa"/>
            <w:vAlign w:val="center"/>
          </w:tcPr>
          <w:p w14:paraId="71B0CB01" w14:textId="77777777" w:rsidR="0031616F" w:rsidRDefault="00CF1F99">
            <w:pPr>
              <w:jc w:val="center"/>
              <w:rPr>
                <w:lang w:val="fi-FI" w:eastAsia="zh-CN"/>
              </w:rPr>
            </w:pPr>
            <w:r>
              <w:rPr>
                <w:lang w:val="fi-FI" w:eastAsia="zh-CN"/>
              </w:rPr>
              <w:t>8/9663</w:t>
            </w:r>
          </w:p>
        </w:tc>
        <w:tc>
          <w:tcPr>
            <w:tcW w:w="1268" w:type="dxa"/>
          </w:tcPr>
          <w:p w14:paraId="71B0CB02" w14:textId="77777777" w:rsidR="0031616F" w:rsidRDefault="00CF1F99">
            <w:pPr>
              <w:rPr>
                <w:lang w:val="fi-FI" w:eastAsia="zh-CN"/>
              </w:rPr>
            </w:pPr>
            <w:r>
              <w:rPr>
                <w:lang w:val="fi-FI" w:eastAsia="zh-CN"/>
              </w:rPr>
              <w:t>15/4854</w:t>
            </w:r>
          </w:p>
        </w:tc>
        <w:tc>
          <w:tcPr>
            <w:tcW w:w="1796" w:type="dxa"/>
            <w:vAlign w:val="center"/>
          </w:tcPr>
          <w:p w14:paraId="71B0CB03" w14:textId="77777777" w:rsidR="0031616F" w:rsidRDefault="00CF1F99">
            <w:pPr>
              <w:rPr>
                <w:lang w:val="fi-FI" w:eastAsia="zh-CN"/>
              </w:rPr>
            </w:pPr>
            <w:r>
              <w:rPr>
                <w:lang w:val="fi-FI" w:eastAsia="zh-CN"/>
              </w:rPr>
              <w:t>74,0 (38,6</w:t>
            </w:r>
            <w:r>
              <w:rPr>
                <w:lang w:val="fi-FI"/>
              </w:rPr>
              <w:t>;</w:t>
            </w:r>
            <w:r>
              <w:rPr>
                <w:lang w:val="fi-FI" w:eastAsia="zh-CN"/>
              </w:rPr>
              <w:t xml:space="preserve"> 89,0)</w:t>
            </w:r>
          </w:p>
        </w:tc>
      </w:tr>
      <w:tr w:rsidR="0031616F" w14:paraId="71B0CB0C" w14:textId="77777777" w:rsidTr="000F3BA7">
        <w:trPr>
          <w:trHeight w:val="258"/>
        </w:trPr>
        <w:tc>
          <w:tcPr>
            <w:tcW w:w="1157" w:type="dxa"/>
          </w:tcPr>
          <w:p w14:paraId="71B0CB05" w14:textId="77777777" w:rsidR="0031616F" w:rsidRDefault="00CF1F99">
            <w:pPr>
              <w:rPr>
                <w:b/>
                <w:bCs/>
                <w:lang w:val="fi-FI" w:eastAsia="zh-CN"/>
              </w:rPr>
            </w:pPr>
            <w:r>
              <w:rPr>
                <w:b/>
                <w:bCs/>
                <w:lang w:val="fi-FI" w:eastAsia="zh-CN"/>
              </w:rPr>
              <w:t>DENV-4</w:t>
            </w:r>
          </w:p>
        </w:tc>
        <w:tc>
          <w:tcPr>
            <w:tcW w:w="1267" w:type="dxa"/>
            <w:vAlign w:val="center"/>
          </w:tcPr>
          <w:p w14:paraId="71B0CB06" w14:textId="77777777" w:rsidR="0031616F" w:rsidRDefault="00CF1F99">
            <w:pPr>
              <w:jc w:val="center"/>
              <w:rPr>
                <w:lang w:val="fi-FI" w:eastAsia="zh-CN"/>
              </w:rPr>
            </w:pPr>
            <w:r>
              <w:rPr>
                <w:lang w:val="fi-FI" w:eastAsia="zh-CN"/>
              </w:rPr>
              <w:t>12/9663</w:t>
            </w:r>
          </w:p>
        </w:tc>
        <w:tc>
          <w:tcPr>
            <w:tcW w:w="1349" w:type="dxa"/>
            <w:vAlign w:val="center"/>
          </w:tcPr>
          <w:p w14:paraId="71B0CB07" w14:textId="77777777" w:rsidR="0031616F" w:rsidRDefault="00CF1F99">
            <w:pPr>
              <w:jc w:val="center"/>
              <w:rPr>
                <w:lang w:val="fi-FI" w:eastAsia="zh-CN"/>
              </w:rPr>
            </w:pPr>
            <w:r>
              <w:rPr>
                <w:lang w:val="fi-FI" w:eastAsia="zh-CN"/>
              </w:rPr>
              <w:t>20/4854</w:t>
            </w:r>
          </w:p>
        </w:tc>
        <w:tc>
          <w:tcPr>
            <w:tcW w:w="1710" w:type="dxa"/>
            <w:vAlign w:val="center"/>
          </w:tcPr>
          <w:p w14:paraId="71B0CB08" w14:textId="77777777" w:rsidR="0031616F" w:rsidRDefault="00CF1F99">
            <w:pPr>
              <w:jc w:val="center"/>
              <w:rPr>
                <w:lang w:val="fi-FI" w:eastAsia="zh-CN"/>
              </w:rPr>
            </w:pPr>
            <w:r>
              <w:rPr>
                <w:lang w:val="fi-FI" w:eastAsia="zh-CN"/>
              </w:rPr>
              <w:t>70,6 (39,9; 85,6)</w:t>
            </w:r>
          </w:p>
        </w:tc>
        <w:tc>
          <w:tcPr>
            <w:tcW w:w="1258" w:type="dxa"/>
            <w:vAlign w:val="center"/>
          </w:tcPr>
          <w:p w14:paraId="71B0CB09" w14:textId="77777777" w:rsidR="0031616F" w:rsidRDefault="00CF1F99">
            <w:pPr>
              <w:jc w:val="center"/>
              <w:rPr>
                <w:lang w:val="fi-FI" w:eastAsia="zh-CN"/>
              </w:rPr>
            </w:pPr>
            <w:r>
              <w:rPr>
                <w:lang w:val="fi-FI" w:eastAsia="zh-CN"/>
              </w:rPr>
              <w:t>0/9663</w:t>
            </w:r>
          </w:p>
        </w:tc>
        <w:tc>
          <w:tcPr>
            <w:tcW w:w="1268" w:type="dxa"/>
          </w:tcPr>
          <w:p w14:paraId="71B0CB0A" w14:textId="77777777" w:rsidR="0031616F" w:rsidRDefault="00CF1F99">
            <w:pPr>
              <w:rPr>
                <w:lang w:val="fi-FI" w:eastAsia="zh-CN"/>
              </w:rPr>
            </w:pPr>
            <w:r>
              <w:rPr>
                <w:lang w:val="fi-FI" w:eastAsia="zh-CN"/>
              </w:rPr>
              <w:t>3/4854</w:t>
            </w:r>
          </w:p>
        </w:tc>
        <w:tc>
          <w:tcPr>
            <w:tcW w:w="1796" w:type="dxa"/>
            <w:vAlign w:val="center"/>
          </w:tcPr>
          <w:p w14:paraId="71B0CB0B" w14:textId="77777777" w:rsidR="0031616F" w:rsidRDefault="00CF1F99">
            <w:pPr>
              <w:rPr>
                <w:lang w:val="fi-FI" w:eastAsia="zh-CN"/>
              </w:rPr>
            </w:pPr>
            <w:r>
              <w:rPr>
                <w:lang w:val="fi-FI" w:eastAsia="zh-CN"/>
              </w:rPr>
              <w:t>ei ole</w:t>
            </w:r>
            <w:r>
              <w:rPr>
                <w:vertAlign w:val="superscript"/>
                <w:lang w:val="fi-FI" w:eastAsia="zh-CN"/>
              </w:rPr>
              <w:t>c</w:t>
            </w:r>
          </w:p>
        </w:tc>
      </w:tr>
    </w:tbl>
    <w:p w14:paraId="71B0CB0D" w14:textId="77777777" w:rsidR="0031616F" w:rsidRDefault="00CF1F99">
      <w:pPr>
        <w:spacing w:line="240" w:lineRule="auto"/>
        <w:rPr>
          <w:sz w:val="18"/>
          <w:szCs w:val="18"/>
          <w:lang w:val="fi-FI"/>
        </w:rPr>
      </w:pPr>
      <w:r>
        <w:rPr>
          <w:sz w:val="18"/>
          <w:szCs w:val="18"/>
          <w:lang w:val="fi-FI"/>
        </w:rPr>
        <w:t>CI: luottamusväli, VCD: virologisesti vahvistettu dengue, n: tutkittavien lukumäärä, N: arvioitujen tutkittavien lukumäärä</w:t>
      </w:r>
    </w:p>
    <w:p w14:paraId="71B0CB0E" w14:textId="77777777" w:rsidR="0031616F" w:rsidRDefault="00CF1F99">
      <w:pPr>
        <w:spacing w:line="240" w:lineRule="auto"/>
        <w:ind w:left="112" w:hanging="112"/>
        <w:rPr>
          <w:rFonts w:eastAsia="MS Mincho"/>
          <w:kern w:val="2"/>
          <w:sz w:val="18"/>
          <w:szCs w:val="18"/>
          <w:lang w:val="fi-FI" w:eastAsia="ja-JP"/>
        </w:rPr>
      </w:pPr>
      <w:r>
        <w:rPr>
          <w:rFonts w:eastAsia="MS Mincho"/>
          <w:kern w:val="2"/>
          <w:sz w:val="18"/>
          <w:szCs w:val="18"/>
          <w:vertAlign w:val="superscript"/>
          <w:lang w:val="fi-FI" w:eastAsia="ja-JP"/>
        </w:rPr>
        <w:t>a</w:t>
      </w:r>
      <w:r>
        <w:rPr>
          <w:rFonts w:eastAsia="MS Mincho"/>
          <w:kern w:val="2"/>
          <w:sz w:val="18"/>
          <w:szCs w:val="18"/>
          <w:lang w:val="fi-FI" w:eastAsia="ja-JP"/>
        </w:rPr>
        <w:t xml:space="preserve"> Eksploratiiviset analyysit; tutkimusta ei ollut tarkoitettu eikä suunniteltu osoittamaan eroa rokotteen ja lumelääkeryhmän välillä. </w:t>
      </w:r>
    </w:p>
    <w:p w14:paraId="71B0CB0F" w14:textId="77777777" w:rsidR="0031616F" w:rsidRDefault="00CF1F99">
      <w:pPr>
        <w:spacing w:line="240" w:lineRule="auto"/>
        <w:rPr>
          <w:rFonts w:eastAsia="MS Mincho"/>
          <w:kern w:val="2"/>
          <w:sz w:val="18"/>
          <w:szCs w:val="18"/>
          <w:lang w:val="fi-FI" w:eastAsia="ja-JP"/>
        </w:rPr>
      </w:pPr>
      <w:r>
        <w:rPr>
          <w:rFonts w:eastAsia="MS Mincho"/>
          <w:kern w:val="2"/>
          <w:sz w:val="18"/>
          <w:szCs w:val="18"/>
          <w:vertAlign w:val="superscript"/>
          <w:lang w:val="fi-FI" w:eastAsia="ja-JP"/>
        </w:rPr>
        <w:t>b</w:t>
      </w:r>
      <w:r>
        <w:rPr>
          <w:rFonts w:eastAsia="MS Mincho"/>
          <w:kern w:val="2"/>
          <w:sz w:val="18"/>
          <w:szCs w:val="18"/>
          <w:lang w:val="fi-FI" w:eastAsia="ja-JP"/>
        </w:rPr>
        <w:t xml:space="preserve"> Arvioitu käyttämällä yksipuolista 95 %:n luottamusväliä </w:t>
      </w:r>
    </w:p>
    <w:p w14:paraId="71B0CB10" w14:textId="77777777" w:rsidR="0031616F" w:rsidRDefault="00CF1F99">
      <w:pPr>
        <w:spacing w:line="240" w:lineRule="auto"/>
        <w:ind w:left="84" w:hanging="84"/>
        <w:rPr>
          <w:sz w:val="18"/>
          <w:szCs w:val="18"/>
          <w:lang w:val="fi-FI"/>
        </w:rPr>
      </w:pPr>
      <w:r>
        <w:rPr>
          <w:sz w:val="18"/>
          <w:szCs w:val="18"/>
          <w:vertAlign w:val="superscript"/>
          <w:lang w:val="fi-FI"/>
        </w:rPr>
        <w:t>c</w:t>
      </w:r>
      <w:r>
        <w:rPr>
          <w:sz w:val="18"/>
          <w:szCs w:val="18"/>
          <w:lang w:val="fi-FI"/>
        </w:rPr>
        <w:t xml:space="preserve"> Arviota rokotteen tehosta ei ole, sillä sekä tetravalentin denguerokotteen että lumelääkkeen osalta havaittiin alle kuusi tapausta.</w:t>
      </w:r>
    </w:p>
    <w:p w14:paraId="71B0CB11" w14:textId="77777777" w:rsidR="0031616F" w:rsidRPr="000F3BA7" w:rsidRDefault="0031616F">
      <w:pPr>
        <w:spacing w:line="240" w:lineRule="auto"/>
        <w:rPr>
          <w:szCs w:val="22"/>
          <w:lang w:val="fi-FI"/>
        </w:rPr>
      </w:pPr>
    </w:p>
    <w:p w14:paraId="71B0CB12" w14:textId="77777777" w:rsidR="0031616F" w:rsidRDefault="00CF1F99">
      <w:pPr>
        <w:spacing w:line="240" w:lineRule="auto"/>
        <w:rPr>
          <w:szCs w:val="22"/>
          <w:lang w:val="fi-FI"/>
        </w:rPr>
      </w:pPr>
      <w:r>
        <w:rPr>
          <w:szCs w:val="22"/>
          <w:lang w:val="fi-FI"/>
        </w:rPr>
        <w:t>Lisäksi rokotteen teho minkä tahansa serotyypin aiheuttaman DHF:n estämisessä oli 70,0 % (95 %:n luottamusväli: 31,5 %, 86,9 %), ja minkä tahansa serotyypin aiheuttamien kliinisesti vakavien VCD-tapausten estämisessä 70,2 % (95 %:n luottamusväli: –24,7 %, 92,9 %).</w:t>
      </w:r>
    </w:p>
    <w:p w14:paraId="71B0CB13" w14:textId="77777777" w:rsidR="0031616F" w:rsidRDefault="0031616F">
      <w:pPr>
        <w:spacing w:line="240" w:lineRule="auto"/>
        <w:rPr>
          <w:szCs w:val="22"/>
          <w:lang w:val="fi-FI"/>
        </w:rPr>
      </w:pPr>
    </w:p>
    <w:p w14:paraId="71B0CB14" w14:textId="7A5899BA" w:rsidR="0031616F" w:rsidRDefault="006707B3">
      <w:pPr>
        <w:spacing w:line="240" w:lineRule="auto"/>
        <w:rPr>
          <w:szCs w:val="22"/>
          <w:lang w:val="fi-FI"/>
        </w:rPr>
      </w:pPr>
      <w:r>
        <w:rPr>
          <w:szCs w:val="22"/>
          <w:lang w:val="fi-FI"/>
        </w:rPr>
        <w:t>R</w:t>
      </w:r>
      <w:r w:rsidR="00CF1F99">
        <w:rPr>
          <w:szCs w:val="22"/>
          <w:lang w:val="fi-FI"/>
        </w:rPr>
        <w:t xml:space="preserve">okotteen tehoa havaittiin VCD:n estämisessä kaikilla neljällä serotyypillä lähtötilanteessa dengueseropositiivisilla tutkittavilla. Lähtötilanteessa seronegatiivisilla tutkittavilla rokotteen tehoa havaittiin serotyypeille DENV-1 ja DENV-2, mutta DENV-3:lle sitä ei ilmennyt eikä sitä voitu osoittaa DENV-4:n kohdalla, koska tapauksia esiintyi vähemmän </w:t>
      </w:r>
      <w:r w:rsidR="00CF1F99" w:rsidRPr="000F3BA7">
        <w:rPr>
          <w:szCs w:val="22"/>
          <w:lang w:val="fi-FI"/>
        </w:rPr>
        <w:t>(</w:t>
      </w:r>
      <w:r w:rsidR="00CF1F99">
        <w:rPr>
          <w:b/>
          <w:bCs/>
          <w:szCs w:val="22"/>
          <w:lang w:val="fi-FI"/>
        </w:rPr>
        <w:t>taulukko</w:t>
      </w:r>
      <w:r w:rsidR="00E91BCB">
        <w:rPr>
          <w:b/>
          <w:bCs/>
          <w:szCs w:val="22"/>
          <w:lang w:val="fi-FI"/>
        </w:rPr>
        <w:t> 4</w:t>
      </w:r>
      <w:r w:rsidR="00CF1F99" w:rsidRPr="000F3BA7">
        <w:rPr>
          <w:szCs w:val="22"/>
          <w:lang w:val="fi-FI"/>
        </w:rPr>
        <w:t>)</w:t>
      </w:r>
      <w:r w:rsidR="00CF1F99">
        <w:rPr>
          <w:szCs w:val="22"/>
          <w:lang w:val="fi-FI"/>
        </w:rPr>
        <w:t>.</w:t>
      </w:r>
      <w:r w:rsidR="00E91BCB">
        <w:rPr>
          <w:szCs w:val="22"/>
          <w:lang w:val="fi-FI"/>
        </w:rPr>
        <w:t xml:space="preserve"> </w:t>
      </w:r>
    </w:p>
    <w:p w14:paraId="084AC651" w14:textId="77777777" w:rsidR="00E91BCB" w:rsidRDefault="00E91BCB">
      <w:pPr>
        <w:spacing w:line="240" w:lineRule="auto"/>
        <w:rPr>
          <w:szCs w:val="22"/>
          <w:lang w:val="fi-FI"/>
        </w:rPr>
      </w:pPr>
    </w:p>
    <w:p w14:paraId="54D41C33" w14:textId="286C4331" w:rsidR="00E91BCB" w:rsidRPr="00E56DC6" w:rsidRDefault="00E56DC6">
      <w:pPr>
        <w:spacing w:line="240" w:lineRule="auto"/>
        <w:rPr>
          <w:szCs w:val="22"/>
          <w:lang w:val="fi-FI"/>
        </w:rPr>
      </w:pPr>
      <w:r>
        <w:rPr>
          <w:szCs w:val="22"/>
          <w:lang w:val="fi-FI"/>
        </w:rPr>
        <w:t>Toisen annoksen jälkeen tehtiin v</w:t>
      </w:r>
      <w:r w:rsidR="00E91BCB">
        <w:rPr>
          <w:szCs w:val="22"/>
          <w:lang w:val="fi-FI"/>
        </w:rPr>
        <w:t>uosikohtai</w:t>
      </w:r>
      <w:r>
        <w:rPr>
          <w:szCs w:val="22"/>
          <w:lang w:val="fi-FI"/>
        </w:rPr>
        <w:t>nen</w:t>
      </w:r>
      <w:r w:rsidR="00E91BCB">
        <w:rPr>
          <w:szCs w:val="22"/>
          <w:lang w:val="fi-FI"/>
        </w:rPr>
        <w:t xml:space="preserve"> analyysi neljään ja puoleen vuoteen saakka </w:t>
      </w:r>
      <w:r>
        <w:rPr>
          <w:szCs w:val="22"/>
          <w:lang w:val="fi-FI"/>
        </w:rPr>
        <w:t>(</w:t>
      </w:r>
      <w:r>
        <w:rPr>
          <w:b/>
          <w:bCs/>
          <w:szCs w:val="22"/>
          <w:lang w:val="fi-FI"/>
        </w:rPr>
        <w:t>taulukko 5</w:t>
      </w:r>
      <w:r>
        <w:rPr>
          <w:szCs w:val="22"/>
          <w:lang w:val="fi-FI"/>
        </w:rPr>
        <w:t>).</w:t>
      </w:r>
    </w:p>
    <w:p w14:paraId="71B0CB15" w14:textId="6F626741" w:rsidR="0031616F" w:rsidRDefault="0031616F">
      <w:pPr>
        <w:spacing w:line="240" w:lineRule="auto"/>
        <w:rPr>
          <w:szCs w:val="22"/>
          <w:lang w:val="fi-FI"/>
        </w:rPr>
      </w:pPr>
    </w:p>
    <w:p w14:paraId="35AAA37E" w14:textId="77777777" w:rsidR="005125D3" w:rsidRPr="005125D3" w:rsidRDefault="005125D3" w:rsidP="000F3BA7">
      <w:pPr>
        <w:keepNext/>
        <w:keepLines/>
        <w:spacing w:line="240" w:lineRule="auto"/>
        <w:rPr>
          <w:b/>
          <w:bCs/>
          <w:szCs w:val="22"/>
          <w:lang w:val="fi-FI"/>
        </w:rPr>
      </w:pPr>
      <w:r w:rsidRPr="005125D3">
        <w:rPr>
          <w:b/>
          <w:bCs/>
          <w:szCs w:val="22"/>
          <w:lang w:val="fi-FI"/>
        </w:rPr>
        <w:t>Taulukko 5: Rokotteen teho VCD-kuumeen ja sairaalahoidon tarpeen ehkäisemisessä yleisesti ja lähtötilanteen dengueserostatuksen mukaan vuoden välein 30 päivää toisesta annoksesta tutkimuksessa DEN-301 (protokollan mukainen analyysi)</w:t>
      </w:r>
    </w:p>
    <w:tbl>
      <w:tblPr>
        <w:tblW w:w="5000" w:type="pct"/>
        <w:tblLayout w:type="fixed"/>
        <w:tblLook w:val="04A0" w:firstRow="1" w:lastRow="0" w:firstColumn="1" w:lastColumn="0" w:noHBand="0" w:noVBand="1"/>
      </w:tblPr>
      <w:tblGrid>
        <w:gridCol w:w="1500"/>
        <w:gridCol w:w="2906"/>
        <w:gridCol w:w="2329"/>
        <w:gridCol w:w="2330"/>
      </w:tblGrid>
      <w:tr w:rsidR="005125D3" w14:paraId="4A1BBC22" w14:textId="77777777" w:rsidTr="000F3BA7">
        <w:trPr>
          <w:cantSplit/>
          <w:trHeight w:val="579"/>
        </w:trPr>
        <w:tc>
          <w:tcPr>
            <w:tcW w:w="1500" w:type="dxa"/>
          </w:tcPr>
          <w:p w14:paraId="517ECFCA" w14:textId="77777777" w:rsidR="005125D3" w:rsidRDefault="005125D3" w:rsidP="00143579">
            <w:pPr>
              <w:widowControl w:val="0"/>
              <w:spacing w:line="240" w:lineRule="auto"/>
              <w:rPr>
                <w:sz w:val="20"/>
                <w:lang w:val="fi-FI" w:eastAsia="zh-CN"/>
              </w:rPr>
            </w:pPr>
          </w:p>
        </w:tc>
        <w:tc>
          <w:tcPr>
            <w:tcW w:w="2906" w:type="dxa"/>
            <w:shd w:val="clear" w:color="auto" w:fill="auto"/>
            <w:vAlign w:val="bottom"/>
          </w:tcPr>
          <w:p w14:paraId="08F65EAA" w14:textId="77777777" w:rsidR="005125D3" w:rsidRDefault="005125D3" w:rsidP="00143579">
            <w:pPr>
              <w:widowControl w:val="0"/>
              <w:spacing w:line="240" w:lineRule="auto"/>
              <w:rPr>
                <w:sz w:val="20"/>
                <w:lang w:val="fi-FI" w:eastAsia="zh-CN"/>
              </w:rPr>
            </w:pPr>
          </w:p>
        </w:tc>
        <w:tc>
          <w:tcPr>
            <w:tcW w:w="2329" w:type="dxa"/>
            <w:tcBorders>
              <w:top w:val="single" w:sz="4" w:space="0" w:color="000000"/>
              <w:left w:val="single" w:sz="4" w:space="0" w:color="000000"/>
              <w:right w:val="single" w:sz="4" w:space="0" w:color="000000"/>
            </w:tcBorders>
            <w:shd w:val="clear" w:color="auto" w:fill="auto"/>
            <w:vAlign w:val="bottom"/>
          </w:tcPr>
          <w:p w14:paraId="6E9A50E9" w14:textId="264A0838" w:rsidR="005125D3" w:rsidRDefault="005125D3" w:rsidP="00143579">
            <w:pPr>
              <w:widowControl w:val="0"/>
              <w:spacing w:line="240" w:lineRule="auto"/>
              <w:jc w:val="center"/>
              <w:rPr>
                <w:b/>
                <w:bCs/>
                <w:color w:val="000000"/>
                <w:szCs w:val="22"/>
                <w:lang w:val="fi-FI" w:eastAsia="zh-CN"/>
              </w:rPr>
            </w:pPr>
            <w:r>
              <w:rPr>
                <w:b/>
                <w:bCs/>
                <w:color w:val="000000"/>
                <w:szCs w:val="22"/>
                <w:lang w:val="fi-FI" w:eastAsia="zh-CN"/>
              </w:rPr>
              <w:t>Rokotteen teho (CI</w:t>
            </w:r>
            <w:r w:rsidR="00000160">
              <w:rPr>
                <w:b/>
                <w:bCs/>
                <w:color w:val="000000"/>
                <w:szCs w:val="22"/>
                <w:lang w:val="fi-FI" w:eastAsia="zh-CN"/>
              </w:rPr>
              <w:t> </w:t>
            </w:r>
            <w:r>
              <w:rPr>
                <w:b/>
                <w:bCs/>
                <w:color w:val="000000"/>
                <w:szCs w:val="22"/>
                <w:lang w:val="fi-FI" w:eastAsia="zh-CN"/>
              </w:rPr>
              <w:t>95 %) VCD</w:t>
            </w:r>
            <w:r w:rsidR="00000160">
              <w:rPr>
                <w:b/>
                <w:bCs/>
                <w:color w:val="000000"/>
                <w:szCs w:val="22"/>
                <w:lang w:val="fi-FI" w:eastAsia="zh-CN"/>
              </w:rPr>
              <w:noBreakHyphen/>
            </w:r>
            <w:r>
              <w:rPr>
                <w:b/>
                <w:bCs/>
                <w:color w:val="000000"/>
                <w:szCs w:val="22"/>
                <w:lang w:val="fi-FI" w:eastAsia="zh-CN"/>
              </w:rPr>
              <w:t>kuumeen ehkäisemiseen</w:t>
            </w:r>
          </w:p>
          <w:p w14:paraId="311EDA7B" w14:textId="77777777" w:rsidR="005125D3" w:rsidRDefault="005125D3" w:rsidP="00143579">
            <w:pPr>
              <w:widowControl w:val="0"/>
              <w:spacing w:line="240" w:lineRule="auto"/>
              <w:jc w:val="center"/>
              <w:rPr>
                <w:b/>
                <w:bCs/>
                <w:color w:val="000000"/>
                <w:szCs w:val="22"/>
                <w:lang w:eastAsia="zh-CN"/>
              </w:rPr>
            </w:pPr>
            <w:r>
              <w:rPr>
                <w:b/>
                <w:bCs/>
                <w:color w:val="000000"/>
                <w:szCs w:val="22"/>
                <w:lang w:val="fi-FI" w:eastAsia="zh-CN"/>
              </w:rPr>
              <w:t>N</w:t>
            </w:r>
            <w:r>
              <w:rPr>
                <w:b/>
                <w:bCs/>
                <w:color w:val="000000"/>
                <w:szCs w:val="22"/>
                <w:vertAlign w:val="superscript"/>
                <w:lang w:val="fi-FI" w:eastAsia="zh-CN"/>
              </w:rPr>
              <w:t>a</w:t>
            </w:r>
            <w:r>
              <w:rPr>
                <w:b/>
                <w:bCs/>
                <w:color w:val="000000"/>
                <w:szCs w:val="22"/>
                <w:lang w:val="fi-FI" w:eastAsia="zh-CN"/>
              </w:rPr>
              <w:t xml:space="preserve"> = 19 021</w:t>
            </w:r>
          </w:p>
        </w:tc>
        <w:tc>
          <w:tcPr>
            <w:tcW w:w="2330" w:type="dxa"/>
            <w:tcBorders>
              <w:top w:val="single" w:sz="4" w:space="0" w:color="000000"/>
              <w:right w:val="single" w:sz="4" w:space="0" w:color="000000"/>
            </w:tcBorders>
            <w:shd w:val="clear" w:color="auto" w:fill="auto"/>
            <w:vAlign w:val="bottom"/>
          </w:tcPr>
          <w:p w14:paraId="07B06074" w14:textId="445340EF" w:rsidR="005125D3" w:rsidRDefault="005125D3" w:rsidP="00143579">
            <w:pPr>
              <w:widowControl w:val="0"/>
              <w:spacing w:line="240" w:lineRule="auto"/>
              <w:jc w:val="center"/>
              <w:rPr>
                <w:b/>
                <w:bCs/>
                <w:color w:val="000000"/>
                <w:szCs w:val="22"/>
                <w:lang w:val="fi-FI" w:eastAsia="zh-CN"/>
              </w:rPr>
            </w:pPr>
            <w:r>
              <w:rPr>
                <w:b/>
                <w:bCs/>
                <w:color w:val="000000"/>
                <w:szCs w:val="22"/>
                <w:lang w:val="fi-FI" w:eastAsia="zh-CN"/>
              </w:rPr>
              <w:t>Rokotteen teho (CI</w:t>
            </w:r>
            <w:r w:rsidR="00000160">
              <w:rPr>
                <w:b/>
                <w:bCs/>
                <w:color w:val="000000"/>
                <w:szCs w:val="22"/>
                <w:lang w:val="fi-FI" w:eastAsia="zh-CN"/>
              </w:rPr>
              <w:t> </w:t>
            </w:r>
            <w:r>
              <w:rPr>
                <w:b/>
                <w:bCs/>
                <w:color w:val="000000"/>
                <w:szCs w:val="22"/>
                <w:lang w:val="fi-FI" w:eastAsia="zh-CN"/>
              </w:rPr>
              <w:t>95 %) VCD</w:t>
            </w:r>
            <w:r w:rsidR="00000160">
              <w:rPr>
                <w:b/>
                <w:bCs/>
                <w:color w:val="000000"/>
                <w:szCs w:val="22"/>
                <w:lang w:val="fi-FI" w:eastAsia="zh-CN"/>
              </w:rPr>
              <w:noBreakHyphen/>
            </w:r>
            <w:r>
              <w:rPr>
                <w:b/>
                <w:bCs/>
                <w:color w:val="000000"/>
                <w:szCs w:val="22"/>
                <w:lang w:val="fi-FI" w:eastAsia="zh-CN"/>
              </w:rPr>
              <w:t>kuumeen aiheuttaman sairaalahoidon tarpeen ehkäisemiseen</w:t>
            </w:r>
          </w:p>
          <w:p w14:paraId="1470E55C" w14:textId="77777777" w:rsidR="005125D3" w:rsidRDefault="005125D3" w:rsidP="00143579">
            <w:pPr>
              <w:widowControl w:val="0"/>
              <w:spacing w:line="240" w:lineRule="auto"/>
              <w:jc w:val="center"/>
              <w:rPr>
                <w:b/>
                <w:bCs/>
                <w:color w:val="000000"/>
                <w:szCs w:val="22"/>
                <w:lang w:eastAsia="zh-CN"/>
              </w:rPr>
            </w:pPr>
            <w:r>
              <w:rPr>
                <w:b/>
                <w:bCs/>
                <w:color w:val="000000"/>
                <w:szCs w:val="22"/>
                <w:lang w:val="fi-FI" w:eastAsia="zh-CN"/>
              </w:rPr>
              <w:t>N</w:t>
            </w:r>
            <w:r>
              <w:rPr>
                <w:b/>
                <w:bCs/>
                <w:color w:val="000000"/>
                <w:szCs w:val="22"/>
                <w:vertAlign w:val="superscript"/>
                <w:lang w:val="fi-FI" w:eastAsia="zh-CN"/>
              </w:rPr>
              <w:t>a</w:t>
            </w:r>
            <w:r>
              <w:rPr>
                <w:b/>
                <w:bCs/>
                <w:color w:val="000000"/>
                <w:szCs w:val="22"/>
                <w:lang w:val="fi-FI" w:eastAsia="zh-CN"/>
              </w:rPr>
              <w:t xml:space="preserve"> = 19 021</w:t>
            </w:r>
          </w:p>
        </w:tc>
      </w:tr>
      <w:tr w:rsidR="005125D3" w14:paraId="20EA833C" w14:textId="77777777" w:rsidTr="000F3BA7">
        <w:trPr>
          <w:cantSplit/>
          <w:trHeight w:val="156"/>
        </w:trPr>
        <w:tc>
          <w:tcPr>
            <w:tcW w:w="1500" w:type="dxa"/>
            <w:vMerge w:val="restart"/>
            <w:tcBorders>
              <w:top w:val="single" w:sz="4" w:space="0" w:color="000000"/>
              <w:left w:val="single" w:sz="4" w:space="0" w:color="000000"/>
              <w:bottom w:val="single" w:sz="4" w:space="0" w:color="000000"/>
              <w:right w:val="single" w:sz="4" w:space="0" w:color="000000"/>
            </w:tcBorders>
          </w:tcPr>
          <w:p w14:paraId="250D49A8" w14:textId="77777777" w:rsidR="005125D3" w:rsidRDefault="005125D3" w:rsidP="00143579">
            <w:pPr>
              <w:widowControl w:val="0"/>
              <w:spacing w:line="240" w:lineRule="auto"/>
              <w:rPr>
                <w:color w:val="000000"/>
                <w:szCs w:val="22"/>
                <w:lang w:eastAsia="zh-CN"/>
              </w:rPr>
            </w:pPr>
            <w:r>
              <w:rPr>
                <w:color w:val="000000"/>
                <w:szCs w:val="22"/>
                <w:lang w:val="fi-FI" w:eastAsia="zh-CN"/>
              </w:rPr>
              <w:t>Vuosi 1</w:t>
            </w:r>
            <w:r>
              <w:rPr>
                <w:color w:val="000000"/>
                <w:szCs w:val="22"/>
                <w:vertAlign w:val="superscript"/>
                <w:lang w:val="fi-FI" w:eastAsia="zh-CN"/>
              </w:rPr>
              <w:t>b</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09CF7BB0" w14:textId="77777777" w:rsidR="005125D3" w:rsidRDefault="005125D3" w:rsidP="00143579">
            <w:pPr>
              <w:widowControl w:val="0"/>
              <w:spacing w:line="240" w:lineRule="auto"/>
              <w:rPr>
                <w:color w:val="000000"/>
                <w:szCs w:val="22"/>
                <w:lang w:eastAsia="zh-CN"/>
              </w:rPr>
            </w:pPr>
            <w:r>
              <w:rPr>
                <w:color w:val="000000"/>
                <w:szCs w:val="22"/>
                <w:lang w:val="fi-FI" w:eastAsia="zh-CN"/>
              </w:rPr>
              <w:t>Yhteensä</w:t>
            </w:r>
          </w:p>
        </w:tc>
        <w:tc>
          <w:tcPr>
            <w:tcW w:w="2329" w:type="dxa"/>
            <w:tcBorders>
              <w:top w:val="single" w:sz="4" w:space="0" w:color="000000"/>
              <w:bottom w:val="single" w:sz="4" w:space="0" w:color="000000"/>
              <w:right w:val="single" w:sz="4" w:space="0" w:color="000000"/>
            </w:tcBorders>
            <w:shd w:val="clear" w:color="auto" w:fill="auto"/>
            <w:vAlign w:val="center"/>
          </w:tcPr>
          <w:p w14:paraId="77C8D79D"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80,2 (73,3; 85,3)</w:t>
            </w:r>
          </w:p>
        </w:tc>
        <w:tc>
          <w:tcPr>
            <w:tcW w:w="2330" w:type="dxa"/>
            <w:tcBorders>
              <w:top w:val="single" w:sz="4" w:space="0" w:color="000000"/>
              <w:bottom w:val="single" w:sz="4" w:space="0" w:color="000000"/>
              <w:right w:val="single" w:sz="4" w:space="0" w:color="000000"/>
            </w:tcBorders>
            <w:shd w:val="clear" w:color="auto" w:fill="auto"/>
            <w:vAlign w:val="center"/>
          </w:tcPr>
          <w:p w14:paraId="6F04A994"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95,4 (88,4; 98,2)</w:t>
            </w:r>
          </w:p>
        </w:tc>
      </w:tr>
      <w:tr w:rsidR="005125D3" w14:paraId="27DC786B" w14:textId="77777777" w:rsidTr="000F3BA7">
        <w:trPr>
          <w:cantSplit/>
          <w:trHeight w:val="349"/>
        </w:trPr>
        <w:tc>
          <w:tcPr>
            <w:tcW w:w="1500" w:type="dxa"/>
            <w:vMerge/>
            <w:tcBorders>
              <w:left w:val="single" w:sz="4" w:space="0" w:color="000000"/>
              <w:bottom w:val="single" w:sz="4" w:space="0" w:color="000000"/>
              <w:right w:val="single" w:sz="4" w:space="0" w:color="000000"/>
            </w:tcBorders>
          </w:tcPr>
          <w:p w14:paraId="5FB960FF" w14:textId="77777777" w:rsidR="005125D3" w:rsidRDefault="005125D3" w:rsidP="00143579">
            <w:pPr>
              <w:widowControl w:val="0"/>
              <w:spacing w:line="240" w:lineRule="auto"/>
              <w:rPr>
                <w:color w:val="000000"/>
                <w:szCs w:val="22"/>
                <w:lang w:eastAsia="zh-CN"/>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65CB0C6C"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Lähtötilanteen dengueserostatuksen mukaan</w:t>
            </w:r>
          </w:p>
          <w:p w14:paraId="39A879C1"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Seropositiivinen</w:t>
            </w:r>
          </w:p>
          <w:p w14:paraId="0F53B7E2"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Seronegatiivinen</w:t>
            </w:r>
          </w:p>
        </w:tc>
        <w:tc>
          <w:tcPr>
            <w:tcW w:w="2329" w:type="dxa"/>
            <w:tcBorders>
              <w:bottom w:val="single" w:sz="4" w:space="0" w:color="000000"/>
              <w:right w:val="single" w:sz="4" w:space="0" w:color="000000"/>
            </w:tcBorders>
            <w:shd w:val="clear" w:color="auto" w:fill="auto"/>
          </w:tcPr>
          <w:p w14:paraId="19C2199E" w14:textId="77777777" w:rsidR="005125D3" w:rsidRPr="000F3BA7" w:rsidRDefault="005125D3" w:rsidP="00143579">
            <w:pPr>
              <w:widowControl w:val="0"/>
              <w:spacing w:line="240" w:lineRule="auto"/>
              <w:jc w:val="center"/>
              <w:rPr>
                <w:color w:val="000000"/>
                <w:szCs w:val="22"/>
                <w:lang w:val="fi-FI" w:eastAsia="zh-CN"/>
              </w:rPr>
            </w:pPr>
          </w:p>
          <w:p w14:paraId="465D84EF" w14:textId="77777777" w:rsidR="005125D3" w:rsidRDefault="005125D3" w:rsidP="00143579">
            <w:pPr>
              <w:widowControl w:val="0"/>
              <w:spacing w:line="240" w:lineRule="auto"/>
              <w:jc w:val="center"/>
              <w:rPr>
                <w:color w:val="000000"/>
                <w:szCs w:val="22"/>
                <w:lang w:val="fi-FI" w:eastAsia="zh-CN"/>
              </w:rPr>
            </w:pPr>
          </w:p>
          <w:p w14:paraId="0CC1AA0E"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82,2 (74,5; 87,6)</w:t>
            </w:r>
          </w:p>
          <w:p w14:paraId="7CA59DC5"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74,9 (57,0; 85,4)</w:t>
            </w:r>
          </w:p>
        </w:tc>
        <w:tc>
          <w:tcPr>
            <w:tcW w:w="2330" w:type="dxa"/>
            <w:tcBorders>
              <w:bottom w:val="single" w:sz="4" w:space="0" w:color="000000"/>
              <w:right w:val="single" w:sz="4" w:space="0" w:color="000000"/>
            </w:tcBorders>
            <w:shd w:val="clear" w:color="auto" w:fill="auto"/>
          </w:tcPr>
          <w:p w14:paraId="78A281BA" w14:textId="77777777" w:rsidR="005125D3" w:rsidRDefault="005125D3" w:rsidP="00143579">
            <w:pPr>
              <w:widowControl w:val="0"/>
              <w:spacing w:line="240" w:lineRule="auto"/>
              <w:jc w:val="center"/>
              <w:rPr>
                <w:color w:val="000000"/>
                <w:szCs w:val="22"/>
                <w:lang w:eastAsia="zh-CN"/>
              </w:rPr>
            </w:pPr>
          </w:p>
          <w:p w14:paraId="0D57C3D2" w14:textId="77777777" w:rsidR="005125D3" w:rsidRDefault="005125D3" w:rsidP="00143579">
            <w:pPr>
              <w:widowControl w:val="0"/>
              <w:spacing w:line="240" w:lineRule="auto"/>
              <w:jc w:val="center"/>
              <w:rPr>
                <w:color w:val="000000"/>
                <w:szCs w:val="22"/>
                <w:lang w:val="fi-FI" w:eastAsia="zh-CN"/>
              </w:rPr>
            </w:pPr>
          </w:p>
          <w:p w14:paraId="7AFFFD84"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94,4 (84,4; 98,0)</w:t>
            </w:r>
          </w:p>
          <w:p w14:paraId="49ADB3ED"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97,2 (79,1; 99,6)</w:t>
            </w:r>
          </w:p>
        </w:tc>
      </w:tr>
      <w:tr w:rsidR="005125D3" w14:paraId="31819ADE" w14:textId="77777777" w:rsidTr="000F3BA7">
        <w:trPr>
          <w:cantSplit/>
          <w:trHeight w:val="93"/>
        </w:trPr>
        <w:tc>
          <w:tcPr>
            <w:tcW w:w="1500" w:type="dxa"/>
            <w:vMerge w:val="restart"/>
            <w:tcBorders>
              <w:left w:val="single" w:sz="4" w:space="0" w:color="000000"/>
              <w:bottom w:val="single" w:sz="4" w:space="0" w:color="000000"/>
              <w:right w:val="single" w:sz="4" w:space="0" w:color="000000"/>
            </w:tcBorders>
          </w:tcPr>
          <w:p w14:paraId="50047B3C" w14:textId="77777777" w:rsidR="005125D3" w:rsidRDefault="005125D3" w:rsidP="00143579">
            <w:pPr>
              <w:widowControl w:val="0"/>
              <w:spacing w:line="240" w:lineRule="auto"/>
              <w:rPr>
                <w:color w:val="000000"/>
                <w:szCs w:val="22"/>
                <w:lang w:eastAsia="zh-CN"/>
              </w:rPr>
            </w:pPr>
            <w:r>
              <w:rPr>
                <w:color w:val="000000"/>
                <w:szCs w:val="22"/>
                <w:lang w:val="fi-FI" w:eastAsia="zh-CN"/>
              </w:rPr>
              <w:t>Vuosi 2</w:t>
            </w:r>
            <w:r>
              <w:rPr>
                <w:color w:val="000000"/>
                <w:szCs w:val="22"/>
                <w:vertAlign w:val="superscript"/>
                <w:lang w:eastAsia="zh-CN"/>
              </w:rPr>
              <w:t>c</w:t>
            </w:r>
          </w:p>
        </w:tc>
        <w:tc>
          <w:tcPr>
            <w:tcW w:w="2906" w:type="dxa"/>
            <w:tcBorders>
              <w:left w:val="single" w:sz="4" w:space="0" w:color="000000"/>
              <w:bottom w:val="single" w:sz="4" w:space="0" w:color="000000"/>
              <w:right w:val="single" w:sz="4" w:space="0" w:color="000000"/>
            </w:tcBorders>
            <w:shd w:val="clear" w:color="auto" w:fill="auto"/>
          </w:tcPr>
          <w:p w14:paraId="56F888E2" w14:textId="77777777" w:rsidR="005125D3" w:rsidRDefault="005125D3" w:rsidP="00143579">
            <w:pPr>
              <w:widowControl w:val="0"/>
              <w:spacing w:line="240" w:lineRule="auto"/>
              <w:rPr>
                <w:color w:val="000000"/>
                <w:szCs w:val="22"/>
                <w:lang w:eastAsia="zh-CN"/>
              </w:rPr>
            </w:pPr>
            <w:r>
              <w:rPr>
                <w:color w:val="000000"/>
                <w:szCs w:val="22"/>
                <w:lang w:val="fi-FI" w:eastAsia="zh-CN"/>
              </w:rPr>
              <w:t>Yhteensä</w:t>
            </w:r>
          </w:p>
        </w:tc>
        <w:tc>
          <w:tcPr>
            <w:tcW w:w="2329" w:type="dxa"/>
            <w:tcBorders>
              <w:bottom w:val="single" w:sz="4" w:space="0" w:color="000000"/>
              <w:right w:val="single" w:sz="4" w:space="0" w:color="000000"/>
            </w:tcBorders>
            <w:shd w:val="clear" w:color="auto" w:fill="auto"/>
          </w:tcPr>
          <w:p w14:paraId="17A82902"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56,2 (42,3; 66,8)</w:t>
            </w:r>
          </w:p>
        </w:tc>
        <w:tc>
          <w:tcPr>
            <w:tcW w:w="2330" w:type="dxa"/>
            <w:tcBorders>
              <w:bottom w:val="single" w:sz="4" w:space="0" w:color="000000"/>
              <w:right w:val="single" w:sz="4" w:space="0" w:color="000000"/>
            </w:tcBorders>
            <w:shd w:val="clear" w:color="auto" w:fill="auto"/>
            <w:vAlign w:val="bottom"/>
          </w:tcPr>
          <w:p w14:paraId="293A0293"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76,2 (50,8; 88,4)</w:t>
            </w:r>
          </w:p>
        </w:tc>
      </w:tr>
      <w:tr w:rsidR="005125D3" w14:paraId="7E473939" w14:textId="77777777" w:rsidTr="000F3BA7">
        <w:trPr>
          <w:cantSplit/>
          <w:trHeight w:val="349"/>
        </w:trPr>
        <w:tc>
          <w:tcPr>
            <w:tcW w:w="1500" w:type="dxa"/>
            <w:vMerge/>
            <w:tcBorders>
              <w:left w:val="single" w:sz="4" w:space="0" w:color="000000"/>
              <w:bottom w:val="single" w:sz="4" w:space="0" w:color="000000"/>
              <w:right w:val="single" w:sz="4" w:space="0" w:color="000000"/>
            </w:tcBorders>
          </w:tcPr>
          <w:p w14:paraId="541F0BD7" w14:textId="77777777" w:rsidR="005125D3" w:rsidRDefault="005125D3" w:rsidP="00143579">
            <w:pPr>
              <w:widowControl w:val="0"/>
              <w:spacing w:line="240" w:lineRule="auto"/>
              <w:rPr>
                <w:color w:val="000000"/>
                <w:szCs w:val="22"/>
                <w:lang w:eastAsia="zh-CN"/>
              </w:rPr>
            </w:pPr>
          </w:p>
        </w:tc>
        <w:tc>
          <w:tcPr>
            <w:tcW w:w="2906" w:type="dxa"/>
            <w:tcBorders>
              <w:left w:val="single" w:sz="4" w:space="0" w:color="000000"/>
              <w:bottom w:val="single" w:sz="4" w:space="0" w:color="000000"/>
              <w:right w:val="single" w:sz="4" w:space="0" w:color="000000"/>
            </w:tcBorders>
            <w:shd w:val="clear" w:color="auto" w:fill="auto"/>
          </w:tcPr>
          <w:p w14:paraId="4616251A"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Lähtötilanteen dengueserostatuksen mukaan</w:t>
            </w:r>
          </w:p>
          <w:p w14:paraId="5A9A22CC"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Seropositiivinen</w:t>
            </w:r>
          </w:p>
          <w:p w14:paraId="6635C978"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Seronegatiivinen</w:t>
            </w:r>
          </w:p>
        </w:tc>
        <w:tc>
          <w:tcPr>
            <w:tcW w:w="2329" w:type="dxa"/>
            <w:tcBorders>
              <w:bottom w:val="single" w:sz="4" w:space="0" w:color="000000"/>
              <w:right w:val="single" w:sz="4" w:space="0" w:color="000000"/>
            </w:tcBorders>
            <w:shd w:val="clear" w:color="auto" w:fill="auto"/>
          </w:tcPr>
          <w:p w14:paraId="387EE6DF" w14:textId="77777777" w:rsidR="005125D3" w:rsidRPr="000F3BA7" w:rsidRDefault="005125D3" w:rsidP="00143579">
            <w:pPr>
              <w:widowControl w:val="0"/>
              <w:spacing w:line="240" w:lineRule="auto"/>
              <w:jc w:val="center"/>
              <w:rPr>
                <w:color w:val="000000"/>
                <w:szCs w:val="22"/>
                <w:lang w:val="fi-FI" w:eastAsia="zh-CN"/>
              </w:rPr>
            </w:pPr>
          </w:p>
          <w:p w14:paraId="776BD086" w14:textId="77777777" w:rsidR="005125D3" w:rsidRDefault="005125D3" w:rsidP="00143579">
            <w:pPr>
              <w:widowControl w:val="0"/>
              <w:spacing w:line="240" w:lineRule="auto"/>
              <w:jc w:val="center"/>
              <w:rPr>
                <w:color w:val="000000"/>
                <w:szCs w:val="22"/>
                <w:lang w:val="fi-FI" w:eastAsia="zh-CN"/>
              </w:rPr>
            </w:pPr>
          </w:p>
          <w:p w14:paraId="7E2BAADF"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60,3 (44,7; 71,5)</w:t>
            </w:r>
          </w:p>
          <w:p w14:paraId="6C473980"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45,3 (9,9; 66,8)</w:t>
            </w:r>
          </w:p>
        </w:tc>
        <w:tc>
          <w:tcPr>
            <w:tcW w:w="2330" w:type="dxa"/>
            <w:tcBorders>
              <w:bottom w:val="single" w:sz="4" w:space="0" w:color="000000"/>
              <w:right w:val="single" w:sz="4" w:space="0" w:color="000000"/>
            </w:tcBorders>
            <w:shd w:val="clear" w:color="auto" w:fill="auto"/>
          </w:tcPr>
          <w:p w14:paraId="0375D386" w14:textId="77777777" w:rsidR="005125D3" w:rsidRDefault="005125D3" w:rsidP="00143579">
            <w:pPr>
              <w:widowControl w:val="0"/>
              <w:spacing w:line="240" w:lineRule="auto"/>
              <w:jc w:val="center"/>
              <w:rPr>
                <w:color w:val="000000"/>
                <w:szCs w:val="22"/>
                <w:lang w:eastAsia="zh-CN"/>
              </w:rPr>
            </w:pPr>
          </w:p>
          <w:p w14:paraId="5A405E12" w14:textId="77777777" w:rsidR="005125D3" w:rsidRDefault="005125D3" w:rsidP="00143579">
            <w:pPr>
              <w:widowControl w:val="0"/>
              <w:spacing w:line="240" w:lineRule="auto"/>
              <w:jc w:val="center"/>
              <w:rPr>
                <w:color w:val="000000"/>
                <w:szCs w:val="22"/>
                <w:lang w:val="fi-FI" w:eastAsia="zh-CN"/>
              </w:rPr>
            </w:pPr>
          </w:p>
          <w:p w14:paraId="7265C0B0"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85,2 (59,6; 94,6)</w:t>
            </w:r>
          </w:p>
          <w:p w14:paraId="449E0C35"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51,4 (-50,7; 84,3)</w:t>
            </w:r>
          </w:p>
        </w:tc>
      </w:tr>
      <w:tr w:rsidR="005125D3" w14:paraId="20EC0596" w14:textId="77777777" w:rsidTr="000F3BA7">
        <w:trPr>
          <w:cantSplit/>
          <w:trHeight w:val="128"/>
        </w:trPr>
        <w:tc>
          <w:tcPr>
            <w:tcW w:w="1500" w:type="dxa"/>
            <w:vMerge w:val="restart"/>
            <w:tcBorders>
              <w:left w:val="single" w:sz="4" w:space="0" w:color="000000"/>
              <w:bottom w:val="single" w:sz="4" w:space="0" w:color="000000"/>
              <w:right w:val="single" w:sz="4" w:space="0" w:color="000000"/>
            </w:tcBorders>
          </w:tcPr>
          <w:p w14:paraId="0D6B3619" w14:textId="77777777" w:rsidR="005125D3" w:rsidRDefault="005125D3" w:rsidP="00143579">
            <w:pPr>
              <w:widowControl w:val="0"/>
              <w:spacing w:line="240" w:lineRule="auto"/>
              <w:rPr>
                <w:color w:val="000000"/>
                <w:szCs w:val="22"/>
                <w:lang w:eastAsia="zh-CN"/>
              </w:rPr>
            </w:pPr>
            <w:r>
              <w:rPr>
                <w:color w:val="000000"/>
                <w:szCs w:val="22"/>
                <w:lang w:val="fi-FI" w:eastAsia="zh-CN"/>
              </w:rPr>
              <w:t>Vuosi 3</w:t>
            </w:r>
            <w:r>
              <w:rPr>
                <w:color w:val="000000"/>
                <w:szCs w:val="22"/>
                <w:vertAlign w:val="superscript"/>
                <w:lang w:eastAsia="zh-CN"/>
              </w:rPr>
              <w:t>d</w:t>
            </w:r>
          </w:p>
        </w:tc>
        <w:tc>
          <w:tcPr>
            <w:tcW w:w="2906" w:type="dxa"/>
            <w:tcBorders>
              <w:left w:val="single" w:sz="4" w:space="0" w:color="000000"/>
              <w:bottom w:val="single" w:sz="4" w:space="0" w:color="000000"/>
              <w:right w:val="single" w:sz="4" w:space="0" w:color="000000"/>
            </w:tcBorders>
            <w:shd w:val="clear" w:color="auto" w:fill="auto"/>
            <w:vAlign w:val="center"/>
          </w:tcPr>
          <w:p w14:paraId="65071042" w14:textId="77777777" w:rsidR="005125D3" w:rsidRDefault="005125D3" w:rsidP="00143579">
            <w:pPr>
              <w:widowControl w:val="0"/>
              <w:spacing w:line="240" w:lineRule="auto"/>
              <w:rPr>
                <w:color w:val="000000"/>
                <w:szCs w:val="22"/>
                <w:lang w:eastAsia="zh-CN"/>
              </w:rPr>
            </w:pPr>
            <w:r>
              <w:rPr>
                <w:color w:val="000000"/>
                <w:szCs w:val="22"/>
                <w:lang w:val="fi-FI" w:eastAsia="zh-CN"/>
              </w:rPr>
              <w:t>Yhteensä</w:t>
            </w:r>
          </w:p>
        </w:tc>
        <w:tc>
          <w:tcPr>
            <w:tcW w:w="2329" w:type="dxa"/>
            <w:tcBorders>
              <w:bottom w:val="single" w:sz="4" w:space="0" w:color="000000"/>
              <w:right w:val="single" w:sz="4" w:space="0" w:color="000000"/>
            </w:tcBorders>
            <w:shd w:val="clear" w:color="auto" w:fill="auto"/>
          </w:tcPr>
          <w:p w14:paraId="5B079023"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45,0 (32,9; 55,0)</w:t>
            </w:r>
          </w:p>
        </w:tc>
        <w:tc>
          <w:tcPr>
            <w:tcW w:w="2330" w:type="dxa"/>
            <w:tcBorders>
              <w:bottom w:val="single" w:sz="4" w:space="0" w:color="000000"/>
              <w:right w:val="single" w:sz="4" w:space="0" w:color="000000"/>
            </w:tcBorders>
            <w:shd w:val="clear" w:color="auto" w:fill="auto"/>
            <w:vAlign w:val="bottom"/>
          </w:tcPr>
          <w:p w14:paraId="4C317897"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70,8 (49,6; 83,0)</w:t>
            </w:r>
          </w:p>
        </w:tc>
      </w:tr>
      <w:tr w:rsidR="005125D3" w14:paraId="17855043" w14:textId="77777777" w:rsidTr="000F3BA7">
        <w:trPr>
          <w:cantSplit/>
          <w:trHeight w:val="349"/>
        </w:trPr>
        <w:tc>
          <w:tcPr>
            <w:tcW w:w="1500" w:type="dxa"/>
            <w:vMerge/>
            <w:tcBorders>
              <w:left w:val="single" w:sz="4" w:space="0" w:color="000000"/>
              <w:bottom w:val="single" w:sz="4" w:space="0" w:color="000000"/>
              <w:right w:val="single" w:sz="4" w:space="0" w:color="000000"/>
            </w:tcBorders>
          </w:tcPr>
          <w:p w14:paraId="199EFEF8" w14:textId="77777777" w:rsidR="005125D3" w:rsidRDefault="005125D3" w:rsidP="00143579">
            <w:pPr>
              <w:widowControl w:val="0"/>
              <w:spacing w:line="240" w:lineRule="auto"/>
              <w:rPr>
                <w:color w:val="000000"/>
                <w:szCs w:val="22"/>
                <w:lang w:eastAsia="zh-CN"/>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03A841C5"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Lähtötilanteen dengueserostatuksen mukaan</w:t>
            </w:r>
          </w:p>
          <w:p w14:paraId="68EFD597"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Seropositiivinen</w:t>
            </w:r>
          </w:p>
          <w:p w14:paraId="53E1F671"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Seronegatiivinen</w:t>
            </w:r>
          </w:p>
        </w:tc>
        <w:tc>
          <w:tcPr>
            <w:tcW w:w="2329" w:type="dxa"/>
            <w:tcBorders>
              <w:top w:val="single" w:sz="4" w:space="0" w:color="000000"/>
              <w:bottom w:val="single" w:sz="4" w:space="0" w:color="000000"/>
              <w:right w:val="single" w:sz="4" w:space="0" w:color="000000"/>
            </w:tcBorders>
            <w:shd w:val="clear" w:color="auto" w:fill="auto"/>
          </w:tcPr>
          <w:p w14:paraId="1EB83F2B" w14:textId="77777777" w:rsidR="005125D3" w:rsidRPr="000F3BA7" w:rsidRDefault="005125D3" w:rsidP="00143579">
            <w:pPr>
              <w:widowControl w:val="0"/>
              <w:spacing w:line="240" w:lineRule="auto"/>
              <w:jc w:val="center"/>
              <w:rPr>
                <w:color w:val="000000"/>
                <w:szCs w:val="22"/>
                <w:lang w:val="fi-FI" w:eastAsia="zh-CN"/>
              </w:rPr>
            </w:pPr>
          </w:p>
          <w:p w14:paraId="1D5C209A" w14:textId="77777777" w:rsidR="005125D3" w:rsidRDefault="005125D3" w:rsidP="00143579">
            <w:pPr>
              <w:widowControl w:val="0"/>
              <w:spacing w:line="240" w:lineRule="auto"/>
              <w:jc w:val="center"/>
              <w:rPr>
                <w:color w:val="000000"/>
                <w:szCs w:val="22"/>
                <w:lang w:val="fi-FI" w:eastAsia="zh-CN"/>
              </w:rPr>
            </w:pPr>
          </w:p>
          <w:p w14:paraId="725B6E76"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48,7 (34,8; 59,6)</w:t>
            </w:r>
          </w:p>
          <w:p w14:paraId="38A99FC0"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35,5</w:t>
            </w:r>
            <w:r>
              <w:rPr>
                <w:b/>
                <w:bCs/>
                <w:color w:val="000000"/>
                <w:szCs w:val="22"/>
                <w:lang w:val="fi-FI" w:eastAsia="zh-CN"/>
              </w:rPr>
              <w:t xml:space="preserve"> </w:t>
            </w:r>
            <w:r>
              <w:rPr>
                <w:color w:val="000000"/>
                <w:szCs w:val="22"/>
                <w:lang w:val="fi-FI" w:eastAsia="zh-CN"/>
              </w:rPr>
              <w:t>(7.4; 55,1)</w:t>
            </w:r>
          </w:p>
        </w:tc>
        <w:tc>
          <w:tcPr>
            <w:tcW w:w="2330" w:type="dxa"/>
            <w:tcBorders>
              <w:bottom w:val="single" w:sz="4" w:space="0" w:color="000000"/>
              <w:right w:val="single" w:sz="4" w:space="0" w:color="000000"/>
            </w:tcBorders>
            <w:shd w:val="clear" w:color="auto" w:fill="auto"/>
          </w:tcPr>
          <w:p w14:paraId="5E625E64" w14:textId="77777777" w:rsidR="005125D3" w:rsidRDefault="005125D3" w:rsidP="00143579">
            <w:pPr>
              <w:widowControl w:val="0"/>
              <w:spacing w:line="240" w:lineRule="auto"/>
              <w:jc w:val="center"/>
              <w:rPr>
                <w:color w:val="000000"/>
                <w:szCs w:val="22"/>
                <w:lang w:eastAsia="zh-CN"/>
              </w:rPr>
            </w:pPr>
          </w:p>
          <w:p w14:paraId="7ECC13C4" w14:textId="77777777" w:rsidR="005125D3" w:rsidRDefault="005125D3" w:rsidP="00143579">
            <w:pPr>
              <w:widowControl w:val="0"/>
              <w:spacing w:line="240" w:lineRule="auto"/>
              <w:jc w:val="center"/>
              <w:rPr>
                <w:color w:val="000000"/>
                <w:szCs w:val="22"/>
                <w:lang w:val="fi-FI" w:eastAsia="zh-CN"/>
              </w:rPr>
            </w:pPr>
          </w:p>
          <w:p w14:paraId="761F468D"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78,4 (57,1; 89,1)</w:t>
            </w:r>
          </w:p>
          <w:p w14:paraId="28E29545" w14:textId="77777777" w:rsidR="005125D3" w:rsidRDefault="005125D3" w:rsidP="00143579">
            <w:pPr>
              <w:widowControl w:val="0"/>
              <w:spacing w:line="240" w:lineRule="auto"/>
              <w:jc w:val="center"/>
              <w:rPr>
                <w:color w:val="000000"/>
                <w:szCs w:val="22"/>
                <w:lang w:eastAsia="zh-CN"/>
              </w:rPr>
            </w:pPr>
            <w:r>
              <w:rPr>
                <w:color w:val="000000"/>
                <w:szCs w:val="22"/>
                <w:lang w:val="fi-FI" w:eastAsia="zh-CN"/>
              </w:rPr>
              <w:t>45,0 (-42,6; 78,8)</w:t>
            </w:r>
          </w:p>
        </w:tc>
      </w:tr>
      <w:tr w:rsidR="005125D3" w14:paraId="551BD2BC" w14:textId="77777777" w:rsidTr="000F3BA7">
        <w:trPr>
          <w:cantSplit/>
          <w:trHeight w:val="349"/>
        </w:trPr>
        <w:tc>
          <w:tcPr>
            <w:tcW w:w="1500" w:type="dxa"/>
            <w:tcBorders>
              <w:top w:val="single" w:sz="4" w:space="0" w:color="000000"/>
              <w:left w:val="single" w:sz="4" w:space="0" w:color="000000"/>
              <w:right w:val="single" w:sz="4" w:space="0" w:color="000000"/>
            </w:tcBorders>
          </w:tcPr>
          <w:p w14:paraId="7064C5CC" w14:textId="77777777" w:rsidR="005125D3" w:rsidRDefault="005125D3" w:rsidP="00143579">
            <w:pPr>
              <w:widowControl w:val="0"/>
              <w:spacing w:line="240" w:lineRule="auto"/>
              <w:rPr>
                <w:color w:val="000000"/>
                <w:szCs w:val="22"/>
                <w:lang w:eastAsia="zh-CN"/>
              </w:rPr>
            </w:pPr>
            <w:r>
              <w:rPr>
                <w:color w:val="000000"/>
                <w:szCs w:val="22"/>
                <w:lang w:val="fi-FI" w:eastAsia="zh-CN"/>
              </w:rPr>
              <w:t>Vuosi 4</w:t>
            </w:r>
            <w:r>
              <w:rPr>
                <w:color w:val="000000"/>
                <w:szCs w:val="22"/>
                <w:vertAlign w:val="superscript"/>
                <w:lang w:val="it-IT" w:eastAsia="zh-CN"/>
              </w:rPr>
              <w:t>e</w:t>
            </w: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65050A6F" w14:textId="77777777" w:rsidR="005125D3" w:rsidRDefault="005125D3" w:rsidP="00143579">
            <w:pPr>
              <w:widowControl w:val="0"/>
              <w:spacing w:line="240" w:lineRule="auto"/>
              <w:rPr>
                <w:color w:val="000000"/>
                <w:szCs w:val="22"/>
                <w:lang w:eastAsia="zh-CN"/>
              </w:rPr>
            </w:pPr>
            <w:r>
              <w:rPr>
                <w:color w:val="000000"/>
                <w:szCs w:val="22"/>
                <w:lang w:val="fi-FI" w:eastAsia="zh-CN"/>
              </w:rPr>
              <w:t>Yhteensä</w:t>
            </w:r>
          </w:p>
        </w:tc>
        <w:tc>
          <w:tcPr>
            <w:tcW w:w="2329" w:type="dxa"/>
            <w:tcBorders>
              <w:top w:val="single" w:sz="4" w:space="0" w:color="000000"/>
              <w:bottom w:val="single" w:sz="4" w:space="0" w:color="000000"/>
              <w:right w:val="single" w:sz="4" w:space="0" w:color="000000"/>
            </w:tcBorders>
            <w:shd w:val="clear" w:color="auto" w:fill="auto"/>
          </w:tcPr>
          <w:p w14:paraId="0D6E30C0" w14:textId="77777777" w:rsidR="005125D3" w:rsidRDefault="005125D3" w:rsidP="00143579">
            <w:pPr>
              <w:widowControl w:val="0"/>
              <w:spacing w:line="240" w:lineRule="auto"/>
              <w:jc w:val="center"/>
              <w:rPr>
                <w:color w:val="000000"/>
                <w:szCs w:val="22"/>
                <w:lang w:eastAsia="zh-CN"/>
              </w:rPr>
            </w:pPr>
            <w:r>
              <w:rPr>
                <w:color w:val="000000"/>
                <w:szCs w:val="22"/>
                <w:lang w:val="en-US" w:eastAsia="zh-CN"/>
              </w:rPr>
              <w:t>62,8 (41,4; 76,4)</w:t>
            </w:r>
          </w:p>
        </w:tc>
        <w:tc>
          <w:tcPr>
            <w:tcW w:w="2330" w:type="dxa"/>
            <w:tcBorders>
              <w:top w:val="single" w:sz="4" w:space="0" w:color="000000"/>
              <w:bottom w:val="single" w:sz="4" w:space="0" w:color="000000"/>
              <w:right w:val="single" w:sz="4" w:space="0" w:color="000000"/>
            </w:tcBorders>
            <w:shd w:val="clear" w:color="auto" w:fill="auto"/>
          </w:tcPr>
          <w:p w14:paraId="5750E2DB" w14:textId="77777777" w:rsidR="005125D3" w:rsidRDefault="005125D3" w:rsidP="00143579">
            <w:pPr>
              <w:widowControl w:val="0"/>
              <w:spacing w:line="240" w:lineRule="auto"/>
              <w:jc w:val="center"/>
              <w:rPr>
                <w:color w:val="000000"/>
                <w:szCs w:val="22"/>
                <w:lang w:eastAsia="zh-CN"/>
              </w:rPr>
            </w:pPr>
            <w:r>
              <w:rPr>
                <w:color w:val="000000"/>
                <w:szCs w:val="22"/>
                <w:lang w:val="en-US" w:eastAsia="zh-CN"/>
              </w:rPr>
              <w:t>96,4 (72,2; 99,5)</w:t>
            </w:r>
          </w:p>
        </w:tc>
      </w:tr>
      <w:tr w:rsidR="005125D3" w14:paraId="0181D512" w14:textId="77777777" w:rsidTr="000F3BA7">
        <w:trPr>
          <w:cantSplit/>
          <w:trHeight w:val="349"/>
        </w:trPr>
        <w:tc>
          <w:tcPr>
            <w:tcW w:w="1500" w:type="dxa"/>
            <w:tcBorders>
              <w:left w:val="single" w:sz="4" w:space="0" w:color="000000"/>
              <w:bottom w:val="single" w:sz="4" w:space="0" w:color="000000"/>
              <w:right w:val="single" w:sz="4" w:space="0" w:color="000000"/>
            </w:tcBorders>
          </w:tcPr>
          <w:p w14:paraId="277054B5" w14:textId="77777777" w:rsidR="005125D3" w:rsidRDefault="005125D3" w:rsidP="00143579">
            <w:pPr>
              <w:widowControl w:val="0"/>
              <w:spacing w:line="240" w:lineRule="auto"/>
              <w:rPr>
                <w:color w:val="000000"/>
                <w:szCs w:val="22"/>
                <w:lang w:eastAsia="zh-CN"/>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1B6E7880"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Lähtötilanteen dengueserostatuksen mukaan</w:t>
            </w:r>
          </w:p>
          <w:p w14:paraId="78118AAF"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Seropositiivinen</w:t>
            </w:r>
          </w:p>
          <w:p w14:paraId="540240A7" w14:textId="77777777" w:rsidR="005125D3" w:rsidRPr="000F3BA7" w:rsidRDefault="005125D3" w:rsidP="00143579">
            <w:pPr>
              <w:widowControl w:val="0"/>
              <w:spacing w:line="240" w:lineRule="auto"/>
              <w:rPr>
                <w:color w:val="000000"/>
                <w:szCs w:val="22"/>
                <w:lang w:val="fi-FI" w:eastAsia="zh-CN"/>
              </w:rPr>
            </w:pPr>
            <w:r>
              <w:rPr>
                <w:color w:val="000000"/>
                <w:szCs w:val="22"/>
                <w:lang w:val="fi-FI" w:eastAsia="zh-CN"/>
              </w:rPr>
              <w:t xml:space="preserve">    Seronegatiivinen</w:t>
            </w:r>
          </w:p>
        </w:tc>
        <w:tc>
          <w:tcPr>
            <w:tcW w:w="2329" w:type="dxa"/>
            <w:tcBorders>
              <w:top w:val="single" w:sz="4" w:space="0" w:color="000000"/>
              <w:bottom w:val="single" w:sz="4" w:space="0" w:color="000000"/>
              <w:right w:val="single" w:sz="4" w:space="0" w:color="000000"/>
            </w:tcBorders>
            <w:shd w:val="clear" w:color="auto" w:fill="auto"/>
          </w:tcPr>
          <w:p w14:paraId="757721DA" w14:textId="77777777" w:rsidR="005125D3" w:rsidRPr="000F3BA7" w:rsidRDefault="005125D3" w:rsidP="00143579">
            <w:pPr>
              <w:widowControl w:val="0"/>
              <w:spacing w:line="240" w:lineRule="auto"/>
              <w:jc w:val="center"/>
              <w:rPr>
                <w:b/>
                <w:bCs/>
                <w:color w:val="000000"/>
                <w:szCs w:val="22"/>
                <w:lang w:val="fi-FI" w:eastAsia="zh-CN"/>
              </w:rPr>
            </w:pPr>
          </w:p>
          <w:p w14:paraId="765AAA91" w14:textId="77777777" w:rsidR="005125D3" w:rsidRDefault="005125D3" w:rsidP="00143579">
            <w:pPr>
              <w:widowControl w:val="0"/>
              <w:spacing w:line="240" w:lineRule="auto"/>
              <w:jc w:val="center"/>
              <w:rPr>
                <w:color w:val="000000"/>
                <w:szCs w:val="22"/>
                <w:lang w:val="fi-FI" w:eastAsia="zh-CN"/>
              </w:rPr>
            </w:pPr>
          </w:p>
          <w:p w14:paraId="0F4E7EFB" w14:textId="77777777" w:rsidR="005125D3" w:rsidRDefault="005125D3" w:rsidP="00143579">
            <w:pPr>
              <w:widowControl w:val="0"/>
              <w:spacing w:line="240" w:lineRule="auto"/>
              <w:jc w:val="center"/>
              <w:rPr>
                <w:color w:val="000000"/>
                <w:szCs w:val="22"/>
                <w:lang w:val="en-US" w:eastAsia="zh-CN"/>
              </w:rPr>
            </w:pPr>
            <w:r>
              <w:rPr>
                <w:color w:val="000000"/>
                <w:szCs w:val="22"/>
                <w:lang w:val="en-US" w:eastAsia="zh-CN"/>
              </w:rPr>
              <w:t>64,1 (37,4; 79,4)</w:t>
            </w:r>
          </w:p>
          <w:p w14:paraId="516A11DD" w14:textId="77777777" w:rsidR="005125D3" w:rsidRDefault="005125D3" w:rsidP="00143579">
            <w:pPr>
              <w:widowControl w:val="0"/>
              <w:spacing w:line="240" w:lineRule="auto"/>
              <w:jc w:val="center"/>
              <w:rPr>
                <w:color w:val="000000"/>
                <w:szCs w:val="22"/>
                <w:lang w:val="en-US" w:eastAsia="zh-CN"/>
              </w:rPr>
            </w:pPr>
            <w:r>
              <w:rPr>
                <w:color w:val="000000"/>
                <w:szCs w:val="22"/>
                <w:lang w:val="en-US" w:eastAsia="zh-CN"/>
              </w:rPr>
              <w:t>60,2 (11,1; 82,1)</w:t>
            </w:r>
          </w:p>
          <w:p w14:paraId="6D3C2B57" w14:textId="77777777" w:rsidR="005125D3" w:rsidRDefault="005125D3" w:rsidP="00143579">
            <w:pPr>
              <w:widowControl w:val="0"/>
              <w:spacing w:line="240" w:lineRule="auto"/>
              <w:jc w:val="center"/>
              <w:rPr>
                <w:color w:val="000000"/>
                <w:szCs w:val="22"/>
                <w:lang w:eastAsia="zh-CN"/>
              </w:rPr>
            </w:pPr>
          </w:p>
        </w:tc>
        <w:tc>
          <w:tcPr>
            <w:tcW w:w="2330" w:type="dxa"/>
            <w:tcBorders>
              <w:top w:val="single" w:sz="4" w:space="0" w:color="000000"/>
              <w:bottom w:val="single" w:sz="4" w:space="0" w:color="000000"/>
              <w:right w:val="single" w:sz="4" w:space="0" w:color="000000"/>
            </w:tcBorders>
            <w:shd w:val="clear" w:color="auto" w:fill="auto"/>
          </w:tcPr>
          <w:p w14:paraId="3857A390" w14:textId="77777777" w:rsidR="005125D3" w:rsidRDefault="005125D3" w:rsidP="00143579">
            <w:pPr>
              <w:widowControl w:val="0"/>
              <w:spacing w:line="240" w:lineRule="auto"/>
              <w:jc w:val="center"/>
              <w:rPr>
                <w:b/>
                <w:bCs/>
                <w:color w:val="000000"/>
                <w:szCs w:val="22"/>
                <w:lang w:val="en-US" w:eastAsia="zh-CN"/>
              </w:rPr>
            </w:pPr>
          </w:p>
          <w:p w14:paraId="152AA800" w14:textId="77777777" w:rsidR="005125D3" w:rsidRDefault="005125D3" w:rsidP="00143579">
            <w:pPr>
              <w:widowControl w:val="0"/>
              <w:spacing w:line="240" w:lineRule="auto"/>
              <w:jc w:val="center"/>
              <w:rPr>
                <w:color w:val="000000"/>
                <w:szCs w:val="22"/>
                <w:lang w:val="fi-FI" w:eastAsia="zh-CN"/>
              </w:rPr>
            </w:pPr>
          </w:p>
          <w:p w14:paraId="207BD5ED" w14:textId="77777777" w:rsidR="005125D3" w:rsidRDefault="005125D3" w:rsidP="00143579">
            <w:pPr>
              <w:widowControl w:val="0"/>
              <w:spacing w:line="240" w:lineRule="auto"/>
              <w:jc w:val="center"/>
              <w:rPr>
                <w:color w:val="000000"/>
                <w:szCs w:val="22"/>
                <w:lang w:val="en-US" w:eastAsia="zh-CN"/>
              </w:rPr>
            </w:pPr>
            <w:r>
              <w:rPr>
                <w:color w:val="000000"/>
                <w:szCs w:val="22"/>
                <w:lang w:val="en-US" w:eastAsia="zh-CN"/>
              </w:rPr>
              <w:t>94,0 (52,2; 99,3)</w:t>
            </w:r>
          </w:p>
          <w:p w14:paraId="49CABB57" w14:textId="4189FED2" w:rsidR="005125D3" w:rsidRDefault="005125D3" w:rsidP="00143579">
            <w:pPr>
              <w:widowControl w:val="0"/>
              <w:spacing w:line="240" w:lineRule="auto"/>
              <w:jc w:val="center"/>
              <w:rPr>
                <w:color w:val="000000"/>
                <w:szCs w:val="22"/>
                <w:lang w:eastAsia="zh-CN"/>
              </w:rPr>
            </w:pPr>
            <w:r>
              <w:rPr>
                <w:color w:val="000000"/>
                <w:szCs w:val="22"/>
                <w:lang w:val="fi-FI" w:eastAsia="zh-CN"/>
              </w:rPr>
              <w:t>ei ole</w:t>
            </w:r>
            <w:r>
              <w:rPr>
                <w:color w:val="000000"/>
                <w:szCs w:val="22"/>
                <w:vertAlign w:val="superscript"/>
                <w:lang w:val="en-US" w:eastAsia="zh-CN"/>
              </w:rPr>
              <w:t>f</w:t>
            </w:r>
          </w:p>
        </w:tc>
      </w:tr>
    </w:tbl>
    <w:p w14:paraId="446DD1E4" w14:textId="6601A709" w:rsidR="005125D3" w:rsidRDefault="005125D3" w:rsidP="005125D3">
      <w:pPr>
        <w:spacing w:line="240" w:lineRule="auto"/>
        <w:rPr>
          <w:sz w:val="18"/>
          <w:szCs w:val="18"/>
          <w:lang w:val="fi-FI"/>
        </w:rPr>
      </w:pPr>
      <w:r>
        <w:rPr>
          <w:sz w:val="18"/>
          <w:szCs w:val="18"/>
          <w:lang w:val="fi-FI"/>
        </w:rPr>
        <w:t xml:space="preserve">CI: luottamusväli, VCD: virologisesti vahvistettu dengue, N: analyysisarjassa olevien tutkittavien kokonaismäärä, </w:t>
      </w:r>
      <w:r>
        <w:rPr>
          <w:sz w:val="18"/>
          <w:szCs w:val="18"/>
          <w:vertAlign w:val="superscript"/>
          <w:lang w:val="fi-FI"/>
        </w:rPr>
        <w:t xml:space="preserve">a </w:t>
      </w:r>
      <w:r>
        <w:rPr>
          <w:sz w:val="18"/>
          <w:szCs w:val="18"/>
          <w:lang w:val="fi-FI"/>
        </w:rPr>
        <w:t xml:space="preserve">kunakin vuonna arvioitujen tutkittavien määrä on erilainen. </w:t>
      </w:r>
    </w:p>
    <w:p w14:paraId="4419F8A3" w14:textId="77777777" w:rsidR="005125D3" w:rsidRDefault="005125D3" w:rsidP="005125D3">
      <w:pPr>
        <w:spacing w:line="240" w:lineRule="auto"/>
        <w:rPr>
          <w:sz w:val="18"/>
          <w:szCs w:val="18"/>
          <w:lang w:val="fi-FI"/>
        </w:rPr>
      </w:pPr>
      <w:r>
        <w:rPr>
          <w:sz w:val="18"/>
          <w:szCs w:val="18"/>
          <w:vertAlign w:val="superscript"/>
          <w:lang w:val="fi-FI"/>
        </w:rPr>
        <w:t>b</w:t>
      </w:r>
      <w:r>
        <w:rPr>
          <w:sz w:val="18"/>
          <w:szCs w:val="18"/>
          <w:lang w:val="fi-FI"/>
        </w:rPr>
        <w:t xml:space="preserve"> Vuosi 1 tarkoittaa 11 kuukautta, joka alkaa 30 päivää toisen annoksen jälkeen. </w:t>
      </w:r>
    </w:p>
    <w:p w14:paraId="336452C4" w14:textId="77777777" w:rsidR="005125D3" w:rsidRDefault="005125D3" w:rsidP="005125D3">
      <w:pPr>
        <w:spacing w:line="240" w:lineRule="auto"/>
        <w:rPr>
          <w:sz w:val="18"/>
          <w:szCs w:val="18"/>
          <w:lang w:val="fi-FI"/>
        </w:rPr>
      </w:pPr>
      <w:r>
        <w:rPr>
          <w:sz w:val="18"/>
          <w:szCs w:val="18"/>
          <w:vertAlign w:val="superscript"/>
          <w:lang w:val="fi-FI"/>
        </w:rPr>
        <w:t>c</w:t>
      </w:r>
      <w:r>
        <w:rPr>
          <w:sz w:val="18"/>
          <w:szCs w:val="18"/>
          <w:lang w:val="fi-FI"/>
        </w:rPr>
        <w:t xml:space="preserve"> Vuosi 2 tarkoittaa 13–24 kuukautta toisen annoksen jälkeen.</w:t>
      </w:r>
    </w:p>
    <w:p w14:paraId="2AC802F8" w14:textId="77777777" w:rsidR="005125D3" w:rsidRDefault="005125D3" w:rsidP="005125D3">
      <w:pPr>
        <w:spacing w:line="240" w:lineRule="auto"/>
        <w:rPr>
          <w:sz w:val="18"/>
          <w:szCs w:val="18"/>
          <w:lang w:val="fi-FI"/>
        </w:rPr>
      </w:pPr>
      <w:r>
        <w:rPr>
          <w:sz w:val="18"/>
          <w:szCs w:val="18"/>
          <w:vertAlign w:val="superscript"/>
          <w:lang w:val="fi-FI"/>
        </w:rPr>
        <w:t>d</w:t>
      </w:r>
      <w:r>
        <w:rPr>
          <w:sz w:val="18"/>
          <w:szCs w:val="18"/>
          <w:lang w:val="fi-FI"/>
        </w:rPr>
        <w:t xml:space="preserve"> Vuosi 3 tarkoittaa 25–36 kuukautta toisen annoksen jälkeen.</w:t>
      </w:r>
    </w:p>
    <w:p w14:paraId="5626AECC" w14:textId="77777777" w:rsidR="005125D3" w:rsidRDefault="005125D3" w:rsidP="005125D3">
      <w:pPr>
        <w:spacing w:line="240" w:lineRule="auto"/>
        <w:rPr>
          <w:sz w:val="18"/>
          <w:szCs w:val="18"/>
          <w:lang w:val="fi-FI"/>
        </w:rPr>
      </w:pPr>
      <w:r>
        <w:rPr>
          <w:sz w:val="18"/>
          <w:szCs w:val="18"/>
          <w:vertAlign w:val="superscript"/>
          <w:lang w:val="fi-FI"/>
        </w:rPr>
        <w:t>e</w:t>
      </w:r>
      <w:r>
        <w:rPr>
          <w:sz w:val="18"/>
          <w:szCs w:val="18"/>
          <w:lang w:val="fi-FI"/>
        </w:rPr>
        <w:t xml:space="preserve"> Vuosi 4 tarkoittaa 37–48 kuukautta toisen annoksen jälkeen. </w:t>
      </w:r>
    </w:p>
    <w:p w14:paraId="250CA59F" w14:textId="77777777" w:rsidR="005125D3" w:rsidRDefault="005125D3" w:rsidP="005125D3">
      <w:pPr>
        <w:spacing w:line="240" w:lineRule="auto"/>
        <w:ind w:left="70" w:hanging="70"/>
        <w:rPr>
          <w:sz w:val="18"/>
          <w:szCs w:val="18"/>
          <w:lang w:val="fi-FI"/>
        </w:rPr>
      </w:pPr>
      <w:r>
        <w:rPr>
          <w:sz w:val="18"/>
          <w:szCs w:val="18"/>
          <w:vertAlign w:val="superscript"/>
          <w:lang w:val="fi-FI"/>
        </w:rPr>
        <w:t>f</w:t>
      </w:r>
      <w:r>
        <w:rPr>
          <w:sz w:val="18"/>
          <w:szCs w:val="18"/>
          <w:lang w:val="fi-FI"/>
        </w:rPr>
        <w:t xml:space="preserve"> Arviota rokotteen tehosta ei ole, sillä sekä tetravalentin denguerokotteen että lumelääkkeen osalta havaittiin alle kuusi tapausta</w:t>
      </w:r>
      <w:r>
        <w:rPr>
          <w:rFonts w:eastAsia="MS Mincho"/>
          <w:kern w:val="2"/>
          <w:sz w:val="18"/>
          <w:szCs w:val="18"/>
          <w:lang w:val="fi-FI" w:eastAsia="ja-JP"/>
        </w:rPr>
        <w:t>.</w:t>
      </w:r>
    </w:p>
    <w:p w14:paraId="71B0CB6D" w14:textId="687201EC" w:rsidR="0031616F" w:rsidRDefault="0031616F">
      <w:pPr>
        <w:spacing w:line="240" w:lineRule="auto"/>
        <w:rPr>
          <w:szCs w:val="22"/>
          <w:lang w:val="fi-FI"/>
        </w:rPr>
      </w:pPr>
    </w:p>
    <w:p w14:paraId="71B0CB99" w14:textId="78ED88F8" w:rsidR="0031616F" w:rsidRDefault="00CF1F99">
      <w:pPr>
        <w:keepNext/>
        <w:spacing w:line="240" w:lineRule="auto"/>
        <w:rPr>
          <w:i/>
          <w:iCs/>
          <w:szCs w:val="22"/>
          <w:lang w:val="fi-FI"/>
        </w:rPr>
      </w:pPr>
      <w:r>
        <w:rPr>
          <w:i/>
          <w:iCs/>
          <w:szCs w:val="22"/>
          <w:u w:val="single"/>
          <w:lang w:val="fi-FI"/>
        </w:rPr>
        <w:lastRenderedPageBreak/>
        <w:t xml:space="preserve">Kliininen teho </w:t>
      </w:r>
      <w:r w:rsidR="009973F7">
        <w:rPr>
          <w:i/>
          <w:iCs/>
          <w:szCs w:val="22"/>
          <w:u w:val="single"/>
          <w:lang w:val="fi-FI"/>
        </w:rPr>
        <w:t xml:space="preserve">vähintään </w:t>
      </w:r>
      <w:r>
        <w:rPr>
          <w:i/>
          <w:iCs/>
          <w:szCs w:val="22"/>
          <w:u w:val="single"/>
          <w:lang w:val="fi-FI"/>
        </w:rPr>
        <w:t>17-vuotiailla tutkittavilla</w:t>
      </w:r>
    </w:p>
    <w:p w14:paraId="71B0CB9A" w14:textId="77777777" w:rsidR="0031616F" w:rsidRDefault="0031616F">
      <w:pPr>
        <w:keepNext/>
        <w:spacing w:line="240" w:lineRule="auto"/>
        <w:rPr>
          <w:szCs w:val="22"/>
          <w:lang w:val="fi-FI"/>
        </w:rPr>
      </w:pPr>
    </w:p>
    <w:p w14:paraId="71B0CB9B" w14:textId="33E2FD0C" w:rsidR="0031616F" w:rsidRDefault="00CF1F99" w:rsidP="000F3BA7">
      <w:pPr>
        <w:spacing w:line="240" w:lineRule="auto"/>
        <w:rPr>
          <w:szCs w:val="22"/>
          <w:lang w:val="fi-FI"/>
        </w:rPr>
      </w:pPr>
      <w:r>
        <w:rPr>
          <w:szCs w:val="22"/>
          <w:lang w:val="fi-FI"/>
        </w:rPr>
        <w:t xml:space="preserve">Valmisteen tehoa selvittäviä kliinisiä tutkimuksia ei ole tehty </w:t>
      </w:r>
      <w:r w:rsidR="009973F7">
        <w:rPr>
          <w:szCs w:val="22"/>
          <w:lang w:val="fi-FI"/>
        </w:rPr>
        <w:t xml:space="preserve">vähintään </w:t>
      </w:r>
      <w:r>
        <w:rPr>
          <w:szCs w:val="22"/>
          <w:lang w:val="fi-FI"/>
        </w:rPr>
        <w:t xml:space="preserve">17-vuotiailla tutkittavilla. Qdenga-valmisteen teho </w:t>
      </w:r>
      <w:r w:rsidR="009973F7">
        <w:rPr>
          <w:szCs w:val="22"/>
          <w:lang w:val="fi-FI"/>
        </w:rPr>
        <w:t xml:space="preserve">vähintään </w:t>
      </w:r>
      <w:r>
        <w:rPr>
          <w:szCs w:val="22"/>
          <w:lang w:val="fi-FI"/>
        </w:rPr>
        <w:t>17-vuotiailla tutkittavilla perustuu kliiniseen tehoon 4–16-vuotiailla tutkittavilla yhdistämällä immunogeenisuustietoja (ks. alla).</w:t>
      </w:r>
    </w:p>
    <w:p w14:paraId="71B0CB9C" w14:textId="77777777" w:rsidR="0031616F" w:rsidRDefault="0031616F">
      <w:pPr>
        <w:spacing w:line="240" w:lineRule="auto"/>
        <w:rPr>
          <w:szCs w:val="22"/>
          <w:lang w:val="fi-FI"/>
        </w:rPr>
      </w:pPr>
    </w:p>
    <w:p w14:paraId="71B0CB9D" w14:textId="77777777" w:rsidR="0031616F" w:rsidRDefault="00CF1F99" w:rsidP="000F3BA7">
      <w:pPr>
        <w:keepNext/>
        <w:keepLines/>
        <w:spacing w:line="240" w:lineRule="auto"/>
        <w:rPr>
          <w:szCs w:val="22"/>
          <w:u w:val="single"/>
          <w:lang w:val="fi-FI"/>
        </w:rPr>
      </w:pPr>
      <w:r>
        <w:rPr>
          <w:szCs w:val="22"/>
          <w:u w:val="single"/>
          <w:lang w:val="fi-FI"/>
        </w:rPr>
        <w:t>Immunogeenisuus</w:t>
      </w:r>
    </w:p>
    <w:p w14:paraId="71B0CB9E" w14:textId="77777777" w:rsidR="0031616F" w:rsidRDefault="0031616F" w:rsidP="000F3BA7">
      <w:pPr>
        <w:keepNext/>
        <w:keepLines/>
        <w:spacing w:line="240" w:lineRule="auto"/>
        <w:rPr>
          <w:szCs w:val="22"/>
          <w:lang w:val="fi-FI"/>
        </w:rPr>
      </w:pPr>
    </w:p>
    <w:p w14:paraId="71B0CB9F" w14:textId="77777777" w:rsidR="0031616F" w:rsidRDefault="00CF1F99">
      <w:pPr>
        <w:spacing w:line="240" w:lineRule="auto"/>
        <w:rPr>
          <w:lang w:val="fi-FI"/>
        </w:rPr>
      </w:pPr>
      <w:r>
        <w:rPr>
          <w:szCs w:val="22"/>
          <w:lang w:val="fi-FI"/>
        </w:rPr>
        <w:t>Denguesuojan korrelaattien puuttuessa immunogeenisuustietojen kliinistä merkitystä ei ymmärretä täysin.</w:t>
      </w:r>
      <w:bookmarkStart w:id="28" w:name="_Hlk45708995"/>
      <w:bookmarkEnd w:id="28"/>
    </w:p>
    <w:p w14:paraId="71B0CBA0" w14:textId="77777777" w:rsidR="0031616F" w:rsidRDefault="0031616F">
      <w:pPr>
        <w:spacing w:line="240" w:lineRule="auto"/>
        <w:rPr>
          <w:szCs w:val="22"/>
          <w:lang w:val="fi-FI"/>
        </w:rPr>
      </w:pPr>
    </w:p>
    <w:p w14:paraId="71B0CBA1" w14:textId="77777777" w:rsidR="0031616F" w:rsidRDefault="00CF1F99">
      <w:pPr>
        <w:spacing w:line="240" w:lineRule="auto"/>
        <w:rPr>
          <w:i/>
          <w:szCs w:val="22"/>
          <w:u w:val="single"/>
          <w:lang w:val="fi-FI"/>
        </w:rPr>
      </w:pPr>
      <w:r>
        <w:rPr>
          <w:i/>
          <w:iCs/>
          <w:szCs w:val="22"/>
          <w:u w:val="single"/>
          <w:lang w:val="fi-FI"/>
        </w:rPr>
        <w:t>Immunogeenisuutta koskevat tiedot 4–16-vuotiailla tutkittavilla endeemisillä alueilla</w:t>
      </w:r>
    </w:p>
    <w:p w14:paraId="71B0CBA2" w14:textId="77777777" w:rsidR="0031616F" w:rsidRDefault="0031616F">
      <w:pPr>
        <w:spacing w:line="240" w:lineRule="auto"/>
        <w:rPr>
          <w:sz w:val="24"/>
          <w:szCs w:val="24"/>
          <w:lang w:val="fi-FI"/>
        </w:rPr>
      </w:pPr>
    </w:p>
    <w:p w14:paraId="71B0CBA3" w14:textId="27D34B51" w:rsidR="0031616F" w:rsidRDefault="00CF1F99">
      <w:pPr>
        <w:spacing w:line="240" w:lineRule="auto"/>
        <w:rPr>
          <w:lang w:val="fi-FI"/>
        </w:rPr>
      </w:pPr>
      <w:r>
        <w:rPr>
          <w:szCs w:val="22"/>
          <w:lang w:val="fi-FI"/>
        </w:rPr>
        <w:t xml:space="preserve">4–16-vuotiaiden tutkittavien </w:t>
      </w:r>
      <w:r w:rsidR="00F460C9">
        <w:rPr>
          <w:szCs w:val="22"/>
          <w:lang w:val="fi-FI"/>
        </w:rPr>
        <w:t>geometriset keskiarvotitterit (</w:t>
      </w:r>
      <w:r>
        <w:rPr>
          <w:szCs w:val="22"/>
          <w:lang w:val="fi-FI"/>
        </w:rPr>
        <w:t>GMT-arvot</w:t>
      </w:r>
      <w:r w:rsidR="00F460C9">
        <w:rPr>
          <w:szCs w:val="22"/>
          <w:lang w:val="fi-FI"/>
        </w:rPr>
        <w:t>)</w:t>
      </w:r>
      <w:r>
        <w:rPr>
          <w:szCs w:val="22"/>
          <w:lang w:val="fi-FI"/>
        </w:rPr>
        <w:t xml:space="preserve"> dengueserostatuksittain tutkimuksen DEN-301 lähtötilanteessa on esitetty </w:t>
      </w:r>
      <w:r>
        <w:rPr>
          <w:b/>
          <w:bCs/>
          <w:szCs w:val="22"/>
          <w:lang w:val="fi-FI"/>
        </w:rPr>
        <w:t>taulukossa 6</w:t>
      </w:r>
      <w:r w:rsidRPr="000F3BA7">
        <w:rPr>
          <w:szCs w:val="22"/>
          <w:lang w:val="fi-FI"/>
        </w:rPr>
        <w:t>.</w:t>
      </w:r>
    </w:p>
    <w:p w14:paraId="71B0CBA4" w14:textId="77777777" w:rsidR="0031616F" w:rsidRDefault="0031616F">
      <w:pPr>
        <w:spacing w:line="240" w:lineRule="auto"/>
        <w:rPr>
          <w:szCs w:val="22"/>
          <w:lang w:val="fi-FI"/>
        </w:rPr>
      </w:pPr>
    </w:p>
    <w:p w14:paraId="71B0CBA6" w14:textId="64A1E0B0" w:rsidR="0031616F" w:rsidRDefault="00CF1F99" w:rsidP="000F3BA7">
      <w:pPr>
        <w:keepNext/>
        <w:keepLines/>
        <w:spacing w:line="240" w:lineRule="auto"/>
        <w:rPr>
          <w:b/>
          <w:sz w:val="24"/>
          <w:szCs w:val="24"/>
          <w:lang w:val="fi-FI"/>
        </w:rPr>
      </w:pPr>
      <w:r>
        <w:rPr>
          <w:b/>
          <w:bCs/>
          <w:szCs w:val="22"/>
          <w:lang w:val="fi-FI"/>
        </w:rPr>
        <w:t>Taulukko 6: Immunogeenisuus lähtötilanteen dengueserostatuksen mukaan tutkimuksessa DEN-301 (protokollan mukainen analyysi immunogeenisuuden selvittämistä varten)</w:t>
      </w:r>
      <w:r>
        <w:rPr>
          <w:b/>
          <w:bCs/>
          <w:szCs w:val="22"/>
          <w:vertAlign w:val="superscript"/>
          <w:lang w:val="fi-FI"/>
        </w:rPr>
        <w:t>a</w:t>
      </w:r>
    </w:p>
    <w:tbl>
      <w:tblPr>
        <w:tblStyle w:val="TableGrid"/>
        <w:tblW w:w="5000" w:type="pct"/>
        <w:tblLayout w:type="fixed"/>
        <w:tblCellMar>
          <w:left w:w="72" w:type="dxa"/>
          <w:right w:w="72" w:type="dxa"/>
        </w:tblCellMar>
        <w:tblLook w:val="04A0" w:firstRow="1" w:lastRow="0" w:firstColumn="1" w:lastColumn="0" w:noHBand="0" w:noVBand="1"/>
      </w:tblPr>
      <w:tblGrid>
        <w:gridCol w:w="1166"/>
        <w:gridCol w:w="2064"/>
        <w:gridCol w:w="1974"/>
        <w:gridCol w:w="1886"/>
        <w:gridCol w:w="1975"/>
      </w:tblGrid>
      <w:tr w:rsidR="0031616F" w14:paraId="71B0CBAA" w14:textId="77777777">
        <w:tc>
          <w:tcPr>
            <w:tcW w:w="1167" w:type="dxa"/>
            <w:vMerge w:val="restart"/>
            <w:tcBorders>
              <w:top w:val="nil"/>
              <w:left w:val="nil"/>
            </w:tcBorders>
          </w:tcPr>
          <w:p w14:paraId="71B0CBA7" w14:textId="77777777" w:rsidR="0031616F" w:rsidRDefault="0031616F" w:rsidP="000F3BA7">
            <w:pPr>
              <w:keepNext/>
              <w:keepLines/>
              <w:spacing w:line="240" w:lineRule="auto"/>
              <w:outlineLvl w:val="0"/>
              <w:rPr>
                <w:szCs w:val="22"/>
                <w:lang w:val="fi-FI"/>
              </w:rPr>
            </w:pPr>
          </w:p>
        </w:tc>
        <w:tc>
          <w:tcPr>
            <w:tcW w:w="4040" w:type="dxa"/>
            <w:gridSpan w:val="2"/>
            <w:shd w:val="clear" w:color="auto" w:fill="auto"/>
            <w:vAlign w:val="center"/>
          </w:tcPr>
          <w:p w14:paraId="71B0CBA8" w14:textId="77777777" w:rsidR="0031616F" w:rsidRDefault="00CF1F99" w:rsidP="000F3BA7">
            <w:pPr>
              <w:keepNext/>
              <w:keepLines/>
              <w:spacing w:line="240" w:lineRule="auto"/>
              <w:jc w:val="center"/>
              <w:outlineLvl w:val="0"/>
              <w:rPr>
                <w:b/>
                <w:bCs/>
                <w:szCs w:val="22"/>
              </w:rPr>
            </w:pPr>
            <w:r>
              <w:rPr>
                <w:b/>
                <w:bCs/>
                <w:szCs w:val="22"/>
                <w:lang w:val="fi-FI"/>
              </w:rPr>
              <w:t>Lähtötilanne seropositiivinen</w:t>
            </w:r>
          </w:p>
        </w:tc>
        <w:tc>
          <w:tcPr>
            <w:tcW w:w="3863" w:type="dxa"/>
            <w:gridSpan w:val="2"/>
            <w:shd w:val="clear" w:color="auto" w:fill="auto"/>
            <w:vAlign w:val="center"/>
          </w:tcPr>
          <w:p w14:paraId="71B0CBA9" w14:textId="77777777" w:rsidR="0031616F" w:rsidRDefault="00CF1F99" w:rsidP="000F3BA7">
            <w:pPr>
              <w:keepNext/>
              <w:keepLines/>
              <w:spacing w:line="240" w:lineRule="auto"/>
              <w:jc w:val="center"/>
              <w:outlineLvl w:val="0"/>
              <w:rPr>
                <w:b/>
                <w:bCs/>
                <w:szCs w:val="22"/>
              </w:rPr>
            </w:pPr>
            <w:r>
              <w:rPr>
                <w:b/>
                <w:bCs/>
                <w:szCs w:val="22"/>
                <w:lang w:val="fi-FI"/>
              </w:rPr>
              <w:t>Lähtötilanne seronegatiivinen</w:t>
            </w:r>
          </w:p>
        </w:tc>
      </w:tr>
      <w:tr w:rsidR="0031616F" w14:paraId="71B0CBB4" w14:textId="77777777">
        <w:tc>
          <w:tcPr>
            <w:tcW w:w="1167" w:type="dxa"/>
            <w:vMerge/>
            <w:tcBorders>
              <w:top w:val="nil"/>
              <w:left w:val="nil"/>
            </w:tcBorders>
          </w:tcPr>
          <w:p w14:paraId="71B0CBAB" w14:textId="77777777" w:rsidR="0031616F" w:rsidRDefault="0031616F" w:rsidP="000F3BA7">
            <w:pPr>
              <w:keepNext/>
              <w:keepLines/>
              <w:spacing w:line="240" w:lineRule="auto"/>
              <w:outlineLvl w:val="0"/>
              <w:rPr>
                <w:szCs w:val="22"/>
              </w:rPr>
            </w:pPr>
          </w:p>
        </w:tc>
        <w:tc>
          <w:tcPr>
            <w:tcW w:w="2065" w:type="dxa"/>
            <w:vAlign w:val="bottom"/>
          </w:tcPr>
          <w:p w14:paraId="71B0CBAC" w14:textId="77777777" w:rsidR="0031616F" w:rsidRDefault="00CF1F99" w:rsidP="000F3BA7">
            <w:pPr>
              <w:keepNext/>
              <w:keepLines/>
              <w:spacing w:line="240" w:lineRule="auto"/>
              <w:jc w:val="center"/>
              <w:outlineLvl w:val="0"/>
              <w:rPr>
                <w:szCs w:val="22"/>
              </w:rPr>
            </w:pPr>
            <w:r>
              <w:rPr>
                <w:szCs w:val="22"/>
                <w:lang w:val="fi-FI"/>
              </w:rPr>
              <w:t>Ennen rokotusta</w:t>
            </w:r>
          </w:p>
          <w:p w14:paraId="71B0CBAD" w14:textId="77777777" w:rsidR="0031616F" w:rsidRDefault="00CF1F99" w:rsidP="000F3BA7">
            <w:pPr>
              <w:keepNext/>
              <w:keepLines/>
              <w:spacing w:line="240" w:lineRule="auto"/>
              <w:jc w:val="center"/>
              <w:outlineLvl w:val="0"/>
              <w:rPr>
                <w:szCs w:val="22"/>
              </w:rPr>
            </w:pPr>
            <w:r>
              <w:rPr>
                <w:szCs w:val="22"/>
                <w:lang w:val="fi-FI"/>
              </w:rPr>
              <w:t>N = 1 816*</w:t>
            </w:r>
          </w:p>
        </w:tc>
        <w:tc>
          <w:tcPr>
            <w:tcW w:w="1975" w:type="dxa"/>
            <w:vAlign w:val="bottom"/>
          </w:tcPr>
          <w:p w14:paraId="71B0CBAE" w14:textId="77777777" w:rsidR="0031616F" w:rsidRDefault="00CF1F99" w:rsidP="000F3BA7">
            <w:pPr>
              <w:keepNext/>
              <w:keepLines/>
              <w:spacing w:line="240" w:lineRule="auto"/>
              <w:jc w:val="center"/>
              <w:outlineLvl w:val="0"/>
              <w:rPr>
                <w:szCs w:val="22"/>
              </w:rPr>
            </w:pPr>
            <w:r>
              <w:rPr>
                <w:szCs w:val="22"/>
                <w:lang w:val="fi-FI"/>
              </w:rPr>
              <w:t>1 kuukausi</w:t>
            </w:r>
            <w:r>
              <w:rPr>
                <w:szCs w:val="22"/>
                <w:lang w:val="fi-FI"/>
              </w:rPr>
              <w:br/>
              <w:t>annoksen 2 jälkeen</w:t>
            </w:r>
          </w:p>
          <w:p w14:paraId="71B0CBAF" w14:textId="77777777" w:rsidR="0031616F" w:rsidRDefault="00CF1F99" w:rsidP="000F3BA7">
            <w:pPr>
              <w:keepNext/>
              <w:keepLines/>
              <w:spacing w:line="240" w:lineRule="auto"/>
              <w:jc w:val="center"/>
              <w:outlineLvl w:val="0"/>
              <w:rPr>
                <w:szCs w:val="22"/>
              </w:rPr>
            </w:pPr>
            <w:r>
              <w:rPr>
                <w:szCs w:val="22"/>
                <w:lang w:val="fi-FI"/>
              </w:rPr>
              <w:t>N = 1 621</w:t>
            </w:r>
          </w:p>
        </w:tc>
        <w:tc>
          <w:tcPr>
            <w:tcW w:w="1887" w:type="dxa"/>
            <w:vAlign w:val="bottom"/>
          </w:tcPr>
          <w:p w14:paraId="71B0CBB0" w14:textId="77777777" w:rsidR="0031616F" w:rsidRDefault="00CF1F99" w:rsidP="000F3BA7">
            <w:pPr>
              <w:keepNext/>
              <w:keepLines/>
              <w:spacing w:line="240" w:lineRule="auto"/>
              <w:jc w:val="center"/>
              <w:outlineLvl w:val="0"/>
              <w:rPr>
                <w:szCs w:val="22"/>
              </w:rPr>
            </w:pPr>
            <w:r>
              <w:rPr>
                <w:szCs w:val="22"/>
                <w:lang w:val="fi-FI"/>
              </w:rPr>
              <w:t>Ennen rokotusta</w:t>
            </w:r>
          </w:p>
          <w:p w14:paraId="71B0CBB1" w14:textId="77777777" w:rsidR="0031616F" w:rsidRDefault="00CF1F99" w:rsidP="000F3BA7">
            <w:pPr>
              <w:keepNext/>
              <w:keepLines/>
              <w:spacing w:line="240" w:lineRule="auto"/>
              <w:jc w:val="center"/>
              <w:outlineLvl w:val="0"/>
              <w:rPr>
                <w:szCs w:val="22"/>
              </w:rPr>
            </w:pPr>
            <w:r>
              <w:rPr>
                <w:szCs w:val="22"/>
                <w:lang w:val="fi-FI"/>
              </w:rPr>
              <w:t>N = 702</w:t>
            </w:r>
          </w:p>
        </w:tc>
        <w:tc>
          <w:tcPr>
            <w:tcW w:w="1976" w:type="dxa"/>
            <w:vAlign w:val="bottom"/>
          </w:tcPr>
          <w:p w14:paraId="71B0CBB2" w14:textId="77777777" w:rsidR="0031616F" w:rsidRDefault="00CF1F99" w:rsidP="000F3BA7">
            <w:pPr>
              <w:keepNext/>
              <w:keepLines/>
              <w:spacing w:line="240" w:lineRule="auto"/>
              <w:jc w:val="center"/>
              <w:outlineLvl w:val="0"/>
              <w:rPr>
                <w:szCs w:val="22"/>
              </w:rPr>
            </w:pPr>
            <w:r>
              <w:rPr>
                <w:szCs w:val="22"/>
                <w:lang w:val="fi-FI"/>
              </w:rPr>
              <w:t xml:space="preserve">1 kuukausi </w:t>
            </w:r>
            <w:r>
              <w:rPr>
                <w:szCs w:val="22"/>
                <w:lang w:val="fi-FI"/>
              </w:rPr>
              <w:br/>
              <w:t>annoksen 2 jälkeen</w:t>
            </w:r>
          </w:p>
          <w:p w14:paraId="71B0CBB3" w14:textId="77777777" w:rsidR="0031616F" w:rsidRDefault="00CF1F99" w:rsidP="000F3BA7">
            <w:pPr>
              <w:keepNext/>
              <w:keepLines/>
              <w:spacing w:line="240" w:lineRule="auto"/>
              <w:jc w:val="center"/>
              <w:outlineLvl w:val="0"/>
              <w:rPr>
                <w:szCs w:val="22"/>
              </w:rPr>
            </w:pPr>
            <w:r>
              <w:rPr>
                <w:szCs w:val="22"/>
                <w:lang w:val="fi-FI"/>
              </w:rPr>
              <w:t>N = 641</w:t>
            </w:r>
          </w:p>
        </w:tc>
      </w:tr>
      <w:tr w:rsidR="0031616F" w14:paraId="71B0CBC4" w14:textId="77777777">
        <w:tc>
          <w:tcPr>
            <w:tcW w:w="1167" w:type="dxa"/>
          </w:tcPr>
          <w:p w14:paraId="71B0CBB5" w14:textId="77777777" w:rsidR="0031616F" w:rsidRDefault="00CF1F99">
            <w:pPr>
              <w:spacing w:line="240" w:lineRule="auto"/>
              <w:ind w:right="170"/>
              <w:jc w:val="right"/>
              <w:outlineLvl w:val="0"/>
              <w:rPr>
                <w:b/>
                <w:szCs w:val="22"/>
              </w:rPr>
            </w:pPr>
            <w:r>
              <w:rPr>
                <w:b/>
                <w:bCs/>
                <w:szCs w:val="22"/>
                <w:lang w:val="fi-FI"/>
              </w:rPr>
              <w:t>DENV-1</w:t>
            </w:r>
          </w:p>
          <w:p w14:paraId="71B0CBB6" w14:textId="77777777" w:rsidR="0031616F" w:rsidRDefault="00CF1F99">
            <w:pPr>
              <w:spacing w:line="240" w:lineRule="auto"/>
              <w:ind w:right="170"/>
              <w:jc w:val="right"/>
              <w:outlineLvl w:val="0"/>
              <w:rPr>
                <w:szCs w:val="22"/>
              </w:rPr>
            </w:pPr>
            <w:r>
              <w:rPr>
                <w:szCs w:val="22"/>
                <w:lang w:val="fi-FI"/>
              </w:rPr>
              <w:t xml:space="preserve">GMT </w:t>
            </w:r>
          </w:p>
          <w:p w14:paraId="71B0CBB7" w14:textId="77777777" w:rsidR="0031616F" w:rsidRDefault="00CF1F99">
            <w:pPr>
              <w:spacing w:line="240" w:lineRule="auto"/>
              <w:ind w:right="170"/>
              <w:jc w:val="right"/>
              <w:outlineLvl w:val="0"/>
              <w:rPr>
                <w:szCs w:val="22"/>
              </w:rPr>
            </w:pPr>
            <w:r>
              <w:rPr>
                <w:szCs w:val="22"/>
                <w:lang w:val="fi-FI"/>
              </w:rPr>
              <w:t>CI 95 %</w:t>
            </w:r>
          </w:p>
        </w:tc>
        <w:tc>
          <w:tcPr>
            <w:tcW w:w="2065" w:type="dxa"/>
          </w:tcPr>
          <w:p w14:paraId="71B0CBB8" w14:textId="77777777" w:rsidR="0031616F" w:rsidRDefault="0031616F">
            <w:pPr>
              <w:spacing w:line="240" w:lineRule="auto"/>
              <w:jc w:val="center"/>
              <w:outlineLvl w:val="0"/>
              <w:rPr>
                <w:szCs w:val="22"/>
              </w:rPr>
            </w:pPr>
          </w:p>
          <w:p w14:paraId="71B0CBB9" w14:textId="77777777" w:rsidR="0031616F" w:rsidRDefault="00CF1F99">
            <w:pPr>
              <w:spacing w:line="240" w:lineRule="auto"/>
              <w:jc w:val="center"/>
              <w:outlineLvl w:val="0"/>
              <w:rPr>
                <w:szCs w:val="22"/>
              </w:rPr>
            </w:pPr>
            <w:r>
              <w:rPr>
                <w:szCs w:val="22"/>
                <w:lang w:val="fi-FI"/>
              </w:rPr>
              <w:t>411,3</w:t>
            </w:r>
          </w:p>
          <w:p w14:paraId="71B0CBBA" w14:textId="77777777" w:rsidR="0031616F" w:rsidRDefault="00CF1F99">
            <w:pPr>
              <w:spacing w:line="240" w:lineRule="auto"/>
              <w:jc w:val="center"/>
              <w:outlineLvl w:val="0"/>
              <w:rPr>
                <w:szCs w:val="22"/>
              </w:rPr>
            </w:pPr>
            <w:r>
              <w:rPr>
                <w:szCs w:val="22"/>
                <w:lang w:val="fi-FI"/>
              </w:rPr>
              <w:t>(366,0; 462,2)</w:t>
            </w:r>
          </w:p>
        </w:tc>
        <w:tc>
          <w:tcPr>
            <w:tcW w:w="1975" w:type="dxa"/>
          </w:tcPr>
          <w:p w14:paraId="71B0CBBB" w14:textId="77777777" w:rsidR="0031616F" w:rsidRDefault="0031616F">
            <w:pPr>
              <w:spacing w:line="240" w:lineRule="auto"/>
              <w:jc w:val="center"/>
              <w:outlineLvl w:val="0"/>
              <w:rPr>
                <w:szCs w:val="22"/>
              </w:rPr>
            </w:pPr>
          </w:p>
          <w:p w14:paraId="71B0CBBC" w14:textId="77777777" w:rsidR="0031616F" w:rsidRDefault="00CF1F99">
            <w:pPr>
              <w:spacing w:line="240" w:lineRule="auto"/>
              <w:jc w:val="center"/>
              <w:outlineLvl w:val="0"/>
              <w:rPr>
                <w:szCs w:val="22"/>
              </w:rPr>
            </w:pPr>
            <w:r>
              <w:rPr>
                <w:szCs w:val="22"/>
                <w:lang w:val="fi-FI"/>
              </w:rPr>
              <w:t xml:space="preserve">2 115,2 </w:t>
            </w:r>
          </w:p>
          <w:p w14:paraId="71B0CBBD" w14:textId="77777777" w:rsidR="0031616F" w:rsidRDefault="00CF1F99">
            <w:pPr>
              <w:spacing w:line="240" w:lineRule="auto"/>
              <w:jc w:val="center"/>
              <w:outlineLvl w:val="0"/>
              <w:rPr>
                <w:szCs w:val="22"/>
              </w:rPr>
            </w:pPr>
            <w:r>
              <w:rPr>
                <w:szCs w:val="22"/>
                <w:lang w:val="fi-FI"/>
              </w:rPr>
              <w:t>(1 957,0; 2 286,3)</w:t>
            </w:r>
          </w:p>
        </w:tc>
        <w:tc>
          <w:tcPr>
            <w:tcW w:w="1887" w:type="dxa"/>
          </w:tcPr>
          <w:p w14:paraId="71B0CBBE" w14:textId="77777777" w:rsidR="0031616F" w:rsidRDefault="0031616F">
            <w:pPr>
              <w:spacing w:line="240" w:lineRule="auto"/>
              <w:jc w:val="center"/>
              <w:outlineLvl w:val="0"/>
              <w:rPr>
                <w:szCs w:val="22"/>
              </w:rPr>
            </w:pPr>
          </w:p>
          <w:p w14:paraId="71B0CBBF" w14:textId="77777777" w:rsidR="0031616F" w:rsidRDefault="00CF1F99">
            <w:pPr>
              <w:spacing w:line="240" w:lineRule="auto"/>
              <w:jc w:val="center"/>
              <w:outlineLvl w:val="0"/>
              <w:rPr>
                <w:szCs w:val="22"/>
              </w:rPr>
            </w:pPr>
            <w:r>
              <w:rPr>
                <w:szCs w:val="22"/>
                <w:lang w:val="fi-FI"/>
              </w:rPr>
              <w:t>5,0</w:t>
            </w:r>
          </w:p>
          <w:p w14:paraId="71B0CBC0" w14:textId="77777777" w:rsidR="0031616F" w:rsidRDefault="00CF1F99">
            <w:pPr>
              <w:spacing w:line="240" w:lineRule="auto"/>
              <w:jc w:val="center"/>
              <w:outlineLvl w:val="0"/>
              <w:rPr>
                <w:szCs w:val="22"/>
              </w:rPr>
            </w:pPr>
            <w:r>
              <w:rPr>
                <w:szCs w:val="22"/>
                <w:lang w:val="fi-FI"/>
              </w:rPr>
              <w:t>NE**</w:t>
            </w:r>
          </w:p>
        </w:tc>
        <w:tc>
          <w:tcPr>
            <w:tcW w:w="1976" w:type="dxa"/>
          </w:tcPr>
          <w:p w14:paraId="71B0CBC1" w14:textId="77777777" w:rsidR="0031616F" w:rsidRDefault="0031616F">
            <w:pPr>
              <w:spacing w:line="240" w:lineRule="auto"/>
              <w:jc w:val="center"/>
              <w:outlineLvl w:val="0"/>
              <w:rPr>
                <w:szCs w:val="22"/>
              </w:rPr>
            </w:pPr>
          </w:p>
          <w:p w14:paraId="71B0CBC2" w14:textId="77777777" w:rsidR="0031616F" w:rsidRDefault="00CF1F99">
            <w:pPr>
              <w:spacing w:line="240" w:lineRule="auto"/>
              <w:jc w:val="center"/>
              <w:outlineLvl w:val="0"/>
              <w:rPr>
                <w:szCs w:val="22"/>
              </w:rPr>
            </w:pPr>
            <w:r>
              <w:rPr>
                <w:szCs w:val="22"/>
                <w:lang w:val="fi-FI"/>
              </w:rPr>
              <w:t> 184,2</w:t>
            </w:r>
          </w:p>
          <w:p w14:paraId="71B0CBC3" w14:textId="77777777" w:rsidR="0031616F" w:rsidRDefault="00CF1F99">
            <w:pPr>
              <w:spacing w:line="240" w:lineRule="auto"/>
              <w:jc w:val="center"/>
              <w:outlineLvl w:val="0"/>
              <w:rPr>
                <w:szCs w:val="22"/>
              </w:rPr>
            </w:pPr>
            <w:r>
              <w:rPr>
                <w:szCs w:val="22"/>
                <w:lang w:val="fi-FI"/>
              </w:rPr>
              <w:t xml:space="preserve"> (168,6; 201,3)</w:t>
            </w:r>
          </w:p>
        </w:tc>
      </w:tr>
      <w:tr w:rsidR="0031616F" w14:paraId="71B0CBD4" w14:textId="77777777">
        <w:tc>
          <w:tcPr>
            <w:tcW w:w="1167" w:type="dxa"/>
          </w:tcPr>
          <w:p w14:paraId="71B0CBC5" w14:textId="77777777" w:rsidR="0031616F" w:rsidRDefault="00CF1F99">
            <w:pPr>
              <w:spacing w:line="240" w:lineRule="auto"/>
              <w:ind w:right="170"/>
              <w:jc w:val="right"/>
              <w:outlineLvl w:val="0"/>
              <w:rPr>
                <w:b/>
                <w:szCs w:val="22"/>
              </w:rPr>
            </w:pPr>
            <w:r>
              <w:rPr>
                <w:b/>
                <w:bCs/>
                <w:szCs w:val="22"/>
                <w:lang w:val="fi-FI"/>
              </w:rPr>
              <w:t>DENV-2</w:t>
            </w:r>
          </w:p>
          <w:p w14:paraId="71B0CBC6" w14:textId="77777777" w:rsidR="0031616F" w:rsidRDefault="00CF1F99">
            <w:pPr>
              <w:spacing w:line="240" w:lineRule="auto"/>
              <w:ind w:right="170"/>
              <w:jc w:val="right"/>
              <w:outlineLvl w:val="0"/>
              <w:rPr>
                <w:szCs w:val="22"/>
              </w:rPr>
            </w:pPr>
            <w:r>
              <w:rPr>
                <w:szCs w:val="22"/>
                <w:lang w:val="fi-FI"/>
              </w:rPr>
              <w:t>GMT</w:t>
            </w:r>
          </w:p>
          <w:p w14:paraId="71B0CBC7" w14:textId="77777777" w:rsidR="0031616F" w:rsidRDefault="00CF1F99">
            <w:pPr>
              <w:spacing w:line="240" w:lineRule="auto"/>
              <w:ind w:right="170"/>
              <w:jc w:val="right"/>
              <w:outlineLvl w:val="0"/>
              <w:rPr>
                <w:szCs w:val="22"/>
              </w:rPr>
            </w:pPr>
            <w:r>
              <w:rPr>
                <w:szCs w:val="22"/>
                <w:lang w:val="fi-FI"/>
              </w:rPr>
              <w:t>CI 95 %</w:t>
            </w:r>
          </w:p>
        </w:tc>
        <w:tc>
          <w:tcPr>
            <w:tcW w:w="2065" w:type="dxa"/>
          </w:tcPr>
          <w:p w14:paraId="71B0CBC8" w14:textId="77777777" w:rsidR="0031616F" w:rsidRDefault="0031616F">
            <w:pPr>
              <w:spacing w:line="240" w:lineRule="auto"/>
              <w:outlineLvl w:val="0"/>
              <w:rPr>
                <w:szCs w:val="22"/>
              </w:rPr>
            </w:pPr>
          </w:p>
          <w:p w14:paraId="71B0CBC9" w14:textId="77777777" w:rsidR="0031616F" w:rsidRDefault="00CF1F99">
            <w:pPr>
              <w:spacing w:line="240" w:lineRule="auto"/>
              <w:jc w:val="center"/>
              <w:outlineLvl w:val="0"/>
              <w:rPr>
                <w:szCs w:val="22"/>
              </w:rPr>
            </w:pPr>
            <w:r>
              <w:rPr>
                <w:szCs w:val="22"/>
                <w:lang w:val="fi-FI"/>
              </w:rPr>
              <w:t>753,1</w:t>
            </w:r>
          </w:p>
          <w:p w14:paraId="71B0CBCA" w14:textId="77777777" w:rsidR="0031616F" w:rsidRDefault="00CF1F99">
            <w:pPr>
              <w:spacing w:line="240" w:lineRule="auto"/>
              <w:jc w:val="center"/>
              <w:outlineLvl w:val="0"/>
              <w:rPr>
                <w:szCs w:val="22"/>
              </w:rPr>
            </w:pPr>
            <w:r>
              <w:rPr>
                <w:szCs w:val="22"/>
                <w:lang w:val="fi-FI"/>
              </w:rPr>
              <w:t>(681,0; 832,8)</w:t>
            </w:r>
          </w:p>
        </w:tc>
        <w:tc>
          <w:tcPr>
            <w:tcW w:w="1975" w:type="dxa"/>
          </w:tcPr>
          <w:p w14:paraId="71B0CBCB" w14:textId="77777777" w:rsidR="0031616F" w:rsidRDefault="0031616F">
            <w:pPr>
              <w:spacing w:line="240" w:lineRule="auto"/>
              <w:jc w:val="center"/>
              <w:outlineLvl w:val="0"/>
              <w:rPr>
                <w:szCs w:val="22"/>
              </w:rPr>
            </w:pPr>
          </w:p>
          <w:p w14:paraId="71B0CBCC" w14:textId="77777777" w:rsidR="0031616F" w:rsidRDefault="00CF1F99">
            <w:pPr>
              <w:spacing w:line="240" w:lineRule="auto"/>
              <w:jc w:val="center"/>
              <w:outlineLvl w:val="0"/>
              <w:rPr>
                <w:szCs w:val="22"/>
              </w:rPr>
            </w:pPr>
            <w:r>
              <w:rPr>
                <w:szCs w:val="22"/>
                <w:lang w:val="fi-FI"/>
              </w:rPr>
              <w:t xml:space="preserve">4 897,4 </w:t>
            </w:r>
          </w:p>
          <w:p w14:paraId="71B0CBCD" w14:textId="77777777" w:rsidR="0031616F" w:rsidRDefault="00CF1F99">
            <w:pPr>
              <w:spacing w:line="240" w:lineRule="auto"/>
              <w:jc w:val="center"/>
              <w:outlineLvl w:val="0"/>
              <w:rPr>
                <w:szCs w:val="22"/>
              </w:rPr>
            </w:pPr>
            <w:r>
              <w:rPr>
                <w:szCs w:val="22"/>
                <w:lang w:val="fi-FI"/>
              </w:rPr>
              <w:t>(4 645,8; 5 162,5)</w:t>
            </w:r>
          </w:p>
        </w:tc>
        <w:tc>
          <w:tcPr>
            <w:tcW w:w="1887" w:type="dxa"/>
          </w:tcPr>
          <w:p w14:paraId="71B0CBCE" w14:textId="77777777" w:rsidR="0031616F" w:rsidRDefault="0031616F">
            <w:pPr>
              <w:spacing w:line="240" w:lineRule="auto"/>
              <w:jc w:val="center"/>
              <w:outlineLvl w:val="0"/>
              <w:rPr>
                <w:szCs w:val="22"/>
              </w:rPr>
            </w:pPr>
          </w:p>
          <w:p w14:paraId="71B0CBCF" w14:textId="77777777" w:rsidR="0031616F" w:rsidRDefault="00CF1F99">
            <w:pPr>
              <w:spacing w:line="240" w:lineRule="auto"/>
              <w:jc w:val="center"/>
              <w:outlineLvl w:val="0"/>
              <w:rPr>
                <w:szCs w:val="22"/>
              </w:rPr>
            </w:pPr>
            <w:r>
              <w:rPr>
                <w:szCs w:val="22"/>
                <w:lang w:val="fi-FI"/>
              </w:rPr>
              <w:t>5,0</w:t>
            </w:r>
          </w:p>
          <w:p w14:paraId="71B0CBD0" w14:textId="77777777" w:rsidR="0031616F" w:rsidRDefault="00CF1F99">
            <w:pPr>
              <w:spacing w:line="240" w:lineRule="auto"/>
              <w:jc w:val="center"/>
              <w:outlineLvl w:val="0"/>
              <w:rPr>
                <w:szCs w:val="22"/>
              </w:rPr>
            </w:pPr>
            <w:r>
              <w:rPr>
                <w:szCs w:val="22"/>
                <w:lang w:val="fi-FI"/>
              </w:rPr>
              <w:t>NE**</w:t>
            </w:r>
          </w:p>
        </w:tc>
        <w:tc>
          <w:tcPr>
            <w:tcW w:w="1976" w:type="dxa"/>
          </w:tcPr>
          <w:p w14:paraId="71B0CBD1" w14:textId="77777777" w:rsidR="0031616F" w:rsidRDefault="0031616F">
            <w:pPr>
              <w:spacing w:line="240" w:lineRule="auto"/>
              <w:jc w:val="center"/>
              <w:outlineLvl w:val="0"/>
              <w:rPr>
                <w:szCs w:val="22"/>
              </w:rPr>
            </w:pPr>
          </w:p>
          <w:p w14:paraId="71B0CBD2" w14:textId="77777777" w:rsidR="0031616F" w:rsidRDefault="00CF1F99">
            <w:pPr>
              <w:spacing w:line="240" w:lineRule="auto"/>
              <w:jc w:val="center"/>
              <w:rPr>
                <w:szCs w:val="22"/>
              </w:rPr>
            </w:pPr>
            <w:r>
              <w:rPr>
                <w:szCs w:val="22"/>
                <w:lang w:val="fi-FI"/>
              </w:rPr>
              <w:t>1 729,9</w:t>
            </w:r>
          </w:p>
          <w:p w14:paraId="71B0CBD3" w14:textId="77777777" w:rsidR="0031616F" w:rsidRDefault="00CF1F99">
            <w:pPr>
              <w:spacing w:line="240" w:lineRule="auto"/>
              <w:jc w:val="center"/>
              <w:outlineLvl w:val="0"/>
              <w:rPr>
                <w:szCs w:val="22"/>
              </w:rPr>
            </w:pPr>
            <w:r>
              <w:rPr>
                <w:szCs w:val="22"/>
                <w:lang w:val="fi-FI"/>
              </w:rPr>
              <w:t xml:space="preserve"> (1 613,7; 1 854,6)</w:t>
            </w:r>
          </w:p>
        </w:tc>
      </w:tr>
      <w:tr w:rsidR="0031616F" w14:paraId="71B0CBE4" w14:textId="77777777">
        <w:tc>
          <w:tcPr>
            <w:tcW w:w="1167" w:type="dxa"/>
          </w:tcPr>
          <w:p w14:paraId="71B0CBD5" w14:textId="77777777" w:rsidR="0031616F" w:rsidRDefault="00CF1F99">
            <w:pPr>
              <w:spacing w:line="240" w:lineRule="auto"/>
              <w:ind w:right="170"/>
              <w:jc w:val="right"/>
              <w:outlineLvl w:val="0"/>
              <w:rPr>
                <w:b/>
                <w:szCs w:val="22"/>
              </w:rPr>
            </w:pPr>
            <w:r>
              <w:rPr>
                <w:b/>
                <w:bCs/>
                <w:szCs w:val="22"/>
                <w:lang w:val="fi-FI"/>
              </w:rPr>
              <w:t>DENV-3</w:t>
            </w:r>
          </w:p>
          <w:p w14:paraId="71B0CBD6" w14:textId="77777777" w:rsidR="0031616F" w:rsidRDefault="00CF1F99">
            <w:pPr>
              <w:spacing w:line="240" w:lineRule="auto"/>
              <w:ind w:right="170"/>
              <w:jc w:val="right"/>
              <w:outlineLvl w:val="0"/>
              <w:rPr>
                <w:szCs w:val="22"/>
              </w:rPr>
            </w:pPr>
            <w:r>
              <w:rPr>
                <w:szCs w:val="22"/>
                <w:lang w:val="fi-FI"/>
              </w:rPr>
              <w:t>GMT</w:t>
            </w:r>
          </w:p>
          <w:p w14:paraId="71B0CBD7" w14:textId="77777777" w:rsidR="0031616F" w:rsidRDefault="00CF1F99">
            <w:pPr>
              <w:spacing w:line="240" w:lineRule="auto"/>
              <w:ind w:right="170"/>
              <w:jc w:val="right"/>
              <w:outlineLvl w:val="0"/>
              <w:rPr>
                <w:szCs w:val="22"/>
              </w:rPr>
            </w:pPr>
            <w:r>
              <w:rPr>
                <w:szCs w:val="22"/>
                <w:lang w:val="fi-FI"/>
              </w:rPr>
              <w:t>CI 95 %</w:t>
            </w:r>
          </w:p>
        </w:tc>
        <w:tc>
          <w:tcPr>
            <w:tcW w:w="2065" w:type="dxa"/>
          </w:tcPr>
          <w:p w14:paraId="71B0CBD8" w14:textId="77777777" w:rsidR="0031616F" w:rsidRDefault="0031616F">
            <w:pPr>
              <w:spacing w:line="240" w:lineRule="auto"/>
              <w:jc w:val="center"/>
              <w:outlineLvl w:val="0"/>
              <w:rPr>
                <w:szCs w:val="22"/>
              </w:rPr>
            </w:pPr>
          </w:p>
          <w:p w14:paraId="71B0CBD9" w14:textId="77777777" w:rsidR="0031616F" w:rsidRDefault="00CF1F99">
            <w:pPr>
              <w:spacing w:line="240" w:lineRule="auto"/>
              <w:jc w:val="center"/>
              <w:outlineLvl w:val="0"/>
              <w:rPr>
                <w:szCs w:val="22"/>
              </w:rPr>
            </w:pPr>
            <w:r>
              <w:rPr>
                <w:szCs w:val="22"/>
                <w:lang w:val="fi-FI"/>
              </w:rPr>
              <w:t>357,7</w:t>
            </w:r>
          </w:p>
          <w:p w14:paraId="71B0CBDA" w14:textId="77777777" w:rsidR="0031616F" w:rsidRDefault="00CF1F99">
            <w:pPr>
              <w:spacing w:line="240" w:lineRule="auto"/>
              <w:jc w:val="center"/>
              <w:outlineLvl w:val="0"/>
              <w:rPr>
                <w:szCs w:val="22"/>
              </w:rPr>
            </w:pPr>
            <w:r>
              <w:rPr>
                <w:szCs w:val="22"/>
                <w:lang w:val="fi-FI"/>
              </w:rPr>
              <w:t>(321,3; 398,3)</w:t>
            </w:r>
          </w:p>
        </w:tc>
        <w:tc>
          <w:tcPr>
            <w:tcW w:w="1975" w:type="dxa"/>
          </w:tcPr>
          <w:p w14:paraId="71B0CBDB" w14:textId="77777777" w:rsidR="0031616F" w:rsidRDefault="0031616F">
            <w:pPr>
              <w:spacing w:line="240" w:lineRule="auto"/>
              <w:jc w:val="center"/>
              <w:outlineLvl w:val="0"/>
              <w:rPr>
                <w:szCs w:val="22"/>
              </w:rPr>
            </w:pPr>
          </w:p>
          <w:p w14:paraId="71B0CBDC" w14:textId="77777777" w:rsidR="0031616F" w:rsidRDefault="00CF1F99">
            <w:pPr>
              <w:spacing w:line="240" w:lineRule="auto"/>
              <w:jc w:val="center"/>
              <w:rPr>
                <w:szCs w:val="22"/>
              </w:rPr>
            </w:pPr>
            <w:r>
              <w:rPr>
                <w:szCs w:val="22"/>
                <w:lang w:val="fi-FI"/>
              </w:rPr>
              <w:t xml:space="preserve">1 761,0 </w:t>
            </w:r>
          </w:p>
          <w:p w14:paraId="71B0CBDD" w14:textId="77777777" w:rsidR="0031616F" w:rsidRDefault="00CF1F99">
            <w:pPr>
              <w:spacing w:line="240" w:lineRule="auto"/>
              <w:jc w:val="center"/>
              <w:rPr>
                <w:szCs w:val="22"/>
              </w:rPr>
            </w:pPr>
            <w:r>
              <w:rPr>
                <w:szCs w:val="22"/>
                <w:lang w:val="fi-FI"/>
              </w:rPr>
              <w:t>(1 645,9; 1 884,1)</w:t>
            </w:r>
          </w:p>
        </w:tc>
        <w:tc>
          <w:tcPr>
            <w:tcW w:w="1887" w:type="dxa"/>
          </w:tcPr>
          <w:p w14:paraId="71B0CBDE" w14:textId="77777777" w:rsidR="0031616F" w:rsidRDefault="0031616F">
            <w:pPr>
              <w:spacing w:line="240" w:lineRule="auto"/>
              <w:jc w:val="center"/>
              <w:outlineLvl w:val="0"/>
              <w:rPr>
                <w:szCs w:val="22"/>
              </w:rPr>
            </w:pPr>
          </w:p>
          <w:p w14:paraId="71B0CBDF" w14:textId="77777777" w:rsidR="0031616F" w:rsidRDefault="00CF1F99">
            <w:pPr>
              <w:spacing w:line="240" w:lineRule="auto"/>
              <w:jc w:val="center"/>
              <w:outlineLvl w:val="0"/>
              <w:rPr>
                <w:szCs w:val="22"/>
              </w:rPr>
            </w:pPr>
            <w:r>
              <w:rPr>
                <w:szCs w:val="22"/>
                <w:lang w:val="fi-FI"/>
              </w:rPr>
              <w:t>5,0</w:t>
            </w:r>
          </w:p>
          <w:p w14:paraId="71B0CBE0" w14:textId="77777777" w:rsidR="0031616F" w:rsidRDefault="00CF1F99">
            <w:pPr>
              <w:spacing w:line="240" w:lineRule="auto"/>
              <w:jc w:val="center"/>
              <w:outlineLvl w:val="0"/>
              <w:rPr>
                <w:szCs w:val="22"/>
              </w:rPr>
            </w:pPr>
            <w:r>
              <w:rPr>
                <w:szCs w:val="22"/>
                <w:lang w:val="fi-FI"/>
              </w:rPr>
              <w:t>NE**</w:t>
            </w:r>
          </w:p>
        </w:tc>
        <w:tc>
          <w:tcPr>
            <w:tcW w:w="1976" w:type="dxa"/>
          </w:tcPr>
          <w:p w14:paraId="71B0CBE1" w14:textId="77777777" w:rsidR="0031616F" w:rsidRDefault="0031616F">
            <w:pPr>
              <w:spacing w:line="240" w:lineRule="auto"/>
              <w:jc w:val="center"/>
              <w:outlineLvl w:val="0"/>
              <w:rPr>
                <w:szCs w:val="22"/>
              </w:rPr>
            </w:pPr>
          </w:p>
          <w:p w14:paraId="71B0CBE2" w14:textId="77777777" w:rsidR="0031616F" w:rsidRDefault="00CF1F99">
            <w:pPr>
              <w:spacing w:line="240" w:lineRule="auto"/>
              <w:jc w:val="center"/>
              <w:outlineLvl w:val="0"/>
              <w:rPr>
                <w:szCs w:val="22"/>
              </w:rPr>
            </w:pPr>
            <w:r>
              <w:rPr>
                <w:szCs w:val="22"/>
                <w:lang w:val="fi-FI"/>
              </w:rPr>
              <w:t xml:space="preserve"> 228,0 </w:t>
            </w:r>
          </w:p>
          <w:p w14:paraId="71B0CBE3" w14:textId="77777777" w:rsidR="0031616F" w:rsidRDefault="00CF1F99">
            <w:pPr>
              <w:spacing w:line="240" w:lineRule="auto"/>
              <w:jc w:val="center"/>
              <w:outlineLvl w:val="0"/>
              <w:rPr>
                <w:szCs w:val="22"/>
              </w:rPr>
            </w:pPr>
            <w:r>
              <w:rPr>
                <w:szCs w:val="22"/>
                <w:lang w:val="fi-FI"/>
              </w:rPr>
              <w:t>(211,6; 245,7)</w:t>
            </w:r>
          </w:p>
        </w:tc>
      </w:tr>
      <w:tr w:rsidR="0031616F" w14:paraId="71B0CBF4" w14:textId="77777777">
        <w:tc>
          <w:tcPr>
            <w:tcW w:w="1167" w:type="dxa"/>
          </w:tcPr>
          <w:p w14:paraId="71B0CBE5" w14:textId="77777777" w:rsidR="0031616F" w:rsidRDefault="00CF1F99">
            <w:pPr>
              <w:spacing w:line="240" w:lineRule="auto"/>
              <w:ind w:right="170"/>
              <w:jc w:val="right"/>
              <w:outlineLvl w:val="0"/>
              <w:rPr>
                <w:b/>
                <w:szCs w:val="22"/>
              </w:rPr>
            </w:pPr>
            <w:r>
              <w:rPr>
                <w:b/>
                <w:bCs/>
                <w:szCs w:val="22"/>
                <w:lang w:val="fi-FI"/>
              </w:rPr>
              <w:t xml:space="preserve">DENV-4 </w:t>
            </w:r>
          </w:p>
          <w:p w14:paraId="71B0CBE6" w14:textId="77777777" w:rsidR="0031616F" w:rsidRDefault="00CF1F99">
            <w:pPr>
              <w:spacing w:line="240" w:lineRule="auto"/>
              <w:ind w:right="170"/>
              <w:jc w:val="right"/>
              <w:outlineLvl w:val="0"/>
              <w:rPr>
                <w:szCs w:val="22"/>
              </w:rPr>
            </w:pPr>
            <w:r>
              <w:rPr>
                <w:szCs w:val="22"/>
                <w:lang w:val="fi-FI"/>
              </w:rPr>
              <w:t>GMT</w:t>
            </w:r>
          </w:p>
          <w:p w14:paraId="71B0CBE7" w14:textId="77777777" w:rsidR="0031616F" w:rsidRDefault="00CF1F99">
            <w:pPr>
              <w:spacing w:line="240" w:lineRule="auto"/>
              <w:ind w:right="170"/>
              <w:jc w:val="right"/>
              <w:outlineLvl w:val="0"/>
              <w:rPr>
                <w:szCs w:val="22"/>
              </w:rPr>
            </w:pPr>
            <w:r>
              <w:rPr>
                <w:szCs w:val="22"/>
                <w:lang w:val="fi-FI"/>
              </w:rPr>
              <w:t>CI 95 %</w:t>
            </w:r>
          </w:p>
        </w:tc>
        <w:tc>
          <w:tcPr>
            <w:tcW w:w="2065" w:type="dxa"/>
          </w:tcPr>
          <w:p w14:paraId="71B0CBE8" w14:textId="77777777" w:rsidR="0031616F" w:rsidRDefault="0031616F">
            <w:pPr>
              <w:spacing w:line="240" w:lineRule="auto"/>
              <w:outlineLvl w:val="0"/>
              <w:rPr>
                <w:szCs w:val="22"/>
              </w:rPr>
            </w:pPr>
          </w:p>
          <w:p w14:paraId="71B0CBE9" w14:textId="77777777" w:rsidR="0031616F" w:rsidRDefault="00CF1F99">
            <w:pPr>
              <w:spacing w:line="240" w:lineRule="auto"/>
              <w:jc w:val="center"/>
              <w:outlineLvl w:val="0"/>
              <w:rPr>
                <w:szCs w:val="22"/>
              </w:rPr>
            </w:pPr>
            <w:r>
              <w:rPr>
                <w:szCs w:val="22"/>
                <w:lang w:val="fi-FI"/>
              </w:rPr>
              <w:t>218,4</w:t>
            </w:r>
          </w:p>
          <w:p w14:paraId="71B0CBEA" w14:textId="77777777" w:rsidR="0031616F" w:rsidRDefault="00CF1F99">
            <w:pPr>
              <w:spacing w:line="240" w:lineRule="auto"/>
              <w:jc w:val="center"/>
              <w:outlineLvl w:val="0"/>
              <w:rPr>
                <w:szCs w:val="22"/>
              </w:rPr>
            </w:pPr>
            <w:r>
              <w:rPr>
                <w:szCs w:val="22"/>
                <w:lang w:val="fi-FI"/>
              </w:rPr>
              <w:t>(198,1; 240,8)</w:t>
            </w:r>
          </w:p>
        </w:tc>
        <w:tc>
          <w:tcPr>
            <w:tcW w:w="1975" w:type="dxa"/>
          </w:tcPr>
          <w:p w14:paraId="71B0CBEB" w14:textId="77777777" w:rsidR="0031616F" w:rsidRDefault="0031616F">
            <w:pPr>
              <w:spacing w:line="240" w:lineRule="auto"/>
              <w:jc w:val="center"/>
              <w:outlineLvl w:val="0"/>
              <w:rPr>
                <w:szCs w:val="22"/>
              </w:rPr>
            </w:pPr>
          </w:p>
          <w:p w14:paraId="71B0CBEC" w14:textId="77777777" w:rsidR="0031616F" w:rsidRDefault="00CF1F99">
            <w:pPr>
              <w:spacing w:line="240" w:lineRule="auto"/>
              <w:jc w:val="center"/>
              <w:outlineLvl w:val="0"/>
              <w:rPr>
                <w:szCs w:val="22"/>
              </w:rPr>
            </w:pPr>
            <w:r>
              <w:rPr>
                <w:szCs w:val="22"/>
                <w:lang w:val="fi-FI"/>
              </w:rPr>
              <w:t xml:space="preserve">1 129,4 </w:t>
            </w:r>
          </w:p>
          <w:p w14:paraId="71B0CBED" w14:textId="77777777" w:rsidR="0031616F" w:rsidRDefault="00CF1F99">
            <w:pPr>
              <w:spacing w:line="240" w:lineRule="auto"/>
              <w:jc w:val="center"/>
              <w:outlineLvl w:val="0"/>
              <w:rPr>
                <w:szCs w:val="22"/>
              </w:rPr>
            </w:pPr>
            <w:r>
              <w:rPr>
                <w:szCs w:val="22"/>
                <w:lang w:val="fi-FI"/>
              </w:rPr>
              <w:t>(1 066,3; 1 196,2)</w:t>
            </w:r>
          </w:p>
        </w:tc>
        <w:tc>
          <w:tcPr>
            <w:tcW w:w="1887" w:type="dxa"/>
          </w:tcPr>
          <w:p w14:paraId="71B0CBEE" w14:textId="77777777" w:rsidR="0031616F" w:rsidRDefault="0031616F">
            <w:pPr>
              <w:spacing w:line="240" w:lineRule="auto"/>
              <w:jc w:val="center"/>
              <w:outlineLvl w:val="0"/>
              <w:rPr>
                <w:szCs w:val="22"/>
              </w:rPr>
            </w:pPr>
          </w:p>
          <w:p w14:paraId="71B0CBEF" w14:textId="77777777" w:rsidR="0031616F" w:rsidRDefault="00CF1F99">
            <w:pPr>
              <w:spacing w:line="240" w:lineRule="auto"/>
              <w:jc w:val="center"/>
              <w:outlineLvl w:val="0"/>
              <w:rPr>
                <w:szCs w:val="22"/>
              </w:rPr>
            </w:pPr>
            <w:r>
              <w:rPr>
                <w:szCs w:val="22"/>
                <w:lang w:val="fi-FI"/>
              </w:rPr>
              <w:t>5,0</w:t>
            </w:r>
          </w:p>
          <w:p w14:paraId="71B0CBF0" w14:textId="77777777" w:rsidR="0031616F" w:rsidRDefault="00CF1F99">
            <w:pPr>
              <w:spacing w:line="240" w:lineRule="auto"/>
              <w:jc w:val="center"/>
              <w:outlineLvl w:val="0"/>
              <w:rPr>
                <w:szCs w:val="22"/>
              </w:rPr>
            </w:pPr>
            <w:r>
              <w:rPr>
                <w:szCs w:val="22"/>
                <w:lang w:val="fi-FI"/>
              </w:rPr>
              <w:t>NE**</w:t>
            </w:r>
          </w:p>
        </w:tc>
        <w:tc>
          <w:tcPr>
            <w:tcW w:w="1976" w:type="dxa"/>
          </w:tcPr>
          <w:p w14:paraId="71B0CBF1" w14:textId="77777777" w:rsidR="0031616F" w:rsidRDefault="0031616F">
            <w:pPr>
              <w:spacing w:line="240" w:lineRule="auto"/>
              <w:jc w:val="center"/>
              <w:outlineLvl w:val="0"/>
              <w:rPr>
                <w:szCs w:val="22"/>
              </w:rPr>
            </w:pPr>
          </w:p>
          <w:p w14:paraId="71B0CBF2" w14:textId="77777777" w:rsidR="0031616F" w:rsidRDefault="00CF1F99">
            <w:pPr>
              <w:spacing w:line="240" w:lineRule="auto"/>
              <w:jc w:val="center"/>
              <w:outlineLvl w:val="0"/>
              <w:rPr>
                <w:szCs w:val="22"/>
              </w:rPr>
            </w:pPr>
            <w:r>
              <w:rPr>
                <w:szCs w:val="22"/>
                <w:lang w:val="fi-FI"/>
              </w:rPr>
              <w:t>143,9</w:t>
            </w:r>
          </w:p>
          <w:p w14:paraId="71B0CBF3" w14:textId="77777777" w:rsidR="0031616F" w:rsidRDefault="00CF1F99">
            <w:pPr>
              <w:spacing w:line="240" w:lineRule="auto"/>
              <w:jc w:val="center"/>
              <w:outlineLvl w:val="0"/>
              <w:rPr>
                <w:szCs w:val="22"/>
              </w:rPr>
            </w:pPr>
            <w:r>
              <w:rPr>
                <w:szCs w:val="22"/>
                <w:lang w:val="fi-FI"/>
              </w:rPr>
              <w:t xml:space="preserve"> (133,6; 155,1)</w:t>
            </w:r>
          </w:p>
        </w:tc>
      </w:tr>
    </w:tbl>
    <w:p w14:paraId="71B0CBF5" w14:textId="138A1018" w:rsidR="0031616F" w:rsidRDefault="00CF1F99">
      <w:pPr>
        <w:spacing w:line="240" w:lineRule="auto"/>
        <w:rPr>
          <w:sz w:val="18"/>
          <w:szCs w:val="18"/>
          <w:lang w:val="fi-FI"/>
        </w:rPr>
      </w:pPr>
      <w:r>
        <w:rPr>
          <w:sz w:val="18"/>
          <w:szCs w:val="18"/>
          <w:lang w:val="fi-FI"/>
        </w:rPr>
        <w:t xml:space="preserve">N: arvioitujen tutkittavien </w:t>
      </w:r>
      <w:r w:rsidR="0043313A">
        <w:rPr>
          <w:sz w:val="18"/>
          <w:szCs w:val="18"/>
          <w:lang w:val="fi-FI"/>
        </w:rPr>
        <w:t>luku</w:t>
      </w:r>
      <w:r>
        <w:rPr>
          <w:sz w:val="18"/>
          <w:szCs w:val="18"/>
          <w:lang w:val="fi-FI"/>
        </w:rPr>
        <w:t>määrä; DENV: denguevirus; GMT: geometrinen keskiarvotitteri; CI: luottamusväli; NE: ei arvioitu</w:t>
      </w:r>
    </w:p>
    <w:p w14:paraId="71B0CBF6" w14:textId="77777777" w:rsidR="0031616F" w:rsidRDefault="00CF1F99">
      <w:pPr>
        <w:spacing w:line="240" w:lineRule="auto"/>
        <w:rPr>
          <w:sz w:val="18"/>
          <w:szCs w:val="18"/>
          <w:lang w:val="fi-FI"/>
        </w:rPr>
      </w:pPr>
      <w:r>
        <w:rPr>
          <w:sz w:val="18"/>
          <w:szCs w:val="18"/>
          <w:vertAlign w:val="superscript"/>
          <w:lang w:val="fi-FI"/>
        </w:rPr>
        <w:t>a</w:t>
      </w:r>
      <w:r>
        <w:rPr>
          <w:sz w:val="18"/>
          <w:szCs w:val="18"/>
          <w:lang w:val="fi-FI"/>
        </w:rPr>
        <w:t xml:space="preserve"> Immunogeenisuuden alaryhmä oli satunnaisesti valittu tutkittavien alaryhmä, ja protokollan mukainen analyysi immunogeenisuuden selvittämistä varten oli sellaisten tutkittavien osa kyseisestä alaryhmästä, jotka kuuluvat myös protokollan mukaiseen analyysiryhmään</w:t>
      </w:r>
    </w:p>
    <w:p w14:paraId="71B0CBF7" w14:textId="77777777" w:rsidR="0031616F" w:rsidRDefault="00CF1F99">
      <w:pPr>
        <w:spacing w:line="240" w:lineRule="auto"/>
        <w:rPr>
          <w:iCs/>
          <w:sz w:val="18"/>
          <w:szCs w:val="18"/>
          <w:lang w:val="fi-FI"/>
        </w:rPr>
      </w:pPr>
      <w:r>
        <w:rPr>
          <w:iCs/>
          <w:sz w:val="18"/>
          <w:szCs w:val="18"/>
          <w:lang w:val="fi-FI"/>
        </w:rPr>
        <w:t>* DENV-2 ja DENV-3: N = 1 815</w:t>
      </w:r>
    </w:p>
    <w:p w14:paraId="71B0CBF8" w14:textId="77777777" w:rsidR="0031616F" w:rsidRDefault="00CF1F99">
      <w:pPr>
        <w:spacing w:line="240" w:lineRule="auto"/>
        <w:rPr>
          <w:iCs/>
          <w:sz w:val="18"/>
          <w:szCs w:val="18"/>
          <w:lang w:val="fi-FI"/>
        </w:rPr>
      </w:pPr>
      <w:r>
        <w:rPr>
          <w:iCs/>
          <w:sz w:val="18"/>
          <w:szCs w:val="18"/>
          <w:lang w:val="fi-FI"/>
        </w:rPr>
        <w:t>** GMT-arvot olivat alle pienimmän havaittavissa olevan arvon (10) kaikilla tutkittavilla, joten ne raportoitiin viitenä ilman luottamusvälejä</w:t>
      </w:r>
    </w:p>
    <w:p w14:paraId="71B0CBF9" w14:textId="77777777" w:rsidR="0031616F" w:rsidRDefault="0031616F">
      <w:pPr>
        <w:tabs>
          <w:tab w:val="clear" w:pos="567"/>
        </w:tabs>
        <w:spacing w:line="240" w:lineRule="auto"/>
        <w:rPr>
          <w:i/>
          <w:szCs w:val="22"/>
          <w:lang w:val="fi-FI"/>
        </w:rPr>
      </w:pPr>
    </w:p>
    <w:p w14:paraId="71B0CBFA" w14:textId="77777777" w:rsidR="0031616F" w:rsidRDefault="00CF1F99">
      <w:pPr>
        <w:spacing w:line="240" w:lineRule="auto"/>
        <w:rPr>
          <w:i/>
          <w:szCs w:val="22"/>
          <w:u w:val="single"/>
          <w:lang w:val="fi-FI"/>
        </w:rPr>
      </w:pPr>
      <w:r>
        <w:rPr>
          <w:i/>
          <w:iCs/>
          <w:szCs w:val="22"/>
          <w:u w:val="single"/>
          <w:lang w:val="fi-FI"/>
        </w:rPr>
        <w:t>Immunogeenisuutta koskevat tiedot 18–60-vuotiailla tutkittavilla ei-endeemisillä alueilla</w:t>
      </w:r>
    </w:p>
    <w:p w14:paraId="71B0CBFB" w14:textId="77777777" w:rsidR="0031616F" w:rsidRDefault="0031616F">
      <w:pPr>
        <w:spacing w:line="240" w:lineRule="auto"/>
        <w:rPr>
          <w:i/>
          <w:szCs w:val="22"/>
          <w:u w:val="single"/>
          <w:lang w:val="fi-FI"/>
        </w:rPr>
      </w:pPr>
    </w:p>
    <w:p w14:paraId="71B0CBFC" w14:textId="3135AFF5" w:rsidR="0031616F" w:rsidRDefault="00CF1F99">
      <w:pPr>
        <w:spacing w:line="240" w:lineRule="auto"/>
        <w:rPr>
          <w:szCs w:val="22"/>
          <w:lang w:val="fi-FI"/>
        </w:rPr>
      </w:pPr>
      <w:r>
        <w:rPr>
          <w:szCs w:val="22"/>
          <w:lang w:val="fi-FI"/>
        </w:rPr>
        <w:t xml:space="preserve">Qdenga-valmisteen immunogeenisuutta 18–60-vuotiailla aikuisilla arvioitiin vaiheen III kaksoissokkoutetussa satunnaistetussa lumelääkekontrolloidussa tutkimuksessa DEN-304 ei-endeemisessä maassa (Yhdysvallat). Annoksen 2 jälkeiset GMT:t on esitetty </w:t>
      </w:r>
      <w:r>
        <w:rPr>
          <w:b/>
          <w:bCs/>
          <w:szCs w:val="22"/>
          <w:lang w:val="fi-FI"/>
        </w:rPr>
        <w:t>taulukossa 7</w:t>
      </w:r>
      <w:r w:rsidRPr="000F3BA7">
        <w:rPr>
          <w:szCs w:val="22"/>
          <w:lang w:val="fi-FI"/>
        </w:rPr>
        <w:t>.</w:t>
      </w:r>
    </w:p>
    <w:p w14:paraId="467B9959" w14:textId="58076124" w:rsidR="00CF1F99" w:rsidRDefault="00CF1F99">
      <w:pPr>
        <w:spacing w:line="240" w:lineRule="auto"/>
        <w:rPr>
          <w:b/>
          <w:bCs/>
          <w:szCs w:val="22"/>
          <w:lang w:val="fi-FI"/>
        </w:rPr>
      </w:pPr>
    </w:p>
    <w:p w14:paraId="71B0CBFF" w14:textId="4C51D041" w:rsidR="0031616F" w:rsidRDefault="00CF1F99" w:rsidP="000F3BA7">
      <w:pPr>
        <w:keepNext/>
        <w:keepLines/>
        <w:spacing w:line="240" w:lineRule="auto"/>
        <w:rPr>
          <w:b/>
          <w:bCs/>
          <w:szCs w:val="22"/>
          <w:lang w:val="fi-FI"/>
        </w:rPr>
      </w:pPr>
      <w:r>
        <w:rPr>
          <w:b/>
          <w:bCs/>
          <w:szCs w:val="22"/>
          <w:lang w:val="fi-FI"/>
        </w:rPr>
        <w:lastRenderedPageBreak/>
        <w:t>Taulukko 7: Dengueneutralisoivien vasta-aineiden GMT:t tutkimuksessa DEN-304 (protokollan mukainen analyysi)</w:t>
      </w:r>
    </w:p>
    <w:tbl>
      <w:tblPr>
        <w:tblStyle w:val="TableGrid"/>
        <w:tblW w:w="5000" w:type="pct"/>
        <w:tblLayout w:type="fixed"/>
        <w:tblCellMar>
          <w:left w:w="72" w:type="dxa"/>
          <w:right w:w="72" w:type="dxa"/>
        </w:tblCellMar>
        <w:tblLook w:val="04A0" w:firstRow="1" w:lastRow="0" w:firstColumn="1" w:lastColumn="0" w:noHBand="0" w:noVBand="1"/>
      </w:tblPr>
      <w:tblGrid>
        <w:gridCol w:w="1166"/>
        <w:gridCol w:w="2064"/>
        <w:gridCol w:w="1974"/>
        <w:gridCol w:w="1886"/>
        <w:gridCol w:w="1975"/>
      </w:tblGrid>
      <w:tr w:rsidR="0031616F" w14:paraId="71B0CC03" w14:textId="77777777" w:rsidTr="000F3BA7">
        <w:trPr>
          <w:cantSplit/>
          <w:tblHeader/>
        </w:trPr>
        <w:tc>
          <w:tcPr>
            <w:tcW w:w="1167" w:type="dxa"/>
            <w:vMerge w:val="restart"/>
            <w:tcBorders>
              <w:top w:val="nil"/>
              <w:left w:val="nil"/>
            </w:tcBorders>
          </w:tcPr>
          <w:p w14:paraId="71B0CC00" w14:textId="77777777" w:rsidR="0031616F" w:rsidRDefault="0031616F" w:rsidP="000F3BA7">
            <w:pPr>
              <w:keepNext/>
              <w:keepLines/>
              <w:spacing w:line="240" w:lineRule="auto"/>
              <w:outlineLvl w:val="0"/>
              <w:rPr>
                <w:szCs w:val="22"/>
                <w:lang w:val="fi-FI"/>
              </w:rPr>
            </w:pPr>
          </w:p>
        </w:tc>
        <w:tc>
          <w:tcPr>
            <w:tcW w:w="4040" w:type="dxa"/>
            <w:gridSpan w:val="2"/>
            <w:shd w:val="clear" w:color="auto" w:fill="auto"/>
            <w:vAlign w:val="center"/>
          </w:tcPr>
          <w:p w14:paraId="71B0CC01" w14:textId="77777777" w:rsidR="0031616F" w:rsidRDefault="00CF1F99" w:rsidP="000F3BA7">
            <w:pPr>
              <w:keepNext/>
              <w:keepLines/>
              <w:spacing w:before="80" w:after="80" w:line="240" w:lineRule="auto"/>
              <w:jc w:val="center"/>
              <w:outlineLvl w:val="0"/>
              <w:rPr>
                <w:b/>
                <w:bCs/>
                <w:szCs w:val="22"/>
              </w:rPr>
            </w:pPr>
            <w:r>
              <w:rPr>
                <w:b/>
                <w:bCs/>
                <w:szCs w:val="22"/>
                <w:lang w:val="fi-FI"/>
              </w:rPr>
              <w:t>Lähtötilanne seropositiivinen*</w:t>
            </w:r>
          </w:p>
        </w:tc>
        <w:tc>
          <w:tcPr>
            <w:tcW w:w="3863" w:type="dxa"/>
            <w:gridSpan w:val="2"/>
            <w:shd w:val="clear" w:color="auto" w:fill="auto"/>
            <w:vAlign w:val="center"/>
          </w:tcPr>
          <w:p w14:paraId="71B0CC02" w14:textId="77777777" w:rsidR="0031616F" w:rsidRDefault="00CF1F99" w:rsidP="000F3BA7">
            <w:pPr>
              <w:keepNext/>
              <w:keepLines/>
              <w:spacing w:before="80" w:after="80" w:line="240" w:lineRule="auto"/>
              <w:jc w:val="center"/>
              <w:outlineLvl w:val="0"/>
              <w:rPr>
                <w:b/>
                <w:bCs/>
                <w:szCs w:val="22"/>
              </w:rPr>
            </w:pPr>
            <w:r>
              <w:rPr>
                <w:b/>
                <w:bCs/>
                <w:szCs w:val="22"/>
                <w:lang w:val="fi-FI"/>
              </w:rPr>
              <w:t>Lähtötilanne seronegatiivinen*</w:t>
            </w:r>
          </w:p>
        </w:tc>
      </w:tr>
      <w:tr w:rsidR="0031616F" w14:paraId="71B0CC0D" w14:textId="77777777" w:rsidTr="000F3BA7">
        <w:trPr>
          <w:cantSplit/>
          <w:tblHeader/>
        </w:trPr>
        <w:tc>
          <w:tcPr>
            <w:tcW w:w="1167" w:type="dxa"/>
            <w:vMerge/>
            <w:tcBorders>
              <w:top w:val="nil"/>
              <w:left w:val="nil"/>
            </w:tcBorders>
          </w:tcPr>
          <w:p w14:paraId="71B0CC04" w14:textId="77777777" w:rsidR="0031616F" w:rsidRDefault="0031616F" w:rsidP="000F3BA7">
            <w:pPr>
              <w:keepNext/>
              <w:keepLines/>
              <w:spacing w:line="240" w:lineRule="auto"/>
              <w:outlineLvl w:val="0"/>
              <w:rPr>
                <w:szCs w:val="22"/>
              </w:rPr>
            </w:pPr>
          </w:p>
        </w:tc>
        <w:tc>
          <w:tcPr>
            <w:tcW w:w="2065" w:type="dxa"/>
            <w:vAlign w:val="bottom"/>
          </w:tcPr>
          <w:p w14:paraId="71B0CC05" w14:textId="77777777" w:rsidR="0031616F" w:rsidRDefault="00CF1F99" w:rsidP="000F3BA7">
            <w:pPr>
              <w:keepNext/>
              <w:keepLines/>
              <w:spacing w:line="240" w:lineRule="auto"/>
              <w:jc w:val="center"/>
              <w:outlineLvl w:val="0"/>
              <w:rPr>
                <w:szCs w:val="22"/>
              </w:rPr>
            </w:pPr>
            <w:r>
              <w:rPr>
                <w:szCs w:val="22"/>
                <w:lang w:val="fi-FI"/>
              </w:rPr>
              <w:t>Ennen rokotusta</w:t>
            </w:r>
          </w:p>
          <w:p w14:paraId="71B0CC06" w14:textId="77777777" w:rsidR="0031616F" w:rsidRDefault="00CF1F99" w:rsidP="000F3BA7">
            <w:pPr>
              <w:keepNext/>
              <w:keepLines/>
              <w:spacing w:line="240" w:lineRule="auto"/>
              <w:jc w:val="center"/>
              <w:outlineLvl w:val="0"/>
              <w:rPr>
                <w:szCs w:val="22"/>
              </w:rPr>
            </w:pPr>
            <w:r>
              <w:rPr>
                <w:szCs w:val="22"/>
                <w:lang w:val="fi-FI"/>
              </w:rPr>
              <w:t>N = 68</w:t>
            </w:r>
          </w:p>
        </w:tc>
        <w:tc>
          <w:tcPr>
            <w:tcW w:w="1975" w:type="dxa"/>
            <w:vAlign w:val="bottom"/>
          </w:tcPr>
          <w:p w14:paraId="71B0CC07" w14:textId="77777777" w:rsidR="0031616F" w:rsidRDefault="00CF1F99" w:rsidP="000F3BA7">
            <w:pPr>
              <w:keepNext/>
              <w:keepLines/>
              <w:spacing w:line="240" w:lineRule="auto"/>
              <w:jc w:val="center"/>
              <w:outlineLvl w:val="0"/>
              <w:rPr>
                <w:szCs w:val="22"/>
              </w:rPr>
            </w:pPr>
            <w:r>
              <w:rPr>
                <w:szCs w:val="22"/>
                <w:lang w:val="fi-FI"/>
              </w:rPr>
              <w:t xml:space="preserve">1 kuukausi </w:t>
            </w:r>
            <w:r>
              <w:rPr>
                <w:szCs w:val="22"/>
                <w:lang w:val="fi-FI"/>
              </w:rPr>
              <w:br/>
              <w:t>annoksen 2 jälkeen</w:t>
            </w:r>
          </w:p>
          <w:p w14:paraId="71B0CC08" w14:textId="77777777" w:rsidR="0031616F" w:rsidRDefault="00CF1F99" w:rsidP="000F3BA7">
            <w:pPr>
              <w:keepNext/>
              <w:keepLines/>
              <w:spacing w:line="240" w:lineRule="auto"/>
              <w:jc w:val="center"/>
              <w:outlineLvl w:val="0"/>
              <w:rPr>
                <w:szCs w:val="22"/>
              </w:rPr>
            </w:pPr>
            <w:r>
              <w:rPr>
                <w:szCs w:val="22"/>
                <w:lang w:val="fi-FI"/>
              </w:rPr>
              <w:t>N = 67</w:t>
            </w:r>
          </w:p>
        </w:tc>
        <w:tc>
          <w:tcPr>
            <w:tcW w:w="1887" w:type="dxa"/>
            <w:vAlign w:val="bottom"/>
          </w:tcPr>
          <w:p w14:paraId="71B0CC09" w14:textId="77777777" w:rsidR="0031616F" w:rsidRDefault="00CF1F99" w:rsidP="000F3BA7">
            <w:pPr>
              <w:keepNext/>
              <w:keepLines/>
              <w:spacing w:line="240" w:lineRule="auto"/>
              <w:jc w:val="center"/>
              <w:outlineLvl w:val="0"/>
              <w:rPr>
                <w:szCs w:val="22"/>
              </w:rPr>
            </w:pPr>
            <w:r>
              <w:rPr>
                <w:szCs w:val="22"/>
                <w:lang w:val="fi-FI"/>
              </w:rPr>
              <w:t>Ennen rokotusta</w:t>
            </w:r>
          </w:p>
          <w:p w14:paraId="71B0CC0A" w14:textId="77777777" w:rsidR="0031616F" w:rsidRDefault="00CF1F99" w:rsidP="000F3BA7">
            <w:pPr>
              <w:keepNext/>
              <w:keepLines/>
              <w:spacing w:line="240" w:lineRule="auto"/>
              <w:jc w:val="center"/>
              <w:outlineLvl w:val="0"/>
              <w:rPr>
                <w:szCs w:val="22"/>
              </w:rPr>
            </w:pPr>
            <w:r>
              <w:rPr>
                <w:szCs w:val="22"/>
                <w:lang w:val="fi-FI"/>
              </w:rPr>
              <w:t>N = 379</w:t>
            </w:r>
          </w:p>
        </w:tc>
        <w:tc>
          <w:tcPr>
            <w:tcW w:w="1976" w:type="dxa"/>
            <w:vAlign w:val="bottom"/>
          </w:tcPr>
          <w:p w14:paraId="71B0CC0B" w14:textId="77777777" w:rsidR="0031616F" w:rsidRDefault="00CF1F99" w:rsidP="000F3BA7">
            <w:pPr>
              <w:keepNext/>
              <w:keepLines/>
              <w:spacing w:line="240" w:lineRule="auto"/>
              <w:jc w:val="center"/>
              <w:outlineLvl w:val="0"/>
              <w:rPr>
                <w:szCs w:val="22"/>
              </w:rPr>
            </w:pPr>
            <w:r>
              <w:rPr>
                <w:szCs w:val="22"/>
                <w:lang w:val="fi-FI"/>
              </w:rPr>
              <w:t xml:space="preserve">1 kuukausi </w:t>
            </w:r>
            <w:r>
              <w:rPr>
                <w:szCs w:val="22"/>
                <w:lang w:val="fi-FI"/>
              </w:rPr>
              <w:br/>
              <w:t>annoksen 2 jälkeen</w:t>
            </w:r>
          </w:p>
          <w:p w14:paraId="71B0CC0C" w14:textId="77777777" w:rsidR="0031616F" w:rsidRDefault="00CF1F99" w:rsidP="000F3BA7">
            <w:pPr>
              <w:keepNext/>
              <w:keepLines/>
              <w:spacing w:line="240" w:lineRule="auto"/>
              <w:jc w:val="center"/>
              <w:outlineLvl w:val="0"/>
              <w:rPr>
                <w:szCs w:val="22"/>
              </w:rPr>
            </w:pPr>
            <w:r>
              <w:rPr>
                <w:szCs w:val="22"/>
                <w:lang w:val="fi-FI"/>
              </w:rPr>
              <w:t>N = 367</w:t>
            </w:r>
          </w:p>
        </w:tc>
      </w:tr>
      <w:tr w:rsidR="0031616F" w14:paraId="71B0CC1D" w14:textId="77777777" w:rsidTr="000F3BA7">
        <w:trPr>
          <w:cantSplit/>
        </w:trPr>
        <w:tc>
          <w:tcPr>
            <w:tcW w:w="1167" w:type="dxa"/>
          </w:tcPr>
          <w:p w14:paraId="71B0CC0E" w14:textId="77777777" w:rsidR="0031616F" w:rsidRDefault="00CF1F99" w:rsidP="000F3BA7">
            <w:pPr>
              <w:keepNext/>
              <w:keepLines/>
              <w:spacing w:line="240" w:lineRule="auto"/>
              <w:ind w:right="170"/>
              <w:jc w:val="right"/>
              <w:outlineLvl w:val="0"/>
              <w:rPr>
                <w:b/>
                <w:szCs w:val="22"/>
              </w:rPr>
            </w:pPr>
            <w:r>
              <w:rPr>
                <w:b/>
                <w:bCs/>
                <w:szCs w:val="22"/>
                <w:lang w:val="fi-FI"/>
              </w:rPr>
              <w:t xml:space="preserve">DENV-1 </w:t>
            </w:r>
          </w:p>
          <w:p w14:paraId="71B0CC0F" w14:textId="77777777" w:rsidR="0031616F" w:rsidRDefault="00CF1F99" w:rsidP="000F3BA7">
            <w:pPr>
              <w:keepNext/>
              <w:keepLines/>
              <w:spacing w:line="240" w:lineRule="auto"/>
              <w:ind w:right="170"/>
              <w:jc w:val="right"/>
              <w:outlineLvl w:val="0"/>
              <w:rPr>
                <w:szCs w:val="22"/>
              </w:rPr>
            </w:pPr>
            <w:r>
              <w:rPr>
                <w:szCs w:val="22"/>
                <w:lang w:val="fi-FI"/>
              </w:rPr>
              <w:t xml:space="preserve">GMT </w:t>
            </w:r>
          </w:p>
          <w:p w14:paraId="71B0CC10" w14:textId="77777777" w:rsidR="0031616F" w:rsidRDefault="00CF1F99" w:rsidP="000F3BA7">
            <w:pPr>
              <w:keepNext/>
              <w:keepLines/>
              <w:spacing w:line="240" w:lineRule="auto"/>
              <w:ind w:right="170"/>
              <w:jc w:val="right"/>
              <w:outlineLvl w:val="0"/>
              <w:rPr>
                <w:szCs w:val="22"/>
              </w:rPr>
            </w:pPr>
            <w:r>
              <w:rPr>
                <w:szCs w:val="22"/>
                <w:lang w:val="fi-FI"/>
              </w:rPr>
              <w:t>CI 95 %</w:t>
            </w:r>
          </w:p>
        </w:tc>
        <w:tc>
          <w:tcPr>
            <w:tcW w:w="2065" w:type="dxa"/>
          </w:tcPr>
          <w:p w14:paraId="71B0CC11" w14:textId="77777777" w:rsidR="0031616F" w:rsidRDefault="0031616F" w:rsidP="000F3BA7">
            <w:pPr>
              <w:keepNext/>
              <w:keepLines/>
              <w:spacing w:line="240" w:lineRule="auto"/>
              <w:jc w:val="center"/>
              <w:outlineLvl w:val="0"/>
              <w:rPr>
                <w:szCs w:val="22"/>
              </w:rPr>
            </w:pPr>
          </w:p>
          <w:p w14:paraId="71B0CC12" w14:textId="77777777" w:rsidR="0031616F" w:rsidRDefault="00CF1F99" w:rsidP="000F3BA7">
            <w:pPr>
              <w:keepNext/>
              <w:keepLines/>
              <w:spacing w:line="240" w:lineRule="auto"/>
              <w:jc w:val="center"/>
              <w:outlineLvl w:val="0"/>
              <w:rPr>
                <w:szCs w:val="22"/>
              </w:rPr>
            </w:pPr>
            <w:r>
              <w:rPr>
                <w:szCs w:val="22"/>
                <w:lang w:val="fi-FI"/>
              </w:rPr>
              <w:t>13,9</w:t>
            </w:r>
          </w:p>
          <w:p w14:paraId="71B0CC13" w14:textId="77777777" w:rsidR="0031616F" w:rsidRDefault="00CF1F99" w:rsidP="000F3BA7">
            <w:pPr>
              <w:keepNext/>
              <w:keepLines/>
              <w:spacing w:line="240" w:lineRule="auto"/>
              <w:jc w:val="center"/>
              <w:outlineLvl w:val="0"/>
              <w:rPr>
                <w:szCs w:val="22"/>
              </w:rPr>
            </w:pPr>
            <w:r>
              <w:rPr>
                <w:szCs w:val="22"/>
                <w:lang w:val="fi-FI"/>
              </w:rPr>
              <w:t>(9,5; 20,4)</w:t>
            </w:r>
          </w:p>
        </w:tc>
        <w:tc>
          <w:tcPr>
            <w:tcW w:w="1975" w:type="dxa"/>
          </w:tcPr>
          <w:p w14:paraId="71B0CC14" w14:textId="77777777" w:rsidR="0031616F" w:rsidRDefault="0031616F" w:rsidP="000F3BA7">
            <w:pPr>
              <w:keepNext/>
              <w:keepLines/>
              <w:spacing w:line="240" w:lineRule="auto"/>
              <w:jc w:val="center"/>
              <w:outlineLvl w:val="0"/>
              <w:rPr>
                <w:szCs w:val="22"/>
              </w:rPr>
            </w:pPr>
          </w:p>
          <w:p w14:paraId="71B0CC15" w14:textId="77777777" w:rsidR="0031616F" w:rsidRDefault="00CF1F99" w:rsidP="000F3BA7">
            <w:pPr>
              <w:keepNext/>
              <w:keepLines/>
              <w:spacing w:line="240" w:lineRule="auto"/>
              <w:jc w:val="center"/>
              <w:outlineLvl w:val="0"/>
              <w:rPr>
                <w:szCs w:val="22"/>
              </w:rPr>
            </w:pPr>
            <w:r>
              <w:rPr>
                <w:szCs w:val="22"/>
                <w:lang w:val="fi-FI"/>
              </w:rPr>
              <w:t>365,1</w:t>
            </w:r>
          </w:p>
          <w:p w14:paraId="71B0CC16" w14:textId="77777777" w:rsidR="0031616F" w:rsidRDefault="00CF1F99" w:rsidP="000F3BA7">
            <w:pPr>
              <w:keepNext/>
              <w:keepLines/>
              <w:spacing w:line="240" w:lineRule="auto"/>
              <w:jc w:val="center"/>
              <w:outlineLvl w:val="0"/>
              <w:rPr>
                <w:szCs w:val="22"/>
              </w:rPr>
            </w:pPr>
            <w:r>
              <w:rPr>
                <w:szCs w:val="22"/>
                <w:lang w:val="fi-FI"/>
              </w:rPr>
              <w:t>(233,0; 572,1)</w:t>
            </w:r>
          </w:p>
        </w:tc>
        <w:tc>
          <w:tcPr>
            <w:tcW w:w="1887" w:type="dxa"/>
          </w:tcPr>
          <w:p w14:paraId="71B0CC17" w14:textId="77777777" w:rsidR="0031616F" w:rsidRDefault="0031616F" w:rsidP="000F3BA7">
            <w:pPr>
              <w:keepNext/>
              <w:keepLines/>
              <w:spacing w:line="240" w:lineRule="auto"/>
              <w:jc w:val="center"/>
              <w:outlineLvl w:val="0"/>
              <w:rPr>
                <w:szCs w:val="22"/>
              </w:rPr>
            </w:pPr>
          </w:p>
          <w:p w14:paraId="71B0CC18" w14:textId="77777777" w:rsidR="0031616F" w:rsidRDefault="00CF1F99" w:rsidP="000F3BA7">
            <w:pPr>
              <w:keepNext/>
              <w:keepLines/>
              <w:spacing w:line="240" w:lineRule="auto"/>
              <w:jc w:val="center"/>
              <w:outlineLvl w:val="0"/>
              <w:rPr>
                <w:szCs w:val="22"/>
              </w:rPr>
            </w:pPr>
            <w:r>
              <w:rPr>
                <w:szCs w:val="22"/>
                <w:lang w:val="fi-FI"/>
              </w:rPr>
              <w:t>5,0</w:t>
            </w:r>
          </w:p>
          <w:p w14:paraId="71B0CC19" w14:textId="77777777" w:rsidR="0031616F" w:rsidRDefault="00CF1F99" w:rsidP="000F3BA7">
            <w:pPr>
              <w:keepNext/>
              <w:keepLines/>
              <w:spacing w:line="240" w:lineRule="auto"/>
              <w:jc w:val="center"/>
              <w:outlineLvl w:val="0"/>
              <w:rPr>
                <w:szCs w:val="22"/>
              </w:rPr>
            </w:pPr>
            <w:r>
              <w:rPr>
                <w:szCs w:val="22"/>
                <w:lang w:val="fi-FI"/>
              </w:rPr>
              <w:t>NE**</w:t>
            </w:r>
          </w:p>
        </w:tc>
        <w:tc>
          <w:tcPr>
            <w:tcW w:w="1976" w:type="dxa"/>
          </w:tcPr>
          <w:p w14:paraId="71B0CC1A" w14:textId="77777777" w:rsidR="0031616F" w:rsidRDefault="0031616F" w:rsidP="000F3BA7">
            <w:pPr>
              <w:keepNext/>
              <w:keepLines/>
              <w:spacing w:line="240" w:lineRule="auto"/>
              <w:jc w:val="center"/>
              <w:outlineLvl w:val="0"/>
              <w:rPr>
                <w:szCs w:val="22"/>
              </w:rPr>
            </w:pPr>
          </w:p>
          <w:p w14:paraId="71B0CC1B" w14:textId="77777777" w:rsidR="0031616F" w:rsidRDefault="00CF1F99" w:rsidP="000F3BA7">
            <w:pPr>
              <w:keepNext/>
              <w:keepLines/>
              <w:spacing w:line="240" w:lineRule="auto"/>
              <w:jc w:val="center"/>
              <w:outlineLvl w:val="0"/>
              <w:rPr>
                <w:szCs w:val="22"/>
              </w:rPr>
            </w:pPr>
            <w:r>
              <w:rPr>
                <w:szCs w:val="22"/>
                <w:lang w:val="fi-FI"/>
              </w:rPr>
              <w:t>268,1</w:t>
            </w:r>
          </w:p>
          <w:p w14:paraId="71B0CC1C" w14:textId="77777777" w:rsidR="0031616F" w:rsidRDefault="00CF1F99" w:rsidP="000F3BA7">
            <w:pPr>
              <w:keepNext/>
              <w:keepLines/>
              <w:spacing w:line="240" w:lineRule="auto"/>
              <w:jc w:val="center"/>
              <w:outlineLvl w:val="0"/>
              <w:rPr>
                <w:szCs w:val="22"/>
              </w:rPr>
            </w:pPr>
            <w:r>
              <w:rPr>
                <w:szCs w:val="22"/>
                <w:lang w:val="fi-FI"/>
              </w:rPr>
              <w:t>(226,3; 317,8)</w:t>
            </w:r>
          </w:p>
        </w:tc>
      </w:tr>
      <w:tr w:rsidR="0031616F" w14:paraId="71B0CC2D" w14:textId="77777777" w:rsidTr="000F3BA7">
        <w:trPr>
          <w:cantSplit/>
        </w:trPr>
        <w:tc>
          <w:tcPr>
            <w:tcW w:w="1167" w:type="dxa"/>
          </w:tcPr>
          <w:p w14:paraId="71B0CC1E" w14:textId="77777777" w:rsidR="0031616F" w:rsidRDefault="00CF1F99" w:rsidP="000F3BA7">
            <w:pPr>
              <w:keepNext/>
              <w:keepLines/>
              <w:spacing w:line="240" w:lineRule="auto"/>
              <w:ind w:right="170"/>
              <w:jc w:val="right"/>
              <w:outlineLvl w:val="0"/>
              <w:rPr>
                <w:b/>
                <w:szCs w:val="22"/>
              </w:rPr>
            </w:pPr>
            <w:r>
              <w:rPr>
                <w:b/>
                <w:bCs/>
                <w:szCs w:val="22"/>
                <w:lang w:val="fi-FI"/>
              </w:rPr>
              <w:t>DENV-2</w:t>
            </w:r>
          </w:p>
          <w:p w14:paraId="71B0CC1F" w14:textId="77777777" w:rsidR="0031616F" w:rsidRDefault="00CF1F99" w:rsidP="000F3BA7">
            <w:pPr>
              <w:keepNext/>
              <w:keepLines/>
              <w:spacing w:line="240" w:lineRule="auto"/>
              <w:ind w:right="170"/>
              <w:jc w:val="right"/>
              <w:outlineLvl w:val="0"/>
              <w:rPr>
                <w:szCs w:val="22"/>
              </w:rPr>
            </w:pPr>
            <w:r>
              <w:rPr>
                <w:szCs w:val="22"/>
                <w:lang w:val="fi-FI"/>
              </w:rPr>
              <w:t>GMT</w:t>
            </w:r>
          </w:p>
          <w:p w14:paraId="71B0CC20" w14:textId="77777777" w:rsidR="0031616F" w:rsidRDefault="00CF1F99" w:rsidP="000F3BA7">
            <w:pPr>
              <w:keepNext/>
              <w:keepLines/>
              <w:spacing w:line="240" w:lineRule="auto"/>
              <w:ind w:right="170"/>
              <w:jc w:val="right"/>
              <w:outlineLvl w:val="0"/>
              <w:rPr>
                <w:szCs w:val="22"/>
              </w:rPr>
            </w:pPr>
            <w:r>
              <w:rPr>
                <w:szCs w:val="22"/>
                <w:lang w:val="fi-FI"/>
              </w:rPr>
              <w:t>CI 95 %</w:t>
            </w:r>
          </w:p>
        </w:tc>
        <w:tc>
          <w:tcPr>
            <w:tcW w:w="2065" w:type="dxa"/>
          </w:tcPr>
          <w:p w14:paraId="71B0CC21" w14:textId="77777777" w:rsidR="0031616F" w:rsidRDefault="0031616F" w:rsidP="000F3BA7">
            <w:pPr>
              <w:keepNext/>
              <w:keepLines/>
              <w:spacing w:line="240" w:lineRule="auto"/>
              <w:jc w:val="center"/>
              <w:outlineLvl w:val="0"/>
              <w:rPr>
                <w:szCs w:val="22"/>
              </w:rPr>
            </w:pPr>
          </w:p>
          <w:p w14:paraId="71B0CC22" w14:textId="77777777" w:rsidR="0031616F" w:rsidRDefault="00CF1F99" w:rsidP="000F3BA7">
            <w:pPr>
              <w:keepNext/>
              <w:keepLines/>
              <w:spacing w:line="240" w:lineRule="auto"/>
              <w:jc w:val="center"/>
              <w:outlineLvl w:val="0"/>
              <w:rPr>
                <w:szCs w:val="22"/>
              </w:rPr>
            </w:pPr>
            <w:r>
              <w:rPr>
                <w:szCs w:val="22"/>
                <w:lang w:val="fi-FI"/>
              </w:rPr>
              <w:t>31,8</w:t>
            </w:r>
          </w:p>
          <w:p w14:paraId="71B0CC23" w14:textId="77777777" w:rsidR="0031616F" w:rsidRDefault="00CF1F99" w:rsidP="000F3BA7">
            <w:pPr>
              <w:keepNext/>
              <w:keepLines/>
              <w:spacing w:line="240" w:lineRule="auto"/>
              <w:jc w:val="center"/>
              <w:outlineLvl w:val="0"/>
              <w:rPr>
                <w:szCs w:val="22"/>
              </w:rPr>
            </w:pPr>
            <w:r>
              <w:rPr>
                <w:szCs w:val="22"/>
                <w:lang w:val="fi-FI"/>
              </w:rPr>
              <w:t>(22,5; 44,8)</w:t>
            </w:r>
          </w:p>
        </w:tc>
        <w:tc>
          <w:tcPr>
            <w:tcW w:w="1975" w:type="dxa"/>
          </w:tcPr>
          <w:p w14:paraId="71B0CC24" w14:textId="77777777" w:rsidR="0031616F" w:rsidRDefault="0031616F" w:rsidP="000F3BA7">
            <w:pPr>
              <w:keepNext/>
              <w:keepLines/>
              <w:spacing w:line="240" w:lineRule="auto"/>
              <w:jc w:val="center"/>
              <w:outlineLvl w:val="0"/>
              <w:rPr>
                <w:szCs w:val="22"/>
              </w:rPr>
            </w:pPr>
          </w:p>
          <w:p w14:paraId="71B0CC25" w14:textId="77777777" w:rsidR="0031616F" w:rsidRDefault="00CF1F99" w:rsidP="000F3BA7">
            <w:pPr>
              <w:keepNext/>
              <w:keepLines/>
              <w:spacing w:line="240" w:lineRule="auto"/>
              <w:jc w:val="center"/>
              <w:outlineLvl w:val="0"/>
              <w:rPr>
                <w:szCs w:val="22"/>
              </w:rPr>
            </w:pPr>
            <w:r>
              <w:rPr>
                <w:szCs w:val="22"/>
                <w:lang w:val="fi-FI"/>
              </w:rPr>
              <w:t>3 098,0</w:t>
            </w:r>
          </w:p>
          <w:p w14:paraId="71B0CC26" w14:textId="77777777" w:rsidR="0031616F" w:rsidRDefault="00CF1F99" w:rsidP="000F3BA7">
            <w:pPr>
              <w:keepNext/>
              <w:keepLines/>
              <w:spacing w:line="240" w:lineRule="auto"/>
              <w:jc w:val="center"/>
              <w:outlineLvl w:val="0"/>
              <w:rPr>
                <w:szCs w:val="22"/>
              </w:rPr>
            </w:pPr>
            <w:r>
              <w:rPr>
                <w:szCs w:val="22"/>
                <w:lang w:val="fi-FI"/>
              </w:rPr>
              <w:t>(2 233,4; 4 297,2)</w:t>
            </w:r>
          </w:p>
        </w:tc>
        <w:tc>
          <w:tcPr>
            <w:tcW w:w="1887" w:type="dxa"/>
          </w:tcPr>
          <w:p w14:paraId="71B0CC27" w14:textId="77777777" w:rsidR="0031616F" w:rsidRDefault="0031616F" w:rsidP="000F3BA7">
            <w:pPr>
              <w:keepNext/>
              <w:keepLines/>
              <w:spacing w:line="240" w:lineRule="auto"/>
              <w:jc w:val="center"/>
              <w:outlineLvl w:val="0"/>
              <w:rPr>
                <w:szCs w:val="22"/>
              </w:rPr>
            </w:pPr>
          </w:p>
          <w:p w14:paraId="71B0CC28" w14:textId="77777777" w:rsidR="0031616F" w:rsidRDefault="00CF1F99" w:rsidP="000F3BA7">
            <w:pPr>
              <w:keepNext/>
              <w:keepLines/>
              <w:spacing w:line="240" w:lineRule="auto"/>
              <w:jc w:val="center"/>
              <w:outlineLvl w:val="0"/>
              <w:rPr>
                <w:szCs w:val="22"/>
              </w:rPr>
            </w:pPr>
            <w:r>
              <w:rPr>
                <w:szCs w:val="22"/>
                <w:lang w:val="fi-FI"/>
              </w:rPr>
              <w:t>5,0</w:t>
            </w:r>
          </w:p>
          <w:p w14:paraId="71B0CC29" w14:textId="77777777" w:rsidR="0031616F" w:rsidRDefault="00CF1F99" w:rsidP="000F3BA7">
            <w:pPr>
              <w:keepNext/>
              <w:keepLines/>
              <w:spacing w:line="240" w:lineRule="auto"/>
              <w:jc w:val="center"/>
              <w:outlineLvl w:val="0"/>
              <w:rPr>
                <w:szCs w:val="22"/>
              </w:rPr>
            </w:pPr>
            <w:r>
              <w:rPr>
                <w:szCs w:val="22"/>
                <w:lang w:val="fi-FI"/>
              </w:rPr>
              <w:t>NE**</w:t>
            </w:r>
          </w:p>
        </w:tc>
        <w:tc>
          <w:tcPr>
            <w:tcW w:w="1976" w:type="dxa"/>
          </w:tcPr>
          <w:p w14:paraId="71B0CC2A" w14:textId="77777777" w:rsidR="0031616F" w:rsidRDefault="0031616F" w:rsidP="000F3BA7">
            <w:pPr>
              <w:keepNext/>
              <w:keepLines/>
              <w:spacing w:line="240" w:lineRule="auto"/>
              <w:jc w:val="center"/>
              <w:outlineLvl w:val="0"/>
              <w:rPr>
                <w:szCs w:val="22"/>
              </w:rPr>
            </w:pPr>
          </w:p>
          <w:p w14:paraId="71B0CC2B" w14:textId="77777777" w:rsidR="0031616F" w:rsidRDefault="00CF1F99" w:rsidP="000F3BA7">
            <w:pPr>
              <w:keepNext/>
              <w:keepLines/>
              <w:spacing w:line="240" w:lineRule="auto"/>
              <w:jc w:val="center"/>
              <w:outlineLvl w:val="0"/>
              <w:rPr>
                <w:szCs w:val="22"/>
              </w:rPr>
            </w:pPr>
            <w:r>
              <w:rPr>
                <w:szCs w:val="22"/>
                <w:lang w:val="fi-FI"/>
              </w:rPr>
              <w:t>2 956,9</w:t>
            </w:r>
          </w:p>
          <w:p w14:paraId="71B0CC2C" w14:textId="77777777" w:rsidR="0031616F" w:rsidRDefault="00CF1F99" w:rsidP="000F3BA7">
            <w:pPr>
              <w:keepNext/>
              <w:keepLines/>
              <w:spacing w:line="240" w:lineRule="auto"/>
              <w:jc w:val="center"/>
              <w:outlineLvl w:val="0"/>
              <w:rPr>
                <w:szCs w:val="22"/>
              </w:rPr>
            </w:pPr>
            <w:r>
              <w:rPr>
                <w:szCs w:val="22"/>
                <w:lang w:val="fi-FI"/>
              </w:rPr>
              <w:t>(2 635,9; 3 316,9)</w:t>
            </w:r>
          </w:p>
        </w:tc>
      </w:tr>
      <w:tr w:rsidR="0031616F" w14:paraId="71B0CC3D" w14:textId="77777777" w:rsidTr="000F3BA7">
        <w:trPr>
          <w:cantSplit/>
        </w:trPr>
        <w:tc>
          <w:tcPr>
            <w:tcW w:w="1167" w:type="dxa"/>
          </w:tcPr>
          <w:p w14:paraId="71B0CC2E" w14:textId="77777777" w:rsidR="0031616F" w:rsidRDefault="00CF1F99" w:rsidP="000F3BA7">
            <w:pPr>
              <w:keepNext/>
              <w:keepLines/>
              <w:spacing w:line="240" w:lineRule="auto"/>
              <w:ind w:right="170"/>
              <w:jc w:val="right"/>
              <w:outlineLvl w:val="0"/>
              <w:rPr>
                <w:b/>
                <w:szCs w:val="22"/>
              </w:rPr>
            </w:pPr>
            <w:r>
              <w:rPr>
                <w:b/>
                <w:bCs/>
                <w:szCs w:val="22"/>
                <w:lang w:val="fi-FI"/>
              </w:rPr>
              <w:t>DENV-3</w:t>
            </w:r>
          </w:p>
          <w:p w14:paraId="71B0CC2F" w14:textId="77777777" w:rsidR="0031616F" w:rsidRDefault="00CF1F99" w:rsidP="000F3BA7">
            <w:pPr>
              <w:keepNext/>
              <w:keepLines/>
              <w:spacing w:line="240" w:lineRule="auto"/>
              <w:ind w:right="170"/>
              <w:jc w:val="right"/>
              <w:outlineLvl w:val="0"/>
              <w:rPr>
                <w:szCs w:val="22"/>
              </w:rPr>
            </w:pPr>
            <w:r>
              <w:rPr>
                <w:szCs w:val="22"/>
                <w:lang w:val="fi-FI"/>
              </w:rPr>
              <w:t>GMT</w:t>
            </w:r>
          </w:p>
          <w:p w14:paraId="71B0CC30" w14:textId="77777777" w:rsidR="0031616F" w:rsidRDefault="00CF1F99" w:rsidP="000F3BA7">
            <w:pPr>
              <w:keepNext/>
              <w:keepLines/>
              <w:spacing w:line="240" w:lineRule="auto"/>
              <w:ind w:right="170"/>
              <w:jc w:val="right"/>
              <w:outlineLvl w:val="0"/>
              <w:rPr>
                <w:szCs w:val="22"/>
              </w:rPr>
            </w:pPr>
            <w:r>
              <w:rPr>
                <w:szCs w:val="22"/>
                <w:lang w:val="fi-FI"/>
              </w:rPr>
              <w:t>CI 95 %</w:t>
            </w:r>
          </w:p>
        </w:tc>
        <w:tc>
          <w:tcPr>
            <w:tcW w:w="2065" w:type="dxa"/>
          </w:tcPr>
          <w:p w14:paraId="71B0CC31" w14:textId="77777777" w:rsidR="0031616F" w:rsidRDefault="0031616F" w:rsidP="000F3BA7">
            <w:pPr>
              <w:keepNext/>
              <w:keepLines/>
              <w:spacing w:line="240" w:lineRule="auto"/>
              <w:jc w:val="center"/>
              <w:outlineLvl w:val="0"/>
              <w:rPr>
                <w:szCs w:val="22"/>
              </w:rPr>
            </w:pPr>
          </w:p>
          <w:p w14:paraId="71B0CC32" w14:textId="77777777" w:rsidR="0031616F" w:rsidRDefault="00CF1F99" w:rsidP="000F3BA7">
            <w:pPr>
              <w:keepNext/>
              <w:keepLines/>
              <w:spacing w:line="240" w:lineRule="auto"/>
              <w:jc w:val="center"/>
              <w:outlineLvl w:val="0"/>
              <w:rPr>
                <w:szCs w:val="22"/>
              </w:rPr>
            </w:pPr>
            <w:r>
              <w:rPr>
                <w:szCs w:val="22"/>
                <w:lang w:val="fi-FI"/>
              </w:rPr>
              <w:t>7,4</w:t>
            </w:r>
          </w:p>
          <w:p w14:paraId="71B0CC33" w14:textId="77777777" w:rsidR="0031616F" w:rsidRDefault="00CF1F99" w:rsidP="000F3BA7">
            <w:pPr>
              <w:keepNext/>
              <w:keepLines/>
              <w:spacing w:line="240" w:lineRule="auto"/>
              <w:jc w:val="center"/>
              <w:outlineLvl w:val="0"/>
              <w:rPr>
                <w:szCs w:val="22"/>
              </w:rPr>
            </w:pPr>
            <w:r>
              <w:rPr>
                <w:szCs w:val="22"/>
                <w:lang w:val="fi-FI"/>
              </w:rPr>
              <w:t>(5,7; 9,6)</w:t>
            </w:r>
          </w:p>
        </w:tc>
        <w:tc>
          <w:tcPr>
            <w:tcW w:w="1975" w:type="dxa"/>
          </w:tcPr>
          <w:p w14:paraId="71B0CC34" w14:textId="77777777" w:rsidR="0031616F" w:rsidRDefault="0031616F" w:rsidP="000F3BA7">
            <w:pPr>
              <w:keepNext/>
              <w:keepLines/>
              <w:spacing w:line="240" w:lineRule="auto"/>
              <w:jc w:val="center"/>
              <w:outlineLvl w:val="0"/>
              <w:rPr>
                <w:szCs w:val="22"/>
              </w:rPr>
            </w:pPr>
          </w:p>
          <w:p w14:paraId="71B0CC35" w14:textId="77777777" w:rsidR="0031616F" w:rsidRDefault="00CF1F99" w:rsidP="000F3BA7">
            <w:pPr>
              <w:keepNext/>
              <w:keepLines/>
              <w:spacing w:line="240" w:lineRule="auto"/>
              <w:jc w:val="center"/>
              <w:outlineLvl w:val="0"/>
              <w:rPr>
                <w:szCs w:val="22"/>
              </w:rPr>
            </w:pPr>
            <w:r>
              <w:rPr>
                <w:szCs w:val="22"/>
                <w:lang w:val="fi-FI"/>
              </w:rPr>
              <w:t>185,7</w:t>
            </w:r>
          </w:p>
          <w:p w14:paraId="71B0CC36" w14:textId="77777777" w:rsidR="0031616F" w:rsidRDefault="00CF1F99" w:rsidP="000F3BA7">
            <w:pPr>
              <w:keepNext/>
              <w:keepLines/>
              <w:spacing w:line="240" w:lineRule="auto"/>
              <w:jc w:val="center"/>
              <w:outlineLvl w:val="0"/>
              <w:rPr>
                <w:szCs w:val="22"/>
              </w:rPr>
            </w:pPr>
            <w:r>
              <w:rPr>
                <w:szCs w:val="22"/>
                <w:lang w:val="fi-FI"/>
              </w:rPr>
              <w:t>(129,0; 267,1)</w:t>
            </w:r>
          </w:p>
        </w:tc>
        <w:tc>
          <w:tcPr>
            <w:tcW w:w="1887" w:type="dxa"/>
          </w:tcPr>
          <w:p w14:paraId="71B0CC37" w14:textId="77777777" w:rsidR="0031616F" w:rsidRDefault="0031616F" w:rsidP="000F3BA7">
            <w:pPr>
              <w:keepNext/>
              <w:keepLines/>
              <w:spacing w:line="240" w:lineRule="auto"/>
              <w:jc w:val="center"/>
              <w:outlineLvl w:val="0"/>
              <w:rPr>
                <w:szCs w:val="22"/>
              </w:rPr>
            </w:pPr>
          </w:p>
          <w:p w14:paraId="71B0CC38" w14:textId="77777777" w:rsidR="0031616F" w:rsidRDefault="00CF1F99" w:rsidP="000F3BA7">
            <w:pPr>
              <w:keepNext/>
              <w:keepLines/>
              <w:spacing w:line="240" w:lineRule="auto"/>
              <w:jc w:val="center"/>
              <w:outlineLvl w:val="0"/>
              <w:rPr>
                <w:szCs w:val="22"/>
              </w:rPr>
            </w:pPr>
            <w:r>
              <w:rPr>
                <w:szCs w:val="22"/>
                <w:lang w:val="fi-FI"/>
              </w:rPr>
              <w:t xml:space="preserve">5,0 </w:t>
            </w:r>
          </w:p>
          <w:p w14:paraId="71B0CC39" w14:textId="77777777" w:rsidR="0031616F" w:rsidRDefault="00CF1F99" w:rsidP="000F3BA7">
            <w:pPr>
              <w:keepNext/>
              <w:keepLines/>
              <w:spacing w:line="240" w:lineRule="auto"/>
              <w:jc w:val="center"/>
              <w:outlineLvl w:val="0"/>
              <w:rPr>
                <w:szCs w:val="22"/>
              </w:rPr>
            </w:pPr>
            <w:r>
              <w:rPr>
                <w:szCs w:val="22"/>
                <w:lang w:val="fi-FI"/>
              </w:rPr>
              <w:t>NE**</w:t>
            </w:r>
          </w:p>
        </w:tc>
        <w:tc>
          <w:tcPr>
            <w:tcW w:w="1976" w:type="dxa"/>
          </w:tcPr>
          <w:p w14:paraId="71B0CC3A" w14:textId="77777777" w:rsidR="0031616F" w:rsidRDefault="0031616F" w:rsidP="000F3BA7">
            <w:pPr>
              <w:keepNext/>
              <w:keepLines/>
              <w:spacing w:line="240" w:lineRule="auto"/>
              <w:jc w:val="center"/>
              <w:outlineLvl w:val="0"/>
              <w:rPr>
                <w:szCs w:val="22"/>
              </w:rPr>
            </w:pPr>
          </w:p>
          <w:p w14:paraId="71B0CC3B" w14:textId="77777777" w:rsidR="0031616F" w:rsidRDefault="00CF1F99" w:rsidP="000F3BA7">
            <w:pPr>
              <w:keepNext/>
              <w:keepLines/>
              <w:spacing w:line="240" w:lineRule="auto"/>
              <w:jc w:val="center"/>
              <w:outlineLvl w:val="0"/>
              <w:rPr>
                <w:szCs w:val="22"/>
              </w:rPr>
            </w:pPr>
            <w:r>
              <w:rPr>
                <w:szCs w:val="22"/>
                <w:lang w:val="fi-FI"/>
              </w:rPr>
              <w:t>128,9</w:t>
            </w:r>
          </w:p>
          <w:p w14:paraId="71B0CC3C" w14:textId="77777777" w:rsidR="0031616F" w:rsidRDefault="00CF1F99" w:rsidP="000F3BA7">
            <w:pPr>
              <w:keepNext/>
              <w:keepLines/>
              <w:spacing w:line="240" w:lineRule="auto"/>
              <w:jc w:val="center"/>
              <w:outlineLvl w:val="0"/>
              <w:rPr>
                <w:szCs w:val="22"/>
              </w:rPr>
            </w:pPr>
            <w:r>
              <w:rPr>
                <w:szCs w:val="22"/>
                <w:lang w:val="fi-FI"/>
              </w:rPr>
              <w:t>(112,4; 147,8)</w:t>
            </w:r>
          </w:p>
        </w:tc>
      </w:tr>
      <w:tr w:rsidR="0031616F" w14:paraId="71B0CC4D" w14:textId="77777777" w:rsidTr="000F3BA7">
        <w:trPr>
          <w:cantSplit/>
        </w:trPr>
        <w:tc>
          <w:tcPr>
            <w:tcW w:w="1167" w:type="dxa"/>
          </w:tcPr>
          <w:p w14:paraId="71B0CC3E" w14:textId="77777777" w:rsidR="0031616F" w:rsidRDefault="00CF1F99">
            <w:pPr>
              <w:spacing w:line="240" w:lineRule="auto"/>
              <w:ind w:right="170"/>
              <w:jc w:val="right"/>
              <w:outlineLvl w:val="0"/>
              <w:rPr>
                <w:b/>
                <w:szCs w:val="22"/>
              </w:rPr>
            </w:pPr>
            <w:r>
              <w:rPr>
                <w:b/>
                <w:bCs/>
                <w:szCs w:val="22"/>
                <w:lang w:val="fi-FI"/>
              </w:rPr>
              <w:t xml:space="preserve">DENV-4 </w:t>
            </w:r>
          </w:p>
          <w:p w14:paraId="71B0CC3F" w14:textId="77777777" w:rsidR="0031616F" w:rsidRDefault="00CF1F99">
            <w:pPr>
              <w:spacing w:line="240" w:lineRule="auto"/>
              <w:ind w:right="170"/>
              <w:jc w:val="right"/>
              <w:outlineLvl w:val="0"/>
              <w:rPr>
                <w:szCs w:val="22"/>
              </w:rPr>
            </w:pPr>
            <w:r>
              <w:rPr>
                <w:szCs w:val="22"/>
                <w:lang w:val="fi-FI"/>
              </w:rPr>
              <w:t>GMT</w:t>
            </w:r>
          </w:p>
          <w:p w14:paraId="71B0CC40" w14:textId="77777777" w:rsidR="0031616F" w:rsidRDefault="00CF1F99">
            <w:pPr>
              <w:spacing w:line="240" w:lineRule="auto"/>
              <w:ind w:right="170"/>
              <w:jc w:val="right"/>
              <w:outlineLvl w:val="0"/>
              <w:rPr>
                <w:szCs w:val="22"/>
              </w:rPr>
            </w:pPr>
            <w:r>
              <w:rPr>
                <w:szCs w:val="22"/>
                <w:lang w:val="fi-FI"/>
              </w:rPr>
              <w:t>CI 95 %</w:t>
            </w:r>
          </w:p>
        </w:tc>
        <w:tc>
          <w:tcPr>
            <w:tcW w:w="2065" w:type="dxa"/>
          </w:tcPr>
          <w:p w14:paraId="71B0CC41" w14:textId="77777777" w:rsidR="0031616F" w:rsidRDefault="0031616F">
            <w:pPr>
              <w:spacing w:line="240" w:lineRule="auto"/>
              <w:jc w:val="center"/>
              <w:outlineLvl w:val="0"/>
              <w:rPr>
                <w:szCs w:val="22"/>
              </w:rPr>
            </w:pPr>
          </w:p>
          <w:p w14:paraId="71B0CC42" w14:textId="77777777" w:rsidR="0031616F" w:rsidRDefault="00CF1F99">
            <w:pPr>
              <w:spacing w:line="240" w:lineRule="auto"/>
              <w:jc w:val="center"/>
              <w:outlineLvl w:val="0"/>
              <w:rPr>
                <w:szCs w:val="22"/>
              </w:rPr>
            </w:pPr>
            <w:r>
              <w:rPr>
                <w:szCs w:val="22"/>
                <w:lang w:val="fi-FI"/>
              </w:rPr>
              <w:t>7,4</w:t>
            </w:r>
          </w:p>
          <w:p w14:paraId="71B0CC43" w14:textId="77777777" w:rsidR="0031616F" w:rsidRDefault="00CF1F99">
            <w:pPr>
              <w:spacing w:line="240" w:lineRule="auto"/>
              <w:jc w:val="center"/>
              <w:outlineLvl w:val="0"/>
              <w:rPr>
                <w:szCs w:val="22"/>
              </w:rPr>
            </w:pPr>
            <w:r>
              <w:rPr>
                <w:szCs w:val="22"/>
                <w:lang w:val="fi-FI"/>
              </w:rPr>
              <w:t xml:space="preserve">(5,5; 9,9) </w:t>
            </w:r>
          </w:p>
        </w:tc>
        <w:tc>
          <w:tcPr>
            <w:tcW w:w="1975" w:type="dxa"/>
          </w:tcPr>
          <w:p w14:paraId="71B0CC44" w14:textId="77777777" w:rsidR="0031616F" w:rsidRDefault="0031616F">
            <w:pPr>
              <w:spacing w:line="240" w:lineRule="auto"/>
              <w:jc w:val="center"/>
              <w:outlineLvl w:val="0"/>
              <w:rPr>
                <w:szCs w:val="22"/>
              </w:rPr>
            </w:pPr>
          </w:p>
          <w:p w14:paraId="71B0CC45" w14:textId="77777777" w:rsidR="0031616F" w:rsidRDefault="00CF1F99">
            <w:pPr>
              <w:spacing w:line="240" w:lineRule="auto"/>
              <w:jc w:val="center"/>
              <w:outlineLvl w:val="0"/>
              <w:rPr>
                <w:szCs w:val="22"/>
              </w:rPr>
            </w:pPr>
            <w:r>
              <w:rPr>
                <w:szCs w:val="22"/>
                <w:lang w:val="fi-FI"/>
              </w:rPr>
              <w:t>229,6</w:t>
            </w:r>
          </w:p>
          <w:p w14:paraId="71B0CC46" w14:textId="77777777" w:rsidR="0031616F" w:rsidRDefault="00CF1F99">
            <w:pPr>
              <w:spacing w:line="240" w:lineRule="auto"/>
              <w:jc w:val="center"/>
              <w:outlineLvl w:val="0"/>
              <w:rPr>
                <w:szCs w:val="22"/>
              </w:rPr>
            </w:pPr>
            <w:r>
              <w:rPr>
                <w:szCs w:val="22"/>
                <w:lang w:val="fi-FI"/>
              </w:rPr>
              <w:t>(150,0; 351,3)</w:t>
            </w:r>
          </w:p>
        </w:tc>
        <w:tc>
          <w:tcPr>
            <w:tcW w:w="1887" w:type="dxa"/>
          </w:tcPr>
          <w:p w14:paraId="71B0CC47" w14:textId="77777777" w:rsidR="0031616F" w:rsidRDefault="0031616F">
            <w:pPr>
              <w:spacing w:line="240" w:lineRule="auto"/>
              <w:jc w:val="center"/>
              <w:outlineLvl w:val="0"/>
              <w:rPr>
                <w:szCs w:val="22"/>
              </w:rPr>
            </w:pPr>
          </w:p>
          <w:p w14:paraId="71B0CC48" w14:textId="77777777" w:rsidR="0031616F" w:rsidRDefault="00CF1F99">
            <w:pPr>
              <w:spacing w:line="240" w:lineRule="auto"/>
              <w:jc w:val="center"/>
              <w:outlineLvl w:val="0"/>
              <w:rPr>
                <w:szCs w:val="22"/>
              </w:rPr>
            </w:pPr>
            <w:r>
              <w:rPr>
                <w:szCs w:val="22"/>
                <w:lang w:val="fi-FI"/>
              </w:rPr>
              <w:t xml:space="preserve">5,0 </w:t>
            </w:r>
          </w:p>
          <w:p w14:paraId="71B0CC49" w14:textId="77777777" w:rsidR="0031616F" w:rsidRDefault="00CF1F99">
            <w:pPr>
              <w:spacing w:line="240" w:lineRule="auto"/>
              <w:jc w:val="center"/>
              <w:outlineLvl w:val="0"/>
              <w:rPr>
                <w:szCs w:val="22"/>
              </w:rPr>
            </w:pPr>
            <w:r>
              <w:rPr>
                <w:szCs w:val="22"/>
                <w:lang w:val="fi-FI"/>
              </w:rPr>
              <w:t>NE**</w:t>
            </w:r>
          </w:p>
        </w:tc>
        <w:tc>
          <w:tcPr>
            <w:tcW w:w="1976" w:type="dxa"/>
          </w:tcPr>
          <w:p w14:paraId="71B0CC4A" w14:textId="77777777" w:rsidR="0031616F" w:rsidRDefault="0031616F">
            <w:pPr>
              <w:spacing w:line="240" w:lineRule="auto"/>
              <w:jc w:val="center"/>
              <w:outlineLvl w:val="0"/>
              <w:rPr>
                <w:szCs w:val="22"/>
              </w:rPr>
            </w:pPr>
          </w:p>
          <w:p w14:paraId="71B0CC4B" w14:textId="77777777" w:rsidR="0031616F" w:rsidRDefault="00CF1F99">
            <w:pPr>
              <w:spacing w:line="240" w:lineRule="auto"/>
              <w:jc w:val="center"/>
              <w:outlineLvl w:val="0"/>
              <w:rPr>
                <w:szCs w:val="22"/>
              </w:rPr>
            </w:pPr>
            <w:r>
              <w:rPr>
                <w:szCs w:val="22"/>
                <w:lang w:val="fi-FI"/>
              </w:rPr>
              <w:t>137,4</w:t>
            </w:r>
          </w:p>
          <w:p w14:paraId="71B0CC4C" w14:textId="77777777" w:rsidR="0031616F" w:rsidRDefault="00CF1F99">
            <w:pPr>
              <w:spacing w:line="240" w:lineRule="auto"/>
              <w:jc w:val="center"/>
              <w:outlineLvl w:val="0"/>
              <w:rPr>
                <w:szCs w:val="22"/>
              </w:rPr>
            </w:pPr>
            <w:r>
              <w:rPr>
                <w:szCs w:val="22"/>
                <w:lang w:val="fi-FI"/>
              </w:rPr>
              <w:t>(121,9; 155,0)</w:t>
            </w:r>
          </w:p>
        </w:tc>
      </w:tr>
    </w:tbl>
    <w:p w14:paraId="71B0CC4E" w14:textId="77777777" w:rsidR="0031616F" w:rsidRPr="00BB1CEA" w:rsidRDefault="00CF1F99" w:rsidP="00BB1CEA">
      <w:pPr>
        <w:rPr>
          <w:sz w:val="18"/>
          <w:szCs w:val="18"/>
          <w:lang w:val="fi-FI"/>
        </w:rPr>
      </w:pPr>
      <w:r w:rsidRPr="00BB1CEA">
        <w:rPr>
          <w:sz w:val="18"/>
          <w:szCs w:val="18"/>
          <w:lang w:val="fi-FI"/>
        </w:rPr>
        <w:t>N: arvioitujen tutkittavien määrä; DENV: denguevirus; GMT: geometrinen keskiarvotitteri; CI: luottamusväli; NE: ei arvioitu</w:t>
      </w:r>
    </w:p>
    <w:p w14:paraId="71B0CC4F" w14:textId="77777777" w:rsidR="0031616F" w:rsidRPr="00BB1CEA" w:rsidRDefault="00CF1F99" w:rsidP="00BB1CEA">
      <w:pPr>
        <w:rPr>
          <w:sz w:val="18"/>
          <w:szCs w:val="18"/>
          <w:lang w:val="fi-FI"/>
        </w:rPr>
      </w:pPr>
      <w:r w:rsidRPr="00BB1CEA">
        <w:rPr>
          <w:sz w:val="18"/>
          <w:szCs w:val="18"/>
          <w:lang w:val="fi-FI"/>
        </w:rPr>
        <w:t>* Yhdistetyt tiedot tetravalentin denguerokotteen eristä 1, 2 ja 3</w:t>
      </w:r>
    </w:p>
    <w:p w14:paraId="71B0CC50" w14:textId="77777777" w:rsidR="0031616F" w:rsidRPr="00BB1CEA" w:rsidRDefault="00CF1F99" w:rsidP="00BB1CEA">
      <w:pPr>
        <w:rPr>
          <w:sz w:val="18"/>
          <w:szCs w:val="18"/>
          <w:lang w:val="fi-FI"/>
        </w:rPr>
      </w:pPr>
      <w:r w:rsidRPr="00BB1CEA">
        <w:rPr>
          <w:sz w:val="18"/>
          <w:szCs w:val="18"/>
          <w:lang w:val="fi-FI"/>
        </w:rPr>
        <w:t>** GMT-arvot olivat alle pienimmän havaittavissa olevan arvon (10) kaikilla tutkittavilla, joten ne raportoitiin viitenä ilman luottamusvälejä</w:t>
      </w:r>
    </w:p>
    <w:p w14:paraId="71B0CC51" w14:textId="77777777" w:rsidR="0031616F" w:rsidRPr="000F3BA7" w:rsidRDefault="0031616F">
      <w:pPr>
        <w:spacing w:line="240" w:lineRule="auto"/>
        <w:rPr>
          <w:szCs w:val="22"/>
          <w:lang w:val="fi-FI"/>
        </w:rPr>
      </w:pPr>
    </w:p>
    <w:p w14:paraId="71B0CC52" w14:textId="11FBA901" w:rsidR="0031616F" w:rsidRDefault="00CF1F99">
      <w:pPr>
        <w:spacing w:line="240" w:lineRule="auto"/>
        <w:rPr>
          <w:szCs w:val="22"/>
          <w:lang w:val="fi-FI"/>
        </w:rPr>
      </w:pPr>
      <w:r>
        <w:rPr>
          <w:szCs w:val="22"/>
          <w:lang w:val="fi-FI"/>
        </w:rPr>
        <w:t>Tehon vertailu perustuu immunogeenisuustietoihin ja tuloksiin yhdenvertaisuusanalyysistä</w:t>
      </w:r>
      <w:r w:rsidR="009973F7">
        <w:rPr>
          <w:szCs w:val="22"/>
          <w:lang w:val="fi-FI"/>
        </w:rPr>
        <w:t xml:space="preserve"> (non-inferiority)</w:t>
      </w:r>
      <w:r>
        <w:rPr>
          <w:szCs w:val="22"/>
          <w:lang w:val="fi-FI"/>
        </w:rPr>
        <w:t>, jossa verrataan rokotuksen jälkeisiä GMT-arvoja lähtötilanteessa dengueseronegatiivisissa populaatioissa tutkimuksissa DEN-301 ja DEN-304 (</w:t>
      </w:r>
      <w:r>
        <w:rPr>
          <w:b/>
          <w:bCs/>
          <w:szCs w:val="22"/>
          <w:lang w:val="fi-FI"/>
        </w:rPr>
        <w:t>taulukko 8</w:t>
      </w:r>
      <w:r>
        <w:rPr>
          <w:szCs w:val="22"/>
          <w:lang w:val="fi-FI"/>
        </w:rPr>
        <w:t>). Suoja denguetautia vastaan on odotettavissa aikuisilla, vaikkakaan todellinen teho suhteessa lapsilla ja nuorilla havaittuun ei ole tiedossa.</w:t>
      </w:r>
    </w:p>
    <w:p w14:paraId="71B0CC53" w14:textId="77777777" w:rsidR="0031616F" w:rsidRDefault="0031616F">
      <w:pPr>
        <w:spacing w:line="240" w:lineRule="auto"/>
        <w:rPr>
          <w:szCs w:val="22"/>
          <w:lang w:val="fi-FI"/>
        </w:rPr>
      </w:pPr>
    </w:p>
    <w:p w14:paraId="71B0CC55" w14:textId="162B9381" w:rsidR="0031616F" w:rsidRDefault="00CF1F99" w:rsidP="000F3BA7">
      <w:pPr>
        <w:keepNext/>
        <w:keepLines/>
        <w:spacing w:line="240" w:lineRule="auto"/>
        <w:rPr>
          <w:sz w:val="24"/>
          <w:szCs w:val="24"/>
          <w:lang w:val="fi-FI"/>
        </w:rPr>
      </w:pPr>
      <w:r>
        <w:rPr>
          <w:b/>
          <w:bCs/>
          <w:szCs w:val="22"/>
          <w:lang w:val="fi-FI"/>
        </w:rPr>
        <w:t>Taulukko 8: GMT-suhteet lähtötilanteen dengueseronegatiivisten tutkittavien välillä tutkimuksissa DEN-301 (4–16 v) ja DEN-304 (18–60 v) (protokollan mukainen analyysi immunogeenisuuden selvittämistä varten)</w:t>
      </w:r>
    </w:p>
    <w:tbl>
      <w:tblPr>
        <w:tblStyle w:val="TableGrid"/>
        <w:tblW w:w="4942" w:type="pct"/>
        <w:tblInd w:w="108" w:type="dxa"/>
        <w:tblLayout w:type="fixed"/>
        <w:tblLook w:val="04A0" w:firstRow="1" w:lastRow="0" w:firstColumn="1" w:lastColumn="0" w:noHBand="0" w:noVBand="1"/>
      </w:tblPr>
      <w:tblGrid>
        <w:gridCol w:w="2499"/>
        <w:gridCol w:w="1614"/>
        <w:gridCol w:w="1614"/>
        <w:gridCol w:w="1614"/>
        <w:gridCol w:w="1614"/>
      </w:tblGrid>
      <w:tr w:rsidR="0031616F" w14:paraId="71B0CC5B" w14:textId="77777777" w:rsidTr="000F3BA7">
        <w:tc>
          <w:tcPr>
            <w:tcW w:w="2563" w:type="dxa"/>
          </w:tcPr>
          <w:p w14:paraId="71B0CC56" w14:textId="77777777" w:rsidR="0031616F" w:rsidRDefault="00CF1F99" w:rsidP="000F3BA7">
            <w:pPr>
              <w:keepNext/>
              <w:keepLines/>
              <w:spacing w:line="240" w:lineRule="auto"/>
              <w:rPr>
                <w:b/>
                <w:bCs/>
                <w:sz w:val="20"/>
              </w:rPr>
            </w:pPr>
            <w:r>
              <w:rPr>
                <w:b/>
                <w:bCs/>
                <w:sz w:val="20"/>
                <w:lang w:val="fi-FI"/>
              </w:rPr>
              <w:t>GMT-suhde*</w:t>
            </w:r>
            <w:r>
              <w:rPr>
                <w:b/>
                <w:bCs/>
                <w:sz w:val="20"/>
                <w:lang w:val="fi-FI"/>
              </w:rPr>
              <w:br/>
              <w:t>(CI 95 %)</w:t>
            </w:r>
          </w:p>
        </w:tc>
        <w:tc>
          <w:tcPr>
            <w:tcW w:w="1653" w:type="dxa"/>
          </w:tcPr>
          <w:p w14:paraId="71B0CC57" w14:textId="77777777" w:rsidR="0031616F" w:rsidRDefault="00CF1F99" w:rsidP="000F3BA7">
            <w:pPr>
              <w:keepNext/>
              <w:keepLines/>
              <w:spacing w:line="240" w:lineRule="auto"/>
              <w:rPr>
                <w:b/>
                <w:bCs/>
                <w:sz w:val="20"/>
              </w:rPr>
            </w:pPr>
            <w:r>
              <w:rPr>
                <w:b/>
                <w:bCs/>
                <w:sz w:val="20"/>
                <w:lang w:val="fi-FI"/>
              </w:rPr>
              <w:t>DENV-1</w:t>
            </w:r>
          </w:p>
        </w:tc>
        <w:tc>
          <w:tcPr>
            <w:tcW w:w="1654" w:type="dxa"/>
          </w:tcPr>
          <w:p w14:paraId="71B0CC58" w14:textId="77777777" w:rsidR="0031616F" w:rsidRDefault="00CF1F99" w:rsidP="000F3BA7">
            <w:pPr>
              <w:keepNext/>
              <w:keepLines/>
              <w:spacing w:line="240" w:lineRule="auto"/>
              <w:rPr>
                <w:b/>
                <w:bCs/>
                <w:sz w:val="20"/>
              </w:rPr>
            </w:pPr>
            <w:r>
              <w:rPr>
                <w:b/>
                <w:bCs/>
                <w:sz w:val="20"/>
                <w:lang w:val="fi-FI"/>
              </w:rPr>
              <w:t>DENV-2</w:t>
            </w:r>
          </w:p>
        </w:tc>
        <w:tc>
          <w:tcPr>
            <w:tcW w:w="1654" w:type="dxa"/>
          </w:tcPr>
          <w:p w14:paraId="71B0CC59" w14:textId="77777777" w:rsidR="0031616F" w:rsidRDefault="00CF1F99" w:rsidP="000F3BA7">
            <w:pPr>
              <w:keepNext/>
              <w:keepLines/>
              <w:spacing w:line="240" w:lineRule="auto"/>
              <w:rPr>
                <w:b/>
                <w:bCs/>
                <w:sz w:val="20"/>
              </w:rPr>
            </w:pPr>
            <w:r>
              <w:rPr>
                <w:b/>
                <w:bCs/>
                <w:sz w:val="20"/>
                <w:lang w:val="fi-FI"/>
              </w:rPr>
              <w:t>DENV-3</w:t>
            </w:r>
          </w:p>
        </w:tc>
        <w:tc>
          <w:tcPr>
            <w:tcW w:w="1654" w:type="dxa"/>
          </w:tcPr>
          <w:p w14:paraId="71B0CC5A" w14:textId="77777777" w:rsidR="0031616F" w:rsidRDefault="00CF1F99" w:rsidP="000F3BA7">
            <w:pPr>
              <w:keepNext/>
              <w:keepLines/>
              <w:spacing w:line="240" w:lineRule="auto"/>
              <w:rPr>
                <w:b/>
                <w:bCs/>
                <w:sz w:val="20"/>
              </w:rPr>
            </w:pPr>
            <w:r>
              <w:rPr>
                <w:b/>
                <w:bCs/>
                <w:sz w:val="20"/>
                <w:lang w:val="fi-FI"/>
              </w:rPr>
              <w:t>DENV-4</w:t>
            </w:r>
          </w:p>
        </w:tc>
      </w:tr>
      <w:tr w:rsidR="0031616F" w14:paraId="71B0CC61" w14:textId="77777777" w:rsidTr="000F3BA7">
        <w:tc>
          <w:tcPr>
            <w:tcW w:w="2563" w:type="dxa"/>
          </w:tcPr>
          <w:p w14:paraId="71B0CC5C" w14:textId="77777777" w:rsidR="0031616F" w:rsidRDefault="00CF1F99" w:rsidP="000F3BA7">
            <w:pPr>
              <w:keepNext/>
              <w:keepLines/>
              <w:spacing w:line="240" w:lineRule="auto"/>
              <w:rPr>
                <w:sz w:val="20"/>
              </w:rPr>
            </w:pPr>
            <w:r>
              <w:rPr>
                <w:sz w:val="20"/>
                <w:lang w:val="fi-FI"/>
              </w:rPr>
              <w:t>1 kk toisen annoksen jälkeen</w:t>
            </w:r>
          </w:p>
        </w:tc>
        <w:tc>
          <w:tcPr>
            <w:tcW w:w="1653" w:type="dxa"/>
          </w:tcPr>
          <w:p w14:paraId="71B0CC5D" w14:textId="77777777" w:rsidR="0031616F" w:rsidRDefault="00CF1F99" w:rsidP="000F3BA7">
            <w:pPr>
              <w:keepNext/>
              <w:keepLines/>
              <w:spacing w:line="240" w:lineRule="auto"/>
              <w:rPr>
                <w:sz w:val="20"/>
              </w:rPr>
            </w:pPr>
            <w:r>
              <w:rPr>
                <w:sz w:val="20"/>
                <w:lang w:val="fi-FI"/>
              </w:rPr>
              <w:t xml:space="preserve">0,69 (0,58; 0,82) </w:t>
            </w:r>
          </w:p>
        </w:tc>
        <w:tc>
          <w:tcPr>
            <w:tcW w:w="1654" w:type="dxa"/>
          </w:tcPr>
          <w:p w14:paraId="71B0CC5E" w14:textId="77777777" w:rsidR="0031616F" w:rsidRDefault="00CF1F99" w:rsidP="000F3BA7">
            <w:pPr>
              <w:keepNext/>
              <w:keepLines/>
              <w:spacing w:line="240" w:lineRule="auto"/>
              <w:rPr>
                <w:sz w:val="20"/>
              </w:rPr>
            </w:pPr>
            <w:r>
              <w:rPr>
                <w:sz w:val="20"/>
                <w:lang w:val="fi-FI"/>
              </w:rPr>
              <w:t>0,59 (0,52; 0,66)</w:t>
            </w:r>
          </w:p>
        </w:tc>
        <w:tc>
          <w:tcPr>
            <w:tcW w:w="1654" w:type="dxa"/>
          </w:tcPr>
          <w:p w14:paraId="71B0CC5F" w14:textId="77777777" w:rsidR="0031616F" w:rsidRDefault="00CF1F99" w:rsidP="000F3BA7">
            <w:pPr>
              <w:keepNext/>
              <w:keepLines/>
              <w:spacing w:line="240" w:lineRule="auto"/>
              <w:rPr>
                <w:sz w:val="20"/>
              </w:rPr>
            </w:pPr>
            <w:r>
              <w:rPr>
                <w:sz w:val="20"/>
                <w:lang w:val="fi-FI"/>
              </w:rPr>
              <w:t>1,77 (1,53; 2,04)</w:t>
            </w:r>
          </w:p>
        </w:tc>
        <w:tc>
          <w:tcPr>
            <w:tcW w:w="1654" w:type="dxa"/>
          </w:tcPr>
          <w:p w14:paraId="71B0CC60" w14:textId="77777777" w:rsidR="0031616F" w:rsidRDefault="00CF1F99" w:rsidP="000F3BA7">
            <w:pPr>
              <w:keepNext/>
              <w:keepLines/>
              <w:spacing w:line="240" w:lineRule="auto"/>
              <w:rPr>
                <w:sz w:val="20"/>
              </w:rPr>
            </w:pPr>
            <w:r>
              <w:rPr>
                <w:sz w:val="20"/>
                <w:lang w:val="fi-FI"/>
              </w:rPr>
              <w:t>1,05 (0,92; 1,20)</w:t>
            </w:r>
          </w:p>
        </w:tc>
      </w:tr>
      <w:tr w:rsidR="0031616F" w14:paraId="71B0CC67" w14:textId="77777777" w:rsidTr="000F3BA7">
        <w:tc>
          <w:tcPr>
            <w:tcW w:w="2563" w:type="dxa"/>
          </w:tcPr>
          <w:p w14:paraId="71B0CC62" w14:textId="77777777" w:rsidR="0031616F" w:rsidRDefault="00CF1F99">
            <w:pPr>
              <w:spacing w:line="240" w:lineRule="auto"/>
              <w:rPr>
                <w:sz w:val="20"/>
              </w:rPr>
            </w:pPr>
            <w:r>
              <w:rPr>
                <w:sz w:val="20"/>
                <w:lang w:val="fi-FI"/>
              </w:rPr>
              <w:t>6 kk toisen annoksen jälkeen</w:t>
            </w:r>
          </w:p>
        </w:tc>
        <w:tc>
          <w:tcPr>
            <w:tcW w:w="1653" w:type="dxa"/>
          </w:tcPr>
          <w:p w14:paraId="71B0CC63" w14:textId="77777777" w:rsidR="0031616F" w:rsidRDefault="00CF1F99">
            <w:pPr>
              <w:spacing w:line="240" w:lineRule="auto"/>
              <w:rPr>
                <w:sz w:val="20"/>
              </w:rPr>
            </w:pPr>
            <w:r>
              <w:rPr>
                <w:sz w:val="20"/>
                <w:lang w:val="fi-FI"/>
              </w:rPr>
              <w:t xml:space="preserve">0,62 (0,51; 0,76) </w:t>
            </w:r>
          </w:p>
        </w:tc>
        <w:tc>
          <w:tcPr>
            <w:tcW w:w="1654" w:type="dxa"/>
          </w:tcPr>
          <w:p w14:paraId="71B0CC64" w14:textId="77777777" w:rsidR="0031616F" w:rsidRDefault="00CF1F99">
            <w:pPr>
              <w:spacing w:line="240" w:lineRule="auto"/>
              <w:rPr>
                <w:sz w:val="20"/>
              </w:rPr>
            </w:pPr>
            <w:r>
              <w:rPr>
                <w:sz w:val="20"/>
                <w:lang w:val="fi-FI"/>
              </w:rPr>
              <w:t>0,66 (0,57; 0,76)</w:t>
            </w:r>
          </w:p>
        </w:tc>
        <w:tc>
          <w:tcPr>
            <w:tcW w:w="1654" w:type="dxa"/>
          </w:tcPr>
          <w:p w14:paraId="71B0CC65" w14:textId="77777777" w:rsidR="0031616F" w:rsidRDefault="00CF1F99">
            <w:pPr>
              <w:spacing w:line="240" w:lineRule="auto"/>
              <w:rPr>
                <w:sz w:val="20"/>
              </w:rPr>
            </w:pPr>
            <w:r>
              <w:rPr>
                <w:sz w:val="20"/>
                <w:lang w:val="fi-FI"/>
              </w:rPr>
              <w:t>0,98 (0,84; 1,14)</w:t>
            </w:r>
          </w:p>
        </w:tc>
        <w:tc>
          <w:tcPr>
            <w:tcW w:w="1654" w:type="dxa"/>
          </w:tcPr>
          <w:p w14:paraId="71B0CC66" w14:textId="77777777" w:rsidR="0031616F" w:rsidRDefault="00CF1F99">
            <w:pPr>
              <w:spacing w:line="240" w:lineRule="auto"/>
              <w:rPr>
                <w:sz w:val="20"/>
              </w:rPr>
            </w:pPr>
            <w:r>
              <w:rPr>
                <w:sz w:val="20"/>
                <w:lang w:val="fi-FI"/>
              </w:rPr>
              <w:t>1,01 (0,86; 1,18)</w:t>
            </w:r>
          </w:p>
        </w:tc>
      </w:tr>
    </w:tbl>
    <w:p w14:paraId="71B0CC68" w14:textId="77777777" w:rsidR="0031616F" w:rsidRPr="00BB1CEA" w:rsidRDefault="00CF1F99" w:rsidP="00BB1CEA">
      <w:pPr>
        <w:rPr>
          <w:sz w:val="18"/>
          <w:szCs w:val="18"/>
          <w:lang w:val="fi-FI"/>
        </w:rPr>
      </w:pPr>
      <w:r w:rsidRPr="00BB1CEA">
        <w:rPr>
          <w:sz w:val="18"/>
          <w:szCs w:val="18"/>
          <w:lang w:val="fi-FI"/>
        </w:rPr>
        <w:t>DENV: denguevirus; GMT: Geometrinen keskiarvotitteri; CI: luottamusväli; kk: kuukausi/kuukautta</w:t>
      </w:r>
    </w:p>
    <w:p w14:paraId="71B0CC69" w14:textId="77777777" w:rsidR="0031616F" w:rsidRDefault="00CF1F99" w:rsidP="00BB1CEA">
      <w:pPr>
        <w:rPr>
          <w:lang w:val="fi-FI"/>
        </w:rPr>
      </w:pPr>
      <w:r w:rsidRPr="00BB1CEA">
        <w:rPr>
          <w:sz w:val="18"/>
          <w:szCs w:val="18"/>
          <w:lang w:val="fi-FI"/>
        </w:rPr>
        <w:t>*Yhdenvertaisuus: 95 %:n luottamusvälin yläraja on alle 2,0.</w:t>
      </w:r>
      <w:r>
        <w:rPr>
          <w:lang w:val="fi-FI"/>
        </w:rPr>
        <w:t xml:space="preserve"> </w:t>
      </w:r>
    </w:p>
    <w:p w14:paraId="71B0CC6A" w14:textId="77777777" w:rsidR="0031616F" w:rsidRDefault="0031616F">
      <w:pPr>
        <w:spacing w:line="240" w:lineRule="auto"/>
        <w:rPr>
          <w:szCs w:val="22"/>
          <w:lang w:val="fi-FI"/>
        </w:rPr>
      </w:pPr>
    </w:p>
    <w:p w14:paraId="71B0CC6B" w14:textId="77777777" w:rsidR="0031616F" w:rsidRDefault="00CF1F99">
      <w:pPr>
        <w:spacing w:line="240" w:lineRule="auto"/>
        <w:rPr>
          <w:i/>
          <w:szCs w:val="22"/>
          <w:u w:val="single"/>
          <w:lang w:val="fi-FI"/>
        </w:rPr>
      </w:pPr>
      <w:r>
        <w:rPr>
          <w:i/>
          <w:iCs/>
          <w:szCs w:val="22"/>
          <w:u w:val="single"/>
          <w:lang w:val="fi-FI"/>
        </w:rPr>
        <w:t>Vasta-aineiden pitkäaikainen pysyvyys</w:t>
      </w:r>
      <w:r>
        <w:rPr>
          <w:szCs w:val="22"/>
          <w:lang w:val="fi-FI"/>
        </w:rPr>
        <w:t xml:space="preserve"> </w:t>
      </w:r>
    </w:p>
    <w:p w14:paraId="71B0CC6C" w14:textId="77777777" w:rsidR="0031616F" w:rsidRDefault="0031616F">
      <w:pPr>
        <w:spacing w:line="240" w:lineRule="auto"/>
        <w:rPr>
          <w:szCs w:val="22"/>
          <w:lang w:val="fi-FI"/>
        </w:rPr>
      </w:pPr>
    </w:p>
    <w:p w14:paraId="71B0CC6D" w14:textId="77777777" w:rsidR="0031616F" w:rsidRDefault="00CF1F99">
      <w:pPr>
        <w:spacing w:line="240" w:lineRule="auto"/>
        <w:rPr>
          <w:szCs w:val="22"/>
          <w:lang w:val="fi-FI"/>
        </w:rPr>
      </w:pPr>
      <w:r>
        <w:rPr>
          <w:szCs w:val="22"/>
          <w:lang w:val="fi-FI"/>
        </w:rPr>
        <w:t>Neutraloivien vasta-aineiden pitkäaikainen pysyvyys osoitettiin tutkimuksessa DEN-301, jossa kaikkien neljän serotyypin titterit pysyivät reilusti rokotusta edeltävien pitoisuuksien yläpuolella jopa 51 kuukauden ajan ensimmäisen annoksen jälkeen.</w:t>
      </w:r>
    </w:p>
    <w:p w14:paraId="6FFD18D2" w14:textId="77777777" w:rsidR="00F460C9" w:rsidRDefault="00F460C9">
      <w:pPr>
        <w:spacing w:line="240" w:lineRule="auto"/>
        <w:rPr>
          <w:szCs w:val="22"/>
          <w:lang w:val="fi-FI"/>
        </w:rPr>
      </w:pPr>
    </w:p>
    <w:p w14:paraId="1F28492E" w14:textId="5F79C1DA" w:rsidR="00F460C9" w:rsidRPr="00141627" w:rsidRDefault="00F460C9" w:rsidP="000F3BA7">
      <w:pPr>
        <w:keepNext/>
        <w:keepLines/>
        <w:spacing w:line="240" w:lineRule="auto"/>
        <w:rPr>
          <w:i/>
          <w:szCs w:val="22"/>
          <w:u w:val="single"/>
          <w:lang w:val="fi-FI"/>
        </w:rPr>
      </w:pPr>
      <w:r w:rsidRPr="00141627">
        <w:rPr>
          <w:i/>
          <w:szCs w:val="22"/>
          <w:u w:val="single"/>
          <w:lang w:val="fi-FI"/>
        </w:rPr>
        <w:t>Samanaikainen anto HPV-rokotteen kanssa</w:t>
      </w:r>
    </w:p>
    <w:p w14:paraId="678C3B75" w14:textId="77777777" w:rsidR="00F460C9" w:rsidRPr="004E5C86" w:rsidRDefault="00F460C9">
      <w:pPr>
        <w:keepNext/>
        <w:keepLines/>
        <w:spacing w:line="240" w:lineRule="auto"/>
        <w:rPr>
          <w:szCs w:val="22"/>
          <w:lang w:val="fi-FI"/>
        </w:rPr>
      </w:pPr>
    </w:p>
    <w:p w14:paraId="57CBFBF9" w14:textId="2E2680F0" w:rsidR="002B3A3B" w:rsidRPr="004E5C86" w:rsidRDefault="002B3A3B" w:rsidP="000F3BA7">
      <w:pPr>
        <w:keepNext/>
        <w:spacing w:line="240" w:lineRule="auto"/>
        <w:rPr>
          <w:szCs w:val="22"/>
          <w:lang w:val="fi-FI"/>
        </w:rPr>
      </w:pPr>
      <w:r w:rsidRPr="004E5C86">
        <w:rPr>
          <w:szCs w:val="22"/>
          <w:lang w:val="fi-FI"/>
        </w:rPr>
        <w:t>DEN</w:t>
      </w:r>
      <w:r w:rsidRPr="004E5C86">
        <w:rPr>
          <w:szCs w:val="22"/>
          <w:lang w:val="fi-FI"/>
        </w:rPr>
        <w:noBreakHyphen/>
        <w:t>308-tutkimuksessa</w:t>
      </w:r>
      <w:r w:rsidR="00A70C1D" w:rsidRPr="004E5C86">
        <w:rPr>
          <w:szCs w:val="22"/>
          <w:lang w:val="fi-FI"/>
        </w:rPr>
        <w:t>, jossa</w:t>
      </w:r>
      <w:r w:rsidRPr="004E5C86">
        <w:rPr>
          <w:szCs w:val="22"/>
          <w:lang w:val="fi-FI"/>
        </w:rPr>
        <w:t xml:space="preserve"> </w:t>
      </w:r>
      <w:r w:rsidR="00A70C1D" w:rsidRPr="004E5C86">
        <w:rPr>
          <w:szCs w:val="22"/>
          <w:lang w:val="fi-FI"/>
        </w:rPr>
        <w:t>noin 300 iältään 9–14</w:t>
      </w:r>
      <w:r w:rsidR="00A70C1D" w:rsidRPr="004E5C86">
        <w:rPr>
          <w:szCs w:val="22"/>
          <w:lang w:val="fi-FI"/>
        </w:rPr>
        <w:noBreakHyphen/>
        <w:t xml:space="preserve">vuotiasta tutkittavaa saivat </w:t>
      </w:r>
      <w:r w:rsidR="005B236E" w:rsidRPr="004E5C86">
        <w:rPr>
          <w:szCs w:val="22"/>
          <w:lang w:val="fi-FI"/>
        </w:rPr>
        <w:t>Q</w:t>
      </w:r>
      <w:r w:rsidR="00A70C1D" w:rsidRPr="004E5C86">
        <w:rPr>
          <w:szCs w:val="22"/>
          <w:lang w:val="fi-FI"/>
        </w:rPr>
        <w:t>denga-valmistetta samanaikaisesti 9</w:t>
      </w:r>
      <w:r w:rsidR="00A70C1D" w:rsidRPr="004E5C86">
        <w:rPr>
          <w:szCs w:val="22"/>
          <w:lang w:val="fi-FI"/>
        </w:rPr>
        <w:noBreakHyphen/>
        <w:t>valenttisen HPV</w:t>
      </w:r>
      <w:r w:rsidR="00A70C1D" w:rsidRPr="004E5C86">
        <w:rPr>
          <w:szCs w:val="22"/>
          <w:lang w:val="fi-FI"/>
        </w:rPr>
        <w:noBreakHyphen/>
        <w:t xml:space="preserve">rokotteen kanssa, </w:t>
      </w:r>
      <w:r w:rsidRPr="004E5C86">
        <w:rPr>
          <w:szCs w:val="22"/>
          <w:lang w:val="fi-FI"/>
        </w:rPr>
        <w:t>ei ilmennyt vaikutusta</w:t>
      </w:r>
      <w:r w:rsidR="005463DA" w:rsidRPr="004E5C86">
        <w:rPr>
          <w:szCs w:val="22"/>
          <w:lang w:val="fi-FI"/>
        </w:rPr>
        <w:t xml:space="preserve"> HPV</w:t>
      </w:r>
      <w:r w:rsidR="005463DA" w:rsidRPr="004E5C86">
        <w:rPr>
          <w:szCs w:val="22"/>
          <w:lang w:val="fi-FI"/>
        </w:rPr>
        <w:noBreakHyphen/>
        <w:t xml:space="preserve">rokotteen tuottamaan immuunivasteeseen. Tutkimuksessa </w:t>
      </w:r>
      <w:r w:rsidR="00A70C1D" w:rsidRPr="004E5C86">
        <w:rPr>
          <w:szCs w:val="22"/>
          <w:lang w:val="fi-FI"/>
        </w:rPr>
        <w:t>testa</w:t>
      </w:r>
      <w:r w:rsidR="005463DA" w:rsidRPr="004E5C86">
        <w:rPr>
          <w:szCs w:val="22"/>
          <w:lang w:val="fi-FI"/>
        </w:rPr>
        <w:t>ttiin ain</w:t>
      </w:r>
      <w:r w:rsidR="00A70C1D" w:rsidRPr="004E5C86">
        <w:rPr>
          <w:szCs w:val="22"/>
          <w:lang w:val="fi-FI"/>
        </w:rPr>
        <w:t>oastaan</w:t>
      </w:r>
      <w:r w:rsidR="005463DA" w:rsidRPr="004E5C86">
        <w:rPr>
          <w:szCs w:val="22"/>
          <w:lang w:val="fi-FI"/>
        </w:rPr>
        <w:t xml:space="preserve"> </w:t>
      </w:r>
      <w:r w:rsidR="005B236E" w:rsidRPr="004E5C86">
        <w:rPr>
          <w:szCs w:val="22"/>
          <w:lang w:val="fi-FI"/>
        </w:rPr>
        <w:t>Q</w:t>
      </w:r>
      <w:r w:rsidR="005463DA" w:rsidRPr="004E5C86">
        <w:rPr>
          <w:szCs w:val="22"/>
          <w:lang w:val="fi-FI"/>
        </w:rPr>
        <w:t>denga-</w:t>
      </w:r>
      <w:r w:rsidR="00A70C1D" w:rsidRPr="004E5C86">
        <w:rPr>
          <w:szCs w:val="22"/>
          <w:lang w:val="fi-FI"/>
        </w:rPr>
        <w:t>valmisteen</w:t>
      </w:r>
      <w:r w:rsidR="005463DA" w:rsidRPr="004E5C86">
        <w:rPr>
          <w:szCs w:val="22"/>
          <w:lang w:val="fi-FI"/>
        </w:rPr>
        <w:t xml:space="preserve"> ja 9</w:t>
      </w:r>
      <w:r w:rsidR="005463DA" w:rsidRPr="004E5C86">
        <w:rPr>
          <w:szCs w:val="22"/>
          <w:lang w:val="fi-FI"/>
        </w:rPr>
        <w:noBreakHyphen/>
        <w:t>valenttisen HPV</w:t>
      </w:r>
      <w:r w:rsidR="005463DA" w:rsidRPr="004E5C86">
        <w:rPr>
          <w:szCs w:val="22"/>
          <w:lang w:val="fi-FI"/>
        </w:rPr>
        <w:noBreakHyphen/>
        <w:t xml:space="preserve">rokotteen </w:t>
      </w:r>
      <w:r w:rsidR="00A70C1D" w:rsidRPr="004E5C86">
        <w:rPr>
          <w:szCs w:val="22"/>
          <w:lang w:val="fi-FI"/>
        </w:rPr>
        <w:t xml:space="preserve">ensimmäisten annosten </w:t>
      </w:r>
      <w:r w:rsidR="005463DA" w:rsidRPr="004E5C86">
        <w:rPr>
          <w:szCs w:val="22"/>
          <w:lang w:val="fi-FI"/>
        </w:rPr>
        <w:t xml:space="preserve">samanaikaista antoa. Tutkimuksessa ei ole suoraan arvioitu </w:t>
      </w:r>
      <w:r w:rsidR="005B236E" w:rsidRPr="004E5C86">
        <w:rPr>
          <w:szCs w:val="22"/>
          <w:lang w:val="fi-FI"/>
        </w:rPr>
        <w:t>Q</w:t>
      </w:r>
      <w:r w:rsidR="005463DA" w:rsidRPr="004E5C86">
        <w:rPr>
          <w:szCs w:val="22"/>
          <w:lang w:val="fi-FI"/>
        </w:rPr>
        <w:t xml:space="preserve">denga-valmisteen tuottaman immuunivasteen yhdenvertaisuutta </w:t>
      </w:r>
      <w:r w:rsidR="00A70C1D" w:rsidRPr="004E5C86">
        <w:rPr>
          <w:szCs w:val="22"/>
          <w:lang w:val="fi-FI"/>
        </w:rPr>
        <w:t xml:space="preserve">annettaessa </w:t>
      </w:r>
      <w:r w:rsidR="005B236E" w:rsidRPr="004E5C86">
        <w:rPr>
          <w:szCs w:val="22"/>
          <w:lang w:val="fi-FI"/>
        </w:rPr>
        <w:t>Q</w:t>
      </w:r>
      <w:r w:rsidR="005463DA" w:rsidRPr="004E5C86">
        <w:rPr>
          <w:szCs w:val="22"/>
          <w:lang w:val="fi-FI"/>
        </w:rPr>
        <w:t>denga-valmistetta samanaikaisesti 9</w:t>
      </w:r>
      <w:r w:rsidR="005463DA" w:rsidRPr="004E5C86">
        <w:rPr>
          <w:szCs w:val="22"/>
          <w:lang w:val="fi-FI"/>
        </w:rPr>
        <w:noBreakHyphen/>
        <w:t>valenttisen HPV</w:t>
      </w:r>
      <w:r w:rsidR="005463DA" w:rsidRPr="004E5C86">
        <w:rPr>
          <w:szCs w:val="22"/>
          <w:lang w:val="fi-FI"/>
        </w:rPr>
        <w:noBreakHyphen/>
        <w:t>rokotteen kanssa. Dengueseronegatiivise</w:t>
      </w:r>
      <w:r w:rsidR="00A70C1D" w:rsidRPr="004E5C86">
        <w:rPr>
          <w:szCs w:val="22"/>
          <w:lang w:val="fi-FI"/>
        </w:rPr>
        <w:t>n</w:t>
      </w:r>
      <w:r w:rsidR="005463DA" w:rsidRPr="004E5C86">
        <w:rPr>
          <w:szCs w:val="22"/>
          <w:lang w:val="fi-FI"/>
        </w:rPr>
        <w:t xml:space="preserve"> tutkimuspopulaatio</w:t>
      </w:r>
      <w:r w:rsidR="00A70C1D" w:rsidRPr="004E5C86">
        <w:rPr>
          <w:szCs w:val="22"/>
          <w:lang w:val="fi-FI"/>
        </w:rPr>
        <w:t>n</w:t>
      </w:r>
      <w:r w:rsidR="00A66D09" w:rsidRPr="004E5C86">
        <w:rPr>
          <w:szCs w:val="22"/>
          <w:lang w:val="fi-FI"/>
        </w:rPr>
        <w:t xml:space="preserve"> denguevasta-ainevaste</w:t>
      </w:r>
      <w:r w:rsidR="00A70C1D" w:rsidRPr="004E5C86">
        <w:rPr>
          <w:szCs w:val="22"/>
          <w:lang w:val="fi-FI"/>
        </w:rPr>
        <w:t>iden vaihteluväli</w:t>
      </w:r>
      <w:r w:rsidR="00A66D09" w:rsidRPr="004E5C86">
        <w:rPr>
          <w:szCs w:val="22"/>
          <w:lang w:val="fi-FI"/>
        </w:rPr>
        <w:t xml:space="preserve">t olivat samanaikaisen annon jälkeen </w:t>
      </w:r>
      <w:r w:rsidR="00A66D09" w:rsidRPr="004E5C86">
        <w:rPr>
          <w:szCs w:val="22"/>
          <w:lang w:val="fi-FI"/>
        </w:rPr>
        <w:lastRenderedPageBreak/>
        <w:t>sama</w:t>
      </w:r>
      <w:r w:rsidR="00A70C1D" w:rsidRPr="004E5C86">
        <w:rPr>
          <w:szCs w:val="22"/>
          <w:lang w:val="fi-FI"/>
        </w:rPr>
        <w:t>nkaltaiset</w:t>
      </w:r>
      <w:r w:rsidR="00A66D09" w:rsidRPr="004E5C86">
        <w:rPr>
          <w:szCs w:val="22"/>
          <w:lang w:val="fi-FI"/>
        </w:rPr>
        <w:t xml:space="preserve"> kuin </w:t>
      </w:r>
      <w:r w:rsidR="00A70C1D" w:rsidRPr="004E5C86">
        <w:rPr>
          <w:szCs w:val="22"/>
          <w:lang w:val="fi-FI"/>
        </w:rPr>
        <w:t>va</w:t>
      </w:r>
      <w:r w:rsidR="00A66D09" w:rsidRPr="004E5C86">
        <w:rPr>
          <w:szCs w:val="22"/>
          <w:lang w:val="fi-FI"/>
        </w:rPr>
        <w:t>iheen </w:t>
      </w:r>
      <w:r w:rsidR="00A70C1D" w:rsidRPr="004E5C86">
        <w:rPr>
          <w:szCs w:val="22"/>
          <w:lang w:val="fi-FI"/>
        </w:rPr>
        <w:t>III</w:t>
      </w:r>
      <w:r w:rsidR="00A66D09" w:rsidRPr="004E5C86">
        <w:rPr>
          <w:szCs w:val="22"/>
          <w:lang w:val="fi-FI"/>
        </w:rPr>
        <w:t xml:space="preserve"> tutkimuksessa (DEN</w:t>
      </w:r>
      <w:r w:rsidR="003B0473" w:rsidRPr="004E5C86">
        <w:rPr>
          <w:szCs w:val="22"/>
          <w:lang w:val="fi-FI"/>
        </w:rPr>
        <w:noBreakHyphen/>
      </w:r>
      <w:r w:rsidR="00A66D09" w:rsidRPr="004E5C86">
        <w:rPr>
          <w:szCs w:val="22"/>
          <w:lang w:val="fi-FI"/>
        </w:rPr>
        <w:t xml:space="preserve">301), jossa osoitettiin teho </w:t>
      </w:r>
      <w:r w:rsidR="00B33EAC" w:rsidRPr="004E5C86">
        <w:rPr>
          <w:szCs w:val="22"/>
          <w:lang w:val="fi-FI"/>
        </w:rPr>
        <w:t>VCD</w:t>
      </w:r>
      <w:r w:rsidR="00A70C1D" w:rsidRPr="004E5C86">
        <w:rPr>
          <w:szCs w:val="22"/>
          <w:lang w:val="fi-FI"/>
        </w:rPr>
        <w:t>-tapauksia sekä</w:t>
      </w:r>
      <w:r w:rsidR="00B33EAC" w:rsidRPr="004E5C86">
        <w:rPr>
          <w:szCs w:val="22"/>
          <w:lang w:val="fi-FI"/>
        </w:rPr>
        <w:t xml:space="preserve"> sairaalahoitoa vaatin</w:t>
      </w:r>
      <w:r w:rsidR="00A70C1D" w:rsidRPr="004E5C86">
        <w:rPr>
          <w:szCs w:val="22"/>
          <w:lang w:val="fi-FI"/>
        </w:rPr>
        <w:t>eit</w:t>
      </w:r>
      <w:r w:rsidR="00B33EAC" w:rsidRPr="004E5C86">
        <w:rPr>
          <w:szCs w:val="22"/>
          <w:lang w:val="fi-FI"/>
        </w:rPr>
        <w:t>a VCD</w:t>
      </w:r>
      <w:r w:rsidR="00A70C1D" w:rsidRPr="004E5C86">
        <w:rPr>
          <w:szCs w:val="22"/>
          <w:lang w:val="fi-FI"/>
        </w:rPr>
        <w:t>-tapauksia</w:t>
      </w:r>
      <w:r w:rsidR="00B33EAC" w:rsidRPr="004E5C86">
        <w:rPr>
          <w:szCs w:val="22"/>
          <w:lang w:val="fi-FI"/>
        </w:rPr>
        <w:t xml:space="preserve"> vastaan.</w:t>
      </w:r>
    </w:p>
    <w:p w14:paraId="71B0CC6E" w14:textId="77777777" w:rsidR="0031616F" w:rsidRPr="004E5C86" w:rsidRDefault="0031616F">
      <w:pPr>
        <w:spacing w:line="240" w:lineRule="auto"/>
        <w:ind w:right="-2"/>
        <w:rPr>
          <w:iCs/>
          <w:szCs w:val="22"/>
          <w:lang w:val="fi-FI"/>
        </w:rPr>
      </w:pPr>
    </w:p>
    <w:p w14:paraId="71B0CC6F" w14:textId="77777777" w:rsidR="0031616F" w:rsidRDefault="00CF1F99">
      <w:pPr>
        <w:keepNext/>
        <w:spacing w:line="240" w:lineRule="auto"/>
        <w:ind w:left="567" w:hanging="567"/>
        <w:rPr>
          <w:b/>
          <w:szCs w:val="22"/>
          <w:lang w:val="fi-FI"/>
        </w:rPr>
      </w:pPr>
      <w:r>
        <w:rPr>
          <w:b/>
          <w:bCs/>
          <w:szCs w:val="22"/>
          <w:lang w:val="fi-FI"/>
        </w:rPr>
        <w:t>5.2</w:t>
      </w:r>
      <w:r>
        <w:rPr>
          <w:b/>
          <w:bCs/>
          <w:szCs w:val="22"/>
          <w:lang w:val="fi-FI"/>
        </w:rPr>
        <w:tab/>
        <w:t>Farmakokinetiikka</w:t>
      </w:r>
    </w:p>
    <w:p w14:paraId="71B0CC70" w14:textId="77777777" w:rsidR="0031616F" w:rsidRDefault="0031616F">
      <w:pPr>
        <w:keepNext/>
        <w:spacing w:line="240" w:lineRule="auto"/>
        <w:ind w:left="567" w:hanging="567"/>
        <w:rPr>
          <w:b/>
          <w:szCs w:val="22"/>
          <w:lang w:val="fi-FI"/>
        </w:rPr>
      </w:pPr>
    </w:p>
    <w:p w14:paraId="71B0CC71" w14:textId="77777777" w:rsidR="0031616F" w:rsidRDefault="00CF1F99" w:rsidP="000F3BA7">
      <w:pPr>
        <w:spacing w:line="240" w:lineRule="auto"/>
        <w:ind w:right="-2"/>
        <w:rPr>
          <w:iCs/>
          <w:szCs w:val="22"/>
          <w:lang w:val="fi-FI"/>
        </w:rPr>
      </w:pPr>
      <w:r>
        <w:rPr>
          <w:szCs w:val="22"/>
          <w:lang w:val="fi-FI"/>
        </w:rPr>
        <w:t>Qdenga-valmisteella ei ole tehty farmakokineettisiä tutkimuksia.</w:t>
      </w:r>
    </w:p>
    <w:p w14:paraId="71B0CC72" w14:textId="77777777" w:rsidR="0031616F" w:rsidRDefault="0031616F">
      <w:pPr>
        <w:spacing w:line="240" w:lineRule="auto"/>
        <w:ind w:right="-2"/>
        <w:rPr>
          <w:iCs/>
          <w:szCs w:val="22"/>
          <w:lang w:val="fi-FI"/>
        </w:rPr>
      </w:pPr>
    </w:p>
    <w:p w14:paraId="71B0CC73" w14:textId="77777777" w:rsidR="0031616F" w:rsidRDefault="00CF1F99" w:rsidP="000F3BA7">
      <w:pPr>
        <w:keepNext/>
        <w:keepLines/>
        <w:spacing w:line="240" w:lineRule="auto"/>
        <w:ind w:left="567" w:hanging="567"/>
        <w:rPr>
          <w:szCs w:val="22"/>
          <w:lang w:val="fi-FI"/>
        </w:rPr>
      </w:pPr>
      <w:r>
        <w:rPr>
          <w:b/>
          <w:bCs/>
          <w:szCs w:val="22"/>
          <w:lang w:val="fi-FI"/>
        </w:rPr>
        <w:t>5.3</w:t>
      </w:r>
      <w:r>
        <w:rPr>
          <w:b/>
          <w:bCs/>
          <w:szCs w:val="22"/>
          <w:lang w:val="fi-FI"/>
        </w:rPr>
        <w:tab/>
        <w:t>Prekliiniset tiedot turvallisuudesta</w:t>
      </w:r>
    </w:p>
    <w:p w14:paraId="71B0CC74" w14:textId="77777777" w:rsidR="0031616F" w:rsidRDefault="0031616F" w:rsidP="000F3BA7">
      <w:pPr>
        <w:keepNext/>
        <w:keepLines/>
        <w:spacing w:line="240" w:lineRule="auto"/>
        <w:rPr>
          <w:szCs w:val="22"/>
          <w:lang w:val="fi-FI"/>
        </w:rPr>
      </w:pPr>
    </w:p>
    <w:p w14:paraId="71B0CC75" w14:textId="77777777" w:rsidR="0031616F" w:rsidRDefault="00CF1F99">
      <w:pPr>
        <w:spacing w:line="240" w:lineRule="auto"/>
        <w:rPr>
          <w:szCs w:val="22"/>
          <w:lang w:val="fi-FI"/>
        </w:rPr>
      </w:pPr>
      <w:r>
        <w:rPr>
          <w:szCs w:val="22"/>
          <w:lang w:val="fi-FI"/>
        </w:rPr>
        <w:t>Tavanomaisten, ei-kliinisten yhden annoksen, paikallisen toleranssin, toistuvan annoksen aiheuttamaa toksisuutta ja lisääntymis- ja kehitystoksisuutta selvittävien tutkimusten turvallisuutta koskevat tiedot eivät viittaa erityiseen vaaraan ihmisille. Jakelu- ja erittymistutkimuksessa Qdenga-valmisteen RNA:ta ei erittynyt ulosteisiin ja virtsaan, mikä vahvisti riskin rokotteen siirtymisestä ympäristöön tai rokotettujen tartuttamisesta olevan pieni. Neurovirulenssitutkimus osoittaa, että Qdenga ei ole neurotoksinen.</w:t>
      </w:r>
    </w:p>
    <w:p w14:paraId="71B0CC76" w14:textId="77777777" w:rsidR="0031616F" w:rsidRDefault="00CF1F99">
      <w:pPr>
        <w:spacing w:line="240" w:lineRule="auto"/>
        <w:rPr>
          <w:szCs w:val="22"/>
          <w:lang w:val="fi-FI"/>
        </w:rPr>
      </w:pPr>
      <w:r>
        <w:rPr>
          <w:szCs w:val="22"/>
          <w:lang w:val="fi-FI"/>
        </w:rPr>
        <w:t>Vaikka merkittävää vaaraa ei havaittu, lisääntymistoksisuutta selvittävien tutkimusten merkitys on rajallinen, koska kanit eivät ole alttiita denguevirusinfektiolle.</w:t>
      </w:r>
    </w:p>
    <w:p w14:paraId="71B0CC77" w14:textId="0EB6B2F8" w:rsidR="0031616F" w:rsidRDefault="0031616F">
      <w:pPr>
        <w:spacing w:line="240" w:lineRule="auto"/>
        <w:rPr>
          <w:szCs w:val="22"/>
          <w:lang w:val="fi-FI"/>
        </w:rPr>
      </w:pPr>
    </w:p>
    <w:p w14:paraId="11FC7A16" w14:textId="77777777" w:rsidR="00CF1F99" w:rsidRDefault="00CF1F99">
      <w:pPr>
        <w:spacing w:line="240" w:lineRule="auto"/>
        <w:rPr>
          <w:szCs w:val="22"/>
          <w:lang w:val="fi-FI"/>
        </w:rPr>
      </w:pPr>
    </w:p>
    <w:p w14:paraId="71B0CC78" w14:textId="77777777" w:rsidR="0031616F" w:rsidRDefault="00CF1F99" w:rsidP="000F3BA7">
      <w:pPr>
        <w:keepNext/>
        <w:keepLines/>
        <w:widowControl w:val="0"/>
        <w:spacing w:line="240" w:lineRule="auto"/>
        <w:ind w:left="567" w:hanging="567"/>
        <w:rPr>
          <w:b/>
          <w:szCs w:val="22"/>
          <w:lang w:val="fi-FI"/>
        </w:rPr>
      </w:pPr>
      <w:r>
        <w:rPr>
          <w:b/>
          <w:bCs/>
          <w:szCs w:val="22"/>
          <w:lang w:val="fi-FI"/>
        </w:rPr>
        <w:t>6.</w:t>
      </w:r>
      <w:r>
        <w:rPr>
          <w:b/>
          <w:bCs/>
          <w:szCs w:val="22"/>
          <w:lang w:val="fi-FI"/>
        </w:rPr>
        <w:tab/>
        <w:t>FARMASEUTTISET TIEDOT</w:t>
      </w:r>
    </w:p>
    <w:p w14:paraId="71B0CC79" w14:textId="77777777" w:rsidR="0031616F" w:rsidRDefault="0031616F" w:rsidP="000F3BA7">
      <w:pPr>
        <w:keepNext/>
        <w:keepLines/>
        <w:widowControl w:val="0"/>
        <w:spacing w:line="240" w:lineRule="auto"/>
        <w:rPr>
          <w:szCs w:val="22"/>
          <w:lang w:val="fi-FI"/>
        </w:rPr>
      </w:pPr>
    </w:p>
    <w:p w14:paraId="71B0CC7A" w14:textId="77777777" w:rsidR="0031616F" w:rsidRDefault="00CF1F99">
      <w:pPr>
        <w:keepNext/>
        <w:spacing w:line="240" w:lineRule="auto"/>
        <w:ind w:left="567" w:hanging="567"/>
        <w:rPr>
          <w:szCs w:val="22"/>
          <w:lang w:val="fi-FI"/>
        </w:rPr>
      </w:pPr>
      <w:r>
        <w:rPr>
          <w:b/>
          <w:bCs/>
          <w:szCs w:val="22"/>
          <w:lang w:val="fi-FI"/>
        </w:rPr>
        <w:t>6.1</w:t>
      </w:r>
      <w:r>
        <w:rPr>
          <w:b/>
          <w:bCs/>
          <w:szCs w:val="22"/>
          <w:lang w:val="fi-FI"/>
        </w:rPr>
        <w:tab/>
        <w:t>Apuaineet</w:t>
      </w:r>
    </w:p>
    <w:p w14:paraId="71B0CC7B" w14:textId="77777777" w:rsidR="0031616F" w:rsidRDefault="0031616F">
      <w:pPr>
        <w:keepNext/>
        <w:spacing w:line="240" w:lineRule="auto"/>
        <w:rPr>
          <w:i/>
          <w:szCs w:val="22"/>
          <w:lang w:val="fi-FI"/>
        </w:rPr>
      </w:pPr>
    </w:p>
    <w:p w14:paraId="71B0CC7C" w14:textId="77777777" w:rsidR="0031616F" w:rsidRDefault="00CF1F99">
      <w:pPr>
        <w:keepNext/>
        <w:spacing w:line="240" w:lineRule="auto"/>
        <w:rPr>
          <w:u w:val="single"/>
          <w:lang w:val="fi-FI"/>
        </w:rPr>
      </w:pPr>
      <w:r>
        <w:rPr>
          <w:szCs w:val="22"/>
          <w:u w:val="single"/>
          <w:lang w:val="fi-FI"/>
        </w:rPr>
        <w:t>Kuiva-aine:</w:t>
      </w:r>
    </w:p>
    <w:p w14:paraId="71B0CC7D" w14:textId="77777777" w:rsidR="0031616F" w:rsidRDefault="00CF1F99">
      <w:pPr>
        <w:keepNext/>
        <w:spacing w:line="240" w:lineRule="auto"/>
        <w:rPr>
          <w:lang w:val="fi-FI"/>
        </w:rPr>
      </w:pPr>
      <w:r>
        <w:rPr>
          <w:szCs w:val="22"/>
          <w:lang w:val="fi-FI"/>
        </w:rPr>
        <w:t xml:space="preserve">α,α-trehaloosidihydraatti </w:t>
      </w:r>
    </w:p>
    <w:p w14:paraId="71B0CC7E" w14:textId="77777777" w:rsidR="0031616F" w:rsidRDefault="00CF1F99">
      <w:pPr>
        <w:widowControl w:val="0"/>
        <w:spacing w:line="240" w:lineRule="auto"/>
        <w:rPr>
          <w:szCs w:val="22"/>
          <w:lang w:val="fi-FI"/>
        </w:rPr>
      </w:pPr>
      <w:r>
        <w:rPr>
          <w:szCs w:val="22"/>
          <w:lang w:val="fi-FI"/>
        </w:rPr>
        <w:t>poloksameeri 407</w:t>
      </w:r>
      <w:bookmarkStart w:id="29" w:name="_Hlk12292452"/>
      <w:bookmarkEnd w:id="29"/>
    </w:p>
    <w:p w14:paraId="71B0CC7F" w14:textId="77777777" w:rsidR="0031616F" w:rsidRDefault="00CF1F99">
      <w:pPr>
        <w:spacing w:line="240" w:lineRule="auto"/>
        <w:rPr>
          <w:szCs w:val="22"/>
          <w:lang w:val="fi-FI"/>
        </w:rPr>
      </w:pPr>
      <w:r>
        <w:rPr>
          <w:szCs w:val="22"/>
          <w:lang w:val="fi-FI"/>
        </w:rPr>
        <w:t xml:space="preserve">ihmisen seerumialbumiini </w:t>
      </w:r>
    </w:p>
    <w:p w14:paraId="71B0CC80" w14:textId="77777777" w:rsidR="0031616F" w:rsidRDefault="00CF1F99">
      <w:pPr>
        <w:spacing w:line="240" w:lineRule="auto"/>
        <w:rPr>
          <w:szCs w:val="22"/>
          <w:lang w:val="fi-FI"/>
        </w:rPr>
      </w:pPr>
      <w:r>
        <w:rPr>
          <w:szCs w:val="22"/>
          <w:lang w:val="fi-FI"/>
        </w:rPr>
        <w:t xml:space="preserve">kaliumdivetyfosfaatti </w:t>
      </w:r>
    </w:p>
    <w:p w14:paraId="71B0CC81" w14:textId="77777777" w:rsidR="0031616F" w:rsidRDefault="00CF1F99">
      <w:pPr>
        <w:spacing w:line="240" w:lineRule="auto"/>
        <w:rPr>
          <w:szCs w:val="22"/>
          <w:lang w:val="fi-FI"/>
        </w:rPr>
      </w:pPr>
      <w:r>
        <w:rPr>
          <w:szCs w:val="22"/>
          <w:lang w:val="fi-FI"/>
        </w:rPr>
        <w:t xml:space="preserve">dinatriumvetyfosfaatti </w:t>
      </w:r>
    </w:p>
    <w:p w14:paraId="71B0CC82" w14:textId="77777777" w:rsidR="0031616F" w:rsidRDefault="00CF1F99">
      <w:pPr>
        <w:spacing w:line="240" w:lineRule="auto"/>
        <w:rPr>
          <w:szCs w:val="22"/>
          <w:lang w:val="fi-FI"/>
        </w:rPr>
      </w:pPr>
      <w:r>
        <w:rPr>
          <w:szCs w:val="22"/>
          <w:lang w:val="fi-FI"/>
        </w:rPr>
        <w:t>kaliumkloridi</w:t>
      </w:r>
    </w:p>
    <w:p w14:paraId="71B0CC83" w14:textId="77777777" w:rsidR="0031616F" w:rsidRDefault="00CF1F99">
      <w:pPr>
        <w:spacing w:line="240" w:lineRule="auto"/>
        <w:rPr>
          <w:szCs w:val="22"/>
          <w:lang w:val="fi-FI"/>
        </w:rPr>
      </w:pPr>
      <w:r>
        <w:rPr>
          <w:szCs w:val="22"/>
          <w:lang w:val="fi-FI"/>
        </w:rPr>
        <w:t>natriumkloridi</w:t>
      </w:r>
    </w:p>
    <w:p w14:paraId="71B0CC84" w14:textId="77777777" w:rsidR="0031616F" w:rsidRDefault="0031616F">
      <w:pPr>
        <w:spacing w:line="240" w:lineRule="auto"/>
        <w:rPr>
          <w:szCs w:val="22"/>
          <w:lang w:val="fi-FI"/>
        </w:rPr>
      </w:pPr>
    </w:p>
    <w:p w14:paraId="71B0CC85" w14:textId="77777777" w:rsidR="0031616F" w:rsidRDefault="00CF1F99">
      <w:pPr>
        <w:spacing w:line="240" w:lineRule="auto"/>
        <w:rPr>
          <w:szCs w:val="22"/>
          <w:u w:val="single"/>
          <w:lang w:val="fi-FI"/>
        </w:rPr>
      </w:pPr>
      <w:r>
        <w:rPr>
          <w:szCs w:val="22"/>
          <w:u w:val="single"/>
          <w:lang w:val="fi-FI"/>
        </w:rPr>
        <w:t>Liuotin:</w:t>
      </w:r>
    </w:p>
    <w:p w14:paraId="71B0CC86" w14:textId="77777777" w:rsidR="0031616F" w:rsidRDefault="00CF1F99">
      <w:pPr>
        <w:spacing w:line="240" w:lineRule="auto"/>
        <w:rPr>
          <w:szCs w:val="22"/>
          <w:lang w:val="fi-FI"/>
        </w:rPr>
      </w:pPr>
      <w:r>
        <w:rPr>
          <w:szCs w:val="22"/>
          <w:lang w:val="fi-FI"/>
        </w:rPr>
        <w:t>natriumkloridi</w:t>
      </w:r>
    </w:p>
    <w:p w14:paraId="71B0CC87" w14:textId="77777777" w:rsidR="0031616F" w:rsidRDefault="00CF1F99">
      <w:pPr>
        <w:spacing w:line="240" w:lineRule="auto"/>
        <w:rPr>
          <w:szCs w:val="22"/>
          <w:lang w:val="fi-FI"/>
        </w:rPr>
      </w:pPr>
      <w:r>
        <w:rPr>
          <w:szCs w:val="22"/>
          <w:lang w:val="fi-FI"/>
        </w:rPr>
        <w:t>injektionesteisiin käytettävä vesi</w:t>
      </w:r>
    </w:p>
    <w:p w14:paraId="71B0CC88" w14:textId="77777777" w:rsidR="0031616F" w:rsidRDefault="0031616F">
      <w:pPr>
        <w:spacing w:line="240" w:lineRule="auto"/>
        <w:rPr>
          <w:szCs w:val="22"/>
          <w:lang w:val="fi-FI"/>
        </w:rPr>
      </w:pPr>
    </w:p>
    <w:p w14:paraId="71B0CC89" w14:textId="77777777" w:rsidR="0031616F" w:rsidRDefault="00CF1F99">
      <w:pPr>
        <w:spacing w:line="240" w:lineRule="auto"/>
        <w:ind w:left="567" w:hanging="567"/>
        <w:rPr>
          <w:szCs w:val="22"/>
          <w:lang w:val="fi-FI"/>
        </w:rPr>
      </w:pPr>
      <w:r>
        <w:rPr>
          <w:b/>
          <w:bCs/>
          <w:szCs w:val="22"/>
          <w:lang w:val="fi-FI"/>
        </w:rPr>
        <w:t>6.2</w:t>
      </w:r>
      <w:r>
        <w:rPr>
          <w:b/>
          <w:bCs/>
          <w:szCs w:val="22"/>
          <w:lang w:val="fi-FI"/>
        </w:rPr>
        <w:tab/>
        <w:t>Yhteensopimattomuudet</w:t>
      </w:r>
    </w:p>
    <w:p w14:paraId="71B0CC8A" w14:textId="77777777" w:rsidR="0031616F" w:rsidRDefault="0031616F">
      <w:pPr>
        <w:spacing w:line="240" w:lineRule="auto"/>
        <w:rPr>
          <w:szCs w:val="22"/>
          <w:lang w:val="fi-FI"/>
        </w:rPr>
      </w:pPr>
    </w:p>
    <w:p w14:paraId="71B0CC8B" w14:textId="77777777" w:rsidR="0031616F" w:rsidRDefault="00CF1F99">
      <w:pPr>
        <w:spacing w:line="240" w:lineRule="auto"/>
        <w:rPr>
          <w:szCs w:val="22"/>
          <w:lang w:val="fi-FI"/>
        </w:rPr>
      </w:pPr>
      <w:r>
        <w:rPr>
          <w:szCs w:val="22"/>
          <w:lang w:val="fi-FI"/>
        </w:rPr>
        <w:t xml:space="preserve">Koska yhteensopivuustutkimuksia ei ole tehty, tätä lääkevalmistetta ei saa sekoittaa muiden lääkevalmisteiden kanssa yhteenkuuluvaa liuotinta lukuun ottamatta. </w:t>
      </w:r>
    </w:p>
    <w:p w14:paraId="71B0CC8C" w14:textId="77777777" w:rsidR="0031616F" w:rsidRDefault="0031616F">
      <w:pPr>
        <w:spacing w:line="240" w:lineRule="auto"/>
        <w:rPr>
          <w:szCs w:val="22"/>
          <w:lang w:val="fi-FI"/>
        </w:rPr>
      </w:pPr>
    </w:p>
    <w:p w14:paraId="71B0CC8D" w14:textId="77777777" w:rsidR="0031616F" w:rsidRDefault="00CF1F99">
      <w:pPr>
        <w:spacing w:line="240" w:lineRule="auto"/>
        <w:ind w:left="567" w:hanging="567"/>
        <w:rPr>
          <w:szCs w:val="22"/>
          <w:lang w:val="fi-FI"/>
        </w:rPr>
      </w:pPr>
      <w:r>
        <w:rPr>
          <w:b/>
          <w:bCs/>
          <w:szCs w:val="22"/>
          <w:lang w:val="fi-FI"/>
        </w:rPr>
        <w:t>6.3</w:t>
      </w:r>
      <w:r>
        <w:rPr>
          <w:b/>
          <w:bCs/>
          <w:szCs w:val="22"/>
          <w:lang w:val="fi-FI"/>
        </w:rPr>
        <w:tab/>
        <w:t>Kestoaika</w:t>
      </w:r>
    </w:p>
    <w:p w14:paraId="71B0CC8E" w14:textId="77777777" w:rsidR="0031616F" w:rsidRDefault="0031616F">
      <w:pPr>
        <w:spacing w:line="240" w:lineRule="auto"/>
        <w:rPr>
          <w:szCs w:val="22"/>
          <w:lang w:val="fi-FI"/>
        </w:rPr>
      </w:pPr>
    </w:p>
    <w:p w14:paraId="71B0CC8F" w14:textId="2211D7E0" w:rsidR="0031616F" w:rsidRDefault="00714E9F">
      <w:pPr>
        <w:spacing w:line="240" w:lineRule="auto"/>
        <w:rPr>
          <w:szCs w:val="22"/>
          <w:lang w:val="fi-FI"/>
        </w:rPr>
      </w:pPr>
      <w:r>
        <w:rPr>
          <w:szCs w:val="22"/>
          <w:lang w:val="fi-FI"/>
        </w:rPr>
        <w:t>24</w:t>
      </w:r>
      <w:r w:rsidR="00CF1F99">
        <w:rPr>
          <w:szCs w:val="22"/>
          <w:lang w:val="fi-FI"/>
        </w:rPr>
        <w:t> kuukautta.</w:t>
      </w:r>
    </w:p>
    <w:p w14:paraId="71B0CC90" w14:textId="77777777" w:rsidR="0031616F" w:rsidRDefault="0031616F">
      <w:pPr>
        <w:spacing w:line="240" w:lineRule="auto"/>
        <w:rPr>
          <w:szCs w:val="22"/>
          <w:lang w:val="fi-FI"/>
        </w:rPr>
      </w:pPr>
    </w:p>
    <w:p w14:paraId="71B0CC91" w14:textId="77777777" w:rsidR="0031616F" w:rsidRDefault="00CF1F99">
      <w:pPr>
        <w:spacing w:line="240" w:lineRule="auto"/>
        <w:rPr>
          <w:szCs w:val="22"/>
          <w:lang w:val="fi-FI"/>
        </w:rPr>
      </w:pPr>
      <w:r>
        <w:rPr>
          <w:szCs w:val="22"/>
          <w:lang w:val="fi-FI"/>
        </w:rPr>
        <w:t>Qdenga tulee käyttää välittömästi, kun se on saatettu käyttökuntoon valmisteen mukana toimitettavalla liuottimella.</w:t>
      </w:r>
    </w:p>
    <w:p w14:paraId="71B0CC92" w14:textId="77777777" w:rsidR="0031616F" w:rsidRDefault="0031616F">
      <w:pPr>
        <w:spacing w:line="240" w:lineRule="auto"/>
        <w:rPr>
          <w:szCs w:val="22"/>
          <w:lang w:val="fi-FI"/>
        </w:rPr>
      </w:pPr>
    </w:p>
    <w:p w14:paraId="71B0CC93" w14:textId="77777777" w:rsidR="0031616F" w:rsidRDefault="00CF1F99">
      <w:pPr>
        <w:spacing w:line="240" w:lineRule="auto"/>
        <w:rPr>
          <w:szCs w:val="22"/>
          <w:lang w:val="fi-FI"/>
        </w:rPr>
      </w:pPr>
      <w:r>
        <w:rPr>
          <w:szCs w:val="22"/>
          <w:lang w:val="fi-FI"/>
        </w:rPr>
        <w:t>Jos Qdenga-valmistetta ei käytetä välittömästi, se on käytettävä 2 tunnin kuluessa.</w:t>
      </w:r>
    </w:p>
    <w:p w14:paraId="71B0CC94" w14:textId="77777777" w:rsidR="0031616F" w:rsidRDefault="0031616F">
      <w:pPr>
        <w:spacing w:line="240" w:lineRule="auto"/>
        <w:rPr>
          <w:szCs w:val="22"/>
          <w:lang w:val="fi-FI"/>
        </w:rPr>
      </w:pPr>
    </w:p>
    <w:p w14:paraId="71B0CC95" w14:textId="77777777" w:rsidR="0031616F" w:rsidRDefault="00CF1F99">
      <w:pPr>
        <w:spacing w:line="240" w:lineRule="auto"/>
        <w:rPr>
          <w:szCs w:val="22"/>
          <w:lang w:val="fi-FI"/>
        </w:rPr>
      </w:pPr>
      <w:r>
        <w:rPr>
          <w:szCs w:val="22"/>
          <w:lang w:val="fi-FI"/>
        </w:rPr>
        <w:t>Kemiallisen ja fysikaalisen käytönaikaisen stabiiliuden on osoitettu olevan 2 tuntia huoneenlämmössä (enintään 32,5 °C) rokotepullon käyttökuntoon saattamisen jälkeen. Tämän ajan jälkeen rokote on hävitettävä. Älä laita sitä takaisin jääkaappiin.</w:t>
      </w:r>
    </w:p>
    <w:p w14:paraId="71B0CC96" w14:textId="77777777" w:rsidR="0031616F" w:rsidRDefault="0031616F">
      <w:pPr>
        <w:spacing w:line="240" w:lineRule="auto"/>
        <w:rPr>
          <w:lang w:val="fi-FI"/>
        </w:rPr>
      </w:pPr>
    </w:p>
    <w:p w14:paraId="71B0CC97" w14:textId="77777777" w:rsidR="0031616F" w:rsidRDefault="00CF1F99">
      <w:pPr>
        <w:spacing w:line="240" w:lineRule="auto"/>
        <w:rPr>
          <w:lang w:val="fi-FI"/>
        </w:rPr>
      </w:pPr>
      <w:r>
        <w:rPr>
          <w:lang w:val="fi-FI"/>
        </w:rPr>
        <w:t>Mikrobiologiselta kannalta Qdenga-valmiste on käytettävä heti. Jos valmistetta ei käytetä heti, käytönaikaiset säilytysajat ja -olosuhteet ovat käyttäjän vastuulla.</w:t>
      </w:r>
    </w:p>
    <w:p w14:paraId="71B0CC98" w14:textId="77777777" w:rsidR="0031616F" w:rsidRDefault="0031616F">
      <w:pPr>
        <w:spacing w:line="240" w:lineRule="auto"/>
        <w:rPr>
          <w:szCs w:val="22"/>
          <w:lang w:val="fi-FI"/>
        </w:rPr>
      </w:pPr>
    </w:p>
    <w:p w14:paraId="71B0CC99" w14:textId="77777777" w:rsidR="0031616F" w:rsidRDefault="00CF1F99">
      <w:pPr>
        <w:spacing w:line="240" w:lineRule="auto"/>
        <w:ind w:left="567" w:hanging="567"/>
        <w:rPr>
          <w:b/>
          <w:szCs w:val="22"/>
          <w:lang w:val="fi-FI"/>
        </w:rPr>
      </w:pPr>
      <w:r>
        <w:rPr>
          <w:b/>
          <w:bCs/>
          <w:szCs w:val="22"/>
          <w:lang w:val="fi-FI"/>
        </w:rPr>
        <w:lastRenderedPageBreak/>
        <w:t>6.4</w:t>
      </w:r>
      <w:r>
        <w:rPr>
          <w:b/>
          <w:bCs/>
          <w:szCs w:val="22"/>
          <w:lang w:val="fi-FI"/>
        </w:rPr>
        <w:tab/>
        <w:t>Säilytys</w:t>
      </w:r>
    </w:p>
    <w:p w14:paraId="71B0CC9A" w14:textId="77777777" w:rsidR="0031616F" w:rsidRDefault="0031616F">
      <w:pPr>
        <w:spacing w:line="240" w:lineRule="auto"/>
        <w:ind w:left="567" w:hanging="567"/>
        <w:rPr>
          <w:szCs w:val="22"/>
          <w:lang w:val="fi-FI"/>
        </w:rPr>
      </w:pPr>
    </w:p>
    <w:p w14:paraId="71B0CC9B" w14:textId="77777777" w:rsidR="0031616F" w:rsidRDefault="00CF1F99">
      <w:pPr>
        <w:spacing w:line="240" w:lineRule="auto"/>
        <w:rPr>
          <w:szCs w:val="22"/>
          <w:lang w:val="fi-FI"/>
        </w:rPr>
      </w:pPr>
      <w:r>
        <w:rPr>
          <w:szCs w:val="22"/>
          <w:lang w:val="fi-FI"/>
        </w:rPr>
        <w:t>Säilytä jääkaapissa (2 °C - 8 °C). Ei saa jäätyä.</w:t>
      </w:r>
    </w:p>
    <w:p w14:paraId="71B0CC9C" w14:textId="77777777" w:rsidR="0031616F" w:rsidRDefault="00CF1F99">
      <w:pPr>
        <w:spacing w:line="240" w:lineRule="auto"/>
        <w:rPr>
          <w:szCs w:val="22"/>
          <w:lang w:val="fi-FI"/>
        </w:rPr>
      </w:pPr>
      <w:r>
        <w:rPr>
          <w:szCs w:val="22"/>
          <w:lang w:val="fi-FI"/>
        </w:rPr>
        <w:t>Säilytä alkuperäispakkauksessa.</w:t>
      </w:r>
    </w:p>
    <w:p w14:paraId="71B0CC9D" w14:textId="77777777" w:rsidR="0031616F" w:rsidRDefault="0031616F">
      <w:pPr>
        <w:spacing w:line="240" w:lineRule="auto"/>
        <w:rPr>
          <w:szCs w:val="22"/>
          <w:lang w:val="fi-FI"/>
        </w:rPr>
      </w:pPr>
      <w:bookmarkStart w:id="30" w:name="_Hlk12292567"/>
      <w:bookmarkEnd w:id="30"/>
    </w:p>
    <w:p w14:paraId="71B0CC9E" w14:textId="77777777" w:rsidR="0031616F" w:rsidRDefault="00CF1F99">
      <w:pPr>
        <w:spacing w:line="240" w:lineRule="auto"/>
        <w:rPr>
          <w:color w:val="000000" w:themeColor="text1"/>
          <w:szCs w:val="22"/>
          <w:lang w:val="fi-FI"/>
        </w:rPr>
      </w:pPr>
      <w:r>
        <w:rPr>
          <w:szCs w:val="22"/>
          <w:lang w:val="fi-FI"/>
        </w:rPr>
        <w:t>Käyttökuntoon saatetun Qdenga-valmisteen säilytys, ks. kohta 6.3.</w:t>
      </w:r>
    </w:p>
    <w:p w14:paraId="71B0CC9F" w14:textId="77777777" w:rsidR="0031616F" w:rsidRDefault="0031616F">
      <w:pPr>
        <w:spacing w:line="240" w:lineRule="auto"/>
        <w:rPr>
          <w:szCs w:val="22"/>
          <w:lang w:val="fi-FI"/>
        </w:rPr>
      </w:pPr>
    </w:p>
    <w:p w14:paraId="71B0CCA0" w14:textId="77777777" w:rsidR="0031616F" w:rsidRDefault="00CF1F99" w:rsidP="000F3BA7">
      <w:pPr>
        <w:keepNext/>
        <w:keepLines/>
        <w:spacing w:line="240" w:lineRule="auto"/>
        <w:ind w:left="567" w:hanging="567"/>
        <w:rPr>
          <w:b/>
          <w:szCs w:val="22"/>
          <w:lang w:val="fi-FI"/>
        </w:rPr>
      </w:pPr>
      <w:r>
        <w:rPr>
          <w:b/>
          <w:bCs/>
          <w:szCs w:val="22"/>
          <w:lang w:val="fi-FI"/>
        </w:rPr>
        <w:t>6.5</w:t>
      </w:r>
      <w:r>
        <w:rPr>
          <w:b/>
          <w:bCs/>
          <w:szCs w:val="22"/>
          <w:lang w:val="fi-FI"/>
        </w:rPr>
        <w:tab/>
        <w:t>Pakkaustyyppi ja pakkauskoko</w:t>
      </w:r>
    </w:p>
    <w:p w14:paraId="71B0CCA1" w14:textId="77777777" w:rsidR="0031616F" w:rsidRDefault="0031616F" w:rsidP="000F3BA7">
      <w:pPr>
        <w:keepNext/>
        <w:keepLines/>
        <w:spacing w:line="240" w:lineRule="auto"/>
        <w:rPr>
          <w:b/>
          <w:szCs w:val="22"/>
          <w:lang w:val="fi-FI"/>
        </w:rPr>
      </w:pPr>
    </w:p>
    <w:p w14:paraId="71B0CCA2" w14:textId="77777777" w:rsidR="0031616F" w:rsidRDefault="00CF1F99" w:rsidP="000F3BA7">
      <w:pPr>
        <w:keepNext/>
        <w:keepLines/>
        <w:widowControl w:val="0"/>
        <w:spacing w:line="240" w:lineRule="auto"/>
        <w:rPr>
          <w:b/>
          <w:szCs w:val="22"/>
          <w:lang w:val="fi-FI"/>
        </w:rPr>
      </w:pPr>
      <w:r>
        <w:rPr>
          <w:b/>
          <w:bCs/>
          <w:szCs w:val="22"/>
          <w:lang w:val="fi-FI"/>
        </w:rPr>
        <w:t>Qdenga injektiokuiva-aine ja liuotin, liuosta varten:</w:t>
      </w:r>
    </w:p>
    <w:p w14:paraId="71B0CCA3" w14:textId="77777777" w:rsidR="0031616F" w:rsidRDefault="0031616F" w:rsidP="000F3BA7">
      <w:pPr>
        <w:keepNext/>
        <w:keepLines/>
        <w:widowControl w:val="0"/>
        <w:spacing w:line="240" w:lineRule="auto"/>
        <w:rPr>
          <w:b/>
          <w:szCs w:val="22"/>
          <w:lang w:val="fi-FI"/>
        </w:rPr>
      </w:pPr>
    </w:p>
    <w:p w14:paraId="71B0CCA4" w14:textId="77777777" w:rsidR="0031616F" w:rsidRDefault="00CF1F99" w:rsidP="00232C9C">
      <w:pPr>
        <w:pStyle w:val="ListParagraph"/>
        <w:keepLines/>
        <w:widowControl/>
        <w:numPr>
          <w:ilvl w:val="0"/>
          <w:numId w:val="5"/>
        </w:numPr>
        <w:spacing w:after="0" w:line="240" w:lineRule="auto"/>
        <w:jc w:val="left"/>
        <w:rPr>
          <w:rFonts w:ascii="Times New Roman" w:hAnsi="Times New Roman"/>
          <w:lang w:val="fi-FI"/>
        </w:rPr>
      </w:pPr>
      <w:r>
        <w:rPr>
          <w:rFonts w:ascii="Times New Roman" w:eastAsia="Times New Roman" w:hAnsi="Times New Roman"/>
          <w:lang w:val="fi-FI"/>
        </w:rPr>
        <w:t xml:space="preserve">Jauhe (1 annos) lasisessa injektiopullossa (tyypin I lasia), jossa on tulppa (butyylikumia) ja alumiinisinetti, jossa on muovinen vihreä repäisykorkki + 0,5 ml liuotinta (1 annos) lasisessa injektiopullossa (tyypin I lasia), jossa on tulppa (bromobutyylikumia) ja alumiinisinetti, jossa on muovinen violetti repäisykorkki </w:t>
      </w:r>
      <w:r>
        <w:rPr>
          <w:rFonts w:ascii="Times New Roman" w:eastAsia="Times New Roman" w:hAnsi="Times New Roman"/>
          <w:lang w:val="fi-FI"/>
        </w:rPr>
        <w:br/>
      </w:r>
      <w:r>
        <w:rPr>
          <w:rFonts w:ascii="Times New Roman" w:eastAsia="Times New Roman" w:hAnsi="Times New Roman"/>
          <w:lang w:val="fi-FI"/>
        </w:rPr>
        <w:br/>
        <w:t>Pakkauskoko 1 tai 10.</w:t>
      </w:r>
    </w:p>
    <w:p w14:paraId="71B0CCA5" w14:textId="77777777" w:rsidR="0031616F" w:rsidRDefault="0031616F">
      <w:pPr>
        <w:spacing w:line="240" w:lineRule="auto"/>
        <w:rPr>
          <w:szCs w:val="22"/>
          <w:lang w:val="fi-FI"/>
        </w:rPr>
      </w:pPr>
    </w:p>
    <w:p w14:paraId="71B0CCA6" w14:textId="77777777" w:rsidR="0031616F" w:rsidRDefault="00CF1F99" w:rsidP="000F3BA7">
      <w:pPr>
        <w:keepNext/>
        <w:keepLines/>
        <w:widowControl w:val="0"/>
        <w:spacing w:line="240" w:lineRule="auto"/>
        <w:rPr>
          <w:b/>
          <w:szCs w:val="22"/>
          <w:lang w:val="fi-FI"/>
        </w:rPr>
      </w:pPr>
      <w:r>
        <w:rPr>
          <w:b/>
          <w:bCs/>
          <w:szCs w:val="22"/>
          <w:lang w:val="fi-FI"/>
        </w:rPr>
        <w:t>Qdenga-injektiokuiva-aine ja liuotin, liuosta varten, esitäytetty ruisku:</w:t>
      </w:r>
    </w:p>
    <w:p w14:paraId="71B0CCA7" w14:textId="77777777" w:rsidR="0031616F" w:rsidRDefault="0031616F" w:rsidP="000F3BA7">
      <w:pPr>
        <w:keepNext/>
        <w:keepLines/>
        <w:spacing w:line="240" w:lineRule="auto"/>
        <w:rPr>
          <w:szCs w:val="22"/>
          <w:lang w:val="fi-FI"/>
        </w:rPr>
      </w:pPr>
    </w:p>
    <w:p w14:paraId="71B0CCA8" w14:textId="77777777" w:rsidR="0031616F" w:rsidRDefault="00CF1F99">
      <w:pPr>
        <w:pStyle w:val="ListParagraph"/>
        <w:numPr>
          <w:ilvl w:val="0"/>
          <w:numId w:val="5"/>
        </w:numPr>
        <w:spacing w:after="0" w:line="240" w:lineRule="auto"/>
        <w:jc w:val="left"/>
        <w:rPr>
          <w:rFonts w:ascii="Times New Roman" w:hAnsi="Times New Roman"/>
          <w:lang w:val="fi-FI"/>
        </w:rPr>
      </w:pPr>
      <w:r>
        <w:rPr>
          <w:rFonts w:ascii="Times New Roman" w:eastAsia="Times New Roman" w:hAnsi="Times New Roman"/>
          <w:lang w:val="fi-FI"/>
        </w:rPr>
        <w:t>Jauhe (1 annos) injektiopullossa (tyypin I lasia), jossa on tulppa (butyylikumia) ja alumiinisinetti, jossa on muovinen vihreä repäisykorkki + 0,5 ml liuotinta (1 annos) esitäytetyssä ruiskussa (tyypin I lasia), mäntätulppa (bromobutyyliä) ja kärkikorkki (polypropeenia), jossa on 2 erillistä neulaa</w:t>
      </w:r>
      <w:r>
        <w:rPr>
          <w:rFonts w:ascii="Times New Roman" w:eastAsia="Times New Roman" w:hAnsi="Times New Roman"/>
          <w:lang w:val="fi-FI"/>
        </w:rPr>
        <w:br/>
      </w:r>
      <w:r>
        <w:rPr>
          <w:rFonts w:ascii="Times New Roman" w:eastAsia="Times New Roman" w:hAnsi="Times New Roman"/>
          <w:lang w:val="fi-FI"/>
        </w:rPr>
        <w:br/>
        <w:t>Pakkauksen koko on 1 tai 5.</w:t>
      </w:r>
    </w:p>
    <w:p w14:paraId="71B0CCA9" w14:textId="77777777" w:rsidR="0031616F" w:rsidRDefault="0031616F">
      <w:pPr>
        <w:pStyle w:val="ListParagraph"/>
        <w:spacing w:after="0" w:line="240" w:lineRule="auto"/>
        <w:ind w:left="0"/>
        <w:jc w:val="left"/>
        <w:rPr>
          <w:rFonts w:ascii="Times New Roman" w:hAnsi="Times New Roman"/>
          <w:lang w:val="fi-FI"/>
        </w:rPr>
      </w:pPr>
    </w:p>
    <w:p w14:paraId="71B0CCAA" w14:textId="77777777" w:rsidR="0031616F" w:rsidRDefault="00CF1F99">
      <w:pPr>
        <w:pStyle w:val="ListParagraph"/>
        <w:keepNext/>
        <w:widowControl/>
        <w:numPr>
          <w:ilvl w:val="0"/>
          <w:numId w:val="5"/>
        </w:numPr>
        <w:spacing w:after="0" w:line="240" w:lineRule="auto"/>
        <w:jc w:val="left"/>
        <w:rPr>
          <w:rFonts w:ascii="Times New Roman" w:hAnsi="Times New Roman"/>
          <w:lang w:val="fi-FI"/>
        </w:rPr>
      </w:pPr>
      <w:r>
        <w:rPr>
          <w:rFonts w:ascii="Times New Roman" w:eastAsia="Times New Roman" w:hAnsi="Times New Roman"/>
          <w:lang w:val="fi-FI"/>
        </w:rPr>
        <w:t>Jauhe (1 annos) injektiopullossa (tyypin I lasia), jossa on tulppa (butyylikumia) ja alumiinisinetti, jossa on muovinen vihreä repäisykorkki + 0,5 ml liuotinta (1 annos) esitäytetyssä ruiskussa (tyypin I lasia), mäntätulppa (bromobutyyliä) ja kärkikorkki (polypropeenia) ilman neuloja</w:t>
      </w:r>
      <w:r>
        <w:rPr>
          <w:rFonts w:ascii="Times New Roman" w:eastAsia="Times New Roman" w:hAnsi="Times New Roman"/>
          <w:lang w:val="fi-FI"/>
        </w:rPr>
        <w:br/>
      </w:r>
      <w:r>
        <w:rPr>
          <w:rFonts w:ascii="Times New Roman" w:eastAsia="Times New Roman" w:hAnsi="Times New Roman"/>
          <w:lang w:val="fi-FI"/>
        </w:rPr>
        <w:br/>
        <w:t>Pakkauksen koko on 1 tai 5.</w:t>
      </w:r>
    </w:p>
    <w:p w14:paraId="71B0CCAB" w14:textId="77777777" w:rsidR="0031616F" w:rsidRDefault="0031616F">
      <w:pPr>
        <w:spacing w:line="240" w:lineRule="auto"/>
        <w:rPr>
          <w:szCs w:val="22"/>
          <w:lang w:val="fi-FI"/>
        </w:rPr>
      </w:pPr>
    </w:p>
    <w:p w14:paraId="71B0CCAC" w14:textId="77777777" w:rsidR="0031616F" w:rsidRDefault="00CF1F99">
      <w:pPr>
        <w:spacing w:line="240" w:lineRule="auto"/>
        <w:rPr>
          <w:szCs w:val="22"/>
          <w:lang w:val="fi-FI"/>
        </w:rPr>
      </w:pPr>
      <w:r>
        <w:rPr>
          <w:szCs w:val="22"/>
          <w:lang w:val="fi-FI"/>
        </w:rPr>
        <w:t>Kaikkia pakkauskokoja ei välttämättä ole myynnissä.</w:t>
      </w:r>
    </w:p>
    <w:p w14:paraId="71B0CCAD" w14:textId="77777777" w:rsidR="0031616F" w:rsidRDefault="0031616F">
      <w:pPr>
        <w:spacing w:line="240" w:lineRule="auto"/>
        <w:rPr>
          <w:szCs w:val="22"/>
          <w:lang w:val="fi-FI"/>
        </w:rPr>
      </w:pPr>
    </w:p>
    <w:p w14:paraId="71B0CCAE" w14:textId="77777777" w:rsidR="0031616F" w:rsidRDefault="00CF1F99">
      <w:pPr>
        <w:spacing w:line="240" w:lineRule="auto"/>
        <w:ind w:left="567" w:hanging="567"/>
        <w:rPr>
          <w:szCs w:val="22"/>
          <w:lang w:val="fi-FI"/>
        </w:rPr>
      </w:pPr>
      <w:r>
        <w:rPr>
          <w:b/>
          <w:bCs/>
          <w:szCs w:val="22"/>
          <w:lang w:val="fi-FI"/>
        </w:rPr>
        <w:t>6.6</w:t>
      </w:r>
      <w:r>
        <w:rPr>
          <w:b/>
          <w:bCs/>
          <w:szCs w:val="22"/>
          <w:lang w:val="fi-FI"/>
        </w:rPr>
        <w:tab/>
        <w:t>Erityiset varotoimet hävittämiselle ja muut käsittelyohjeet</w:t>
      </w:r>
    </w:p>
    <w:p w14:paraId="71B0CCAF" w14:textId="77777777" w:rsidR="0031616F" w:rsidRDefault="0031616F">
      <w:pPr>
        <w:spacing w:line="240" w:lineRule="auto"/>
        <w:rPr>
          <w:lang w:val="fi-FI"/>
        </w:rPr>
      </w:pPr>
    </w:p>
    <w:p w14:paraId="71B0CCB0" w14:textId="77777777" w:rsidR="0031616F" w:rsidRDefault="00CF1F99">
      <w:pPr>
        <w:widowControl w:val="0"/>
        <w:spacing w:line="240" w:lineRule="auto"/>
        <w:rPr>
          <w:szCs w:val="22"/>
          <w:u w:val="single"/>
          <w:lang w:val="fi-FI"/>
        </w:rPr>
      </w:pPr>
      <w:r>
        <w:rPr>
          <w:szCs w:val="22"/>
          <w:u w:val="single"/>
          <w:lang w:val="fi-FI"/>
        </w:rPr>
        <w:t>Ohjeet rokotteen käyttökuntoon saattamiseen injektiopullossa olevalla liuottimella</w:t>
      </w:r>
    </w:p>
    <w:p w14:paraId="71B0CCB1" w14:textId="77777777" w:rsidR="0031616F" w:rsidRDefault="0031616F">
      <w:pPr>
        <w:widowControl w:val="0"/>
        <w:spacing w:line="240" w:lineRule="auto"/>
        <w:rPr>
          <w:szCs w:val="22"/>
          <w:u w:val="single"/>
          <w:lang w:val="fi-FI"/>
        </w:rPr>
      </w:pPr>
    </w:p>
    <w:p w14:paraId="71B0CCB2" w14:textId="77777777" w:rsidR="0031616F" w:rsidRDefault="00CF1F99">
      <w:pPr>
        <w:spacing w:line="240" w:lineRule="auto"/>
        <w:rPr>
          <w:szCs w:val="22"/>
          <w:lang w:val="fi-FI"/>
        </w:rPr>
      </w:pPr>
      <w:r>
        <w:rPr>
          <w:szCs w:val="22"/>
          <w:lang w:val="fi-FI"/>
        </w:rPr>
        <w:t xml:space="preserve">Qdenga on kaksiosainen rokote, joka koostuu pakastekuivattua rokotetta sisältävästä injektiopullosta ja liuotinta sisältävästä injektiopullosta. Pakastekuivattu rokote on saatettava käyttökuntoon liuottimella ennen antoa. </w:t>
      </w:r>
    </w:p>
    <w:p w14:paraId="71B0CCB3" w14:textId="77777777" w:rsidR="0031616F" w:rsidRDefault="0031616F">
      <w:pPr>
        <w:spacing w:line="240" w:lineRule="auto"/>
        <w:rPr>
          <w:szCs w:val="22"/>
          <w:lang w:val="fi-FI"/>
        </w:rPr>
      </w:pPr>
    </w:p>
    <w:p w14:paraId="71B0CCB4" w14:textId="77777777" w:rsidR="0031616F" w:rsidRDefault="00CF1F99">
      <w:pPr>
        <w:spacing w:line="240" w:lineRule="auto"/>
        <w:rPr>
          <w:color w:val="000000" w:themeColor="text1"/>
          <w:lang w:val="fi-FI"/>
        </w:rPr>
      </w:pPr>
      <w:r>
        <w:rPr>
          <w:szCs w:val="22"/>
          <w:lang w:val="fi-FI"/>
        </w:rPr>
        <w:t>Käytä vain steriilejä ruiskuja Qdenga-valmisteen käyttökuntoon saattamiseen ja injektoimiseen</w:t>
      </w:r>
      <w:r>
        <w:rPr>
          <w:color w:val="000000"/>
          <w:szCs w:val="22"/>
          <w:lang w:val="fi-FI"/>
        </w:rPr>
        <w:t>. Qdenga-valmistetta ei saa sekoittaa muiden lääkevalmisteiden tai rokotteiden kanssa samassa ruiskussa.</w:t>
      </w:r>
    </w:p>
    <w:p w14:paraId="71B0CCB5" w14:textId="77777777" w:rsidR="0031616F" w:rsidRDefault="0031616F">
      <w:pPr>
        <w:spacing w:line="240" w:lineRule="auto"/>
        <w:rPr>
          <w:szCs w:val="22"/>
          <w:lang w:val="fi-FI"/>
        </w:rPr>
      </w:pPr>
    </w:p>
    <w:p w14:paraId="71B0CCB6" w14:textId="77777777" w:rsidR="0031616F" w:rsidRDefault="00CF1F99">
      <w:pPr>
        <w:spacing w:line="240" w:lineRule="auto"/>
        <w:rPr>
          <w:lang w:val="fi-FI"/>
        </w:rPr>
      </w:pPr>
      <w:r>
        <w:rPr>
          <w:szCs w:val="22"/>
          <w:lang w:val="fi-FI"/>
        </w:rPr>
        <w:t>Käytä Qdenga-valmisteen käyttökuntoon saattamiseen vain rokotteen mukana toimitettua liuotinta (0,22-prosenttista natriumkloridiliuosta), koska siinä ei ole säilöntäaineita tai muita viruslääkkeitä. Kosketusta säilöntäaineiden, antiseptisten aineiden, pesuaineiden ja muiden viruslääkkeiden kanssa on vältettävä, sillä ne voivat inaktivoida rokotteen.</w:t>
      </w:r>
    </w:p>
    <w:p w14:paraId="71B0CCB7" w14:textId="77777777" w:rsidR="0031616F" w:rsidRDefault="0031616F">
      <w:pPr>
        <w:spacing w:line="240" w:lineRule="auto"/>
        <w:rPr>
          <w:szCs w:val="22"/>
          <w:lang w:val="fi-FI"/>
        </w:rPr>
      </w:pPr>
    </w:p>
    <w:p w14:paraId="71B0CCB8" w14:textId="77777777" w:rsidR="0031616F" w:rsidRDefault="00CF1F99">
      <w:pPr>
        <w:widowControl w:val="0"/>
        <w:spacing w:line="240" w:lineRule="auto"/>
        <w:rPr>
          <w:szCs w:val="22"/>
          <w:lang w:val="fi-FI"/>
        </w:rPr>
      </w:pPr>
      <w:r>
        <w:rPr>
          <w:szCs w:val="22"/>
          <w:lang w:val="fi-FI"/>
        </w:rPr>
        <w:t>Ota rokote- ja liuotinpullot jääkaapista ja aseta ne huoneenlämpöön noin 15 minuutiksi.</w:t>
      </w:r>
    </w:p>
    <w:p w14:paraId="71B0CCB9" w14:textId="77777777" w:rsidR="0031616F" w:rsidRDefault="0031616F">
      <w:pPr>
        <w:widowControl w:val="0"/>
        <w:spacing w:line="240" w:lineRule="auto"/>
        <w:rPr>
          <w:rFonts w:eastAsia="MS Mincho"/>
          <w:kern w:val="2"/>
          <w:szCs w:val="22"/>
          <w:lang w:val="fi-FI" w:eastAsia="ja-JP"/>
        </w:rPr>
      </w:pPr>
    </w:p>
    <w:tbl>
      <w:tblPr>
        <w:tblStyle w:val="TableGrid"/>
        <w:tblW w:w="9061" w:type="dxa"/>
        <w:tblLayout w:type="fixed"/>
        <w:tblLook w:val="04A0" w:firstRow="1" w:lastRow="0" w:firstColumn="1" w:lastColumn="0" w:noHBand="0" w:noVBand="1"/>
      </w:tblPr>
      <w:tblGrid>
        <w:gridCol w:w="3425"/>
        <w:gridCol w:w="5636"/>
      </w:tblGrid>
      <w:tr w:rsidR="0031616F" w:rsidRPr="00821909" w14:paraId="71B0CCC2" w14:textId="77777777" w:rsidTr="000F3BA7">
        <w:trPr>
          <w:cantSplit/>
        </w:trPr>
        <w:tc>
          <w:tcPr>
            <w:tcW w:w="3425" w:type="dxa"/>
            <w:tcBorders>
              <w:top w:val="nil"/>
              <w:left w:val="nil"/>
              <w:bottom w:val="nil"/>
              <w:right w:val="nil"/>
            </w:tcBorders>
          </w:tcPr>
          <w:p w14:paraId="71B0CCBA" w14:textId="77777777" w:rsidR="0031616F" w:rsidRDefault="00CF1F99">
            <w:pPr>
              <w:spacing w:line="240" w:lineRule="auto"/>
            </w:pPr>
            <w:r>
              <w:rPr>
                <w:noProof/>
                <w:lang w:val="fi-FI" w:eastAsia="fi-FI"/>
              </w:rPr>
              <w:lastRenderedPageBreak/>
              <w:drawing>
                <wp:inline distT="0" distB="0" distL="0" distR="0" wp14:anchorId="71B0D2A2" wp14:editId="71B0D2A3">
                  <wp:extent cx="1943100" cy="13652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4"/>
                          <a:stretch>
                            <a:fillRect/>
                          </a:stretch>
                        </pic:blipFill>
                        <pic:spPr bwMode="auto">
                          <a:xfrm>
                            <a:off x="0" y="0"/>
                            <a:ext cx="1943100" cy="1365250"/>
                          </a:xfrm>
                          <a:prstGeom prst="rect">
                            <a:avLst/>
                          </a:prstGeom>
                          <a:ln w="6350">
                            <a:solidFill>
                              <a:srgbClr val="000000"/>
                            </a:solidFill>
                          </a:ln>
                        </pic:spPr>
                      </pic:pic>
                    </a:graphicData>
                  </a:graphic>
                </wp:inline>
              </w:drawing>
            </w:r>
          </w:p>
          <w:p w14:paraId="71B0CCBB" w14:textId="77777777" w:rsidR="0031616F" w:rsidRDefault="00CF1F99">
            <w:pPr>
              <w:spacing w:after="60" w:line="240" w:lineRule="auto"/>
              <w:ind w:left="34"/>
              <w:jc w:val="center"/>
              <w:rPr>
                <w:b/>
                <w:bCs/>
                <w:szCs w:val="22"/>
              </w:rPr>
            </w:pPr>
            <w:r>
              <w:rPr>
                <w:b/>
                <w:bCs/>
                <w:szCs w:val="22"/>
                <w:lang w:val="fi-FI"/>
              </w:rPr>
              <w:t>Liuottimen injektiopullo</w:t>
            </w:r>
          </w:p>
        </w:tc>
        <w:tc>
          <w:tcPr>
            <w:tcW w:w="5635" w:type="dxa"/>
            <w:tcBorders>
              <w:top w:val="nil"/>
              <w:left w:val="nil"/>
              <w:bottom w:val="nil"/>
              <w:right w:val="nil"/>
            </w:tcBorders>
          </w:tcPr>
          <w:p w14:paraId="71B0CCBC"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Poista kummastakin injektiopullosta korkit ja puhdista injektiopullojen päällä olevien tulppien pinta alkoholipyyhkeellä.</w:t>
            </w:r>
          </w:p>
          <w:p w14:paraId="71B0CCBD" w14:textId="77777777" w:rsidR="0031616F" w:rsidRDefault="00CF1F99">
            <w:pPr>
              <w:pStyle w:val="ListParagraph"/>
              <w:numPr>
                <w:ilvl w:val="0"/>
                <w:numId w:val="7"/>
              </w:numPr>
              <w:spacing w:after="60" w:line="240" w:lineRule="auto"/>
              <w:jc w:val="left"/>
              <w:rPr>
                <w:rFonts w:ascii="Times New Roman" w:hAnsi="Times New Roman"/>
              </w:rPr>
            </w:pPr>
            <w:r>
              <w:rPr>
                <w:rFonts w:ascii="Times New Roman" w:eastAsia="Times New Roman" w:hAnsi="Times New Roman"/>
                <w:lang w:val="fi-FI"/>
              </w:rPr>
              <w:t>Kiinnitä steriili neula steriiliin 1 ml:n ruiskuun ja työnnä neula liuottimen injektiopulloon. Suositeltu neula on 23G.</w:t>
            </w:r>
          </w:p>
          <w:p w14:paraId="71B0CCBE"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Paina mäntä hitaasti kokonaan alas.</w:t>
            </w:r>
          </w:p>
          <w:p w14:paraId="71B0CCBF"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 xml:space="preserve">Käännä injektiopullo ylösalaisin, vedä injektiopullon koko sisältö pois ja vedä mäntä ulos 0,75 ml:aan asti. Ruiskun sisällä pitäisi näkyä kupla. </w:t>
            </w:r>
          </w:p>
          <w:p w14:paraId="71B0CCC0"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Käännä ruisku ylösalaisin ja tuo kupla takaisin mäntään.</w:t>
            </w:r>
          </w:p>
          <w:p w14:paraId="71B0CCC1" w14:textId="77777777" w:rsidR="0031616F" w:rsidRDefault="0031616F">
            <w:pPr>
              <w:pStyle w:val="ListParagraph"/>
              <w:spacing w:after="60" w:line="240" w:lineRule="auto"/>
              <w:ind w:left="318"/>
              <w:jc w:val="left"/>
              <w:rPr>
                <w:sz w:val="20"/>
                <w:szCs w:val="20"/>
                <w:lang w:val="fi-FI"/>
              </w:rPr>
            </w:pPr>
          </w:p>
        </w:tc>
      </w:tr>
      <w:tr w:rsidR="0031616F" w:rsidRPr="00821909" w14:paraId="71B0CCCC" w14:textId="77777777" w:rsidTr="000F3BA7">
        <w:trPr>
          <w:cantSplit/>
          <w:trHeight w:val="2952"/>
        </w:trPr>
        <w:tc>
          <w:tcPr>
            <w:tcW w:w="3425" w:type="dxa"/>
            <w:tcBorders>
              <w:top w:val="nil"/>
              <w:left w:val="nil"/>
              <w:bottom w:val="nil"/>
              <w:right w:val="nil"/>
            </w:tcBorders>
          </w:tcPr>
          <w:p w14:paraId="71B0CCC3" w14:textId="77777777" w:rsidR="0031616F" w:rsidRDefault="00CF1F99">
            <w:pPr>
              <w:spacing w:line="240" w:lineRule="auto"/>
              <w:rPr>
                <w:szCs w:val="22"/>
              </w:rPr>
            </w:pPr>
            <w:r>
              <w:rPr>
                <w:noProof/>
                <w:lang w:val="fi-FI" w:eastAsia="fi-FI"/>
              </w:rPr>
              <w:drawing>
                <wp:inline distT="0" distB="0" distL="0" distR="0" wp14:anchorId="71B0D2A4" wp14:editId="71B0D2A5">
                  <wp:extent cx="1993900" cy="148209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noChangeArrowheads="1"/>
                          </pic:cNvPicPr>
                        </pic:nvPicPr>
                        <pic:blipFill>
                          <a:blip r:embed="rId15"/>
                          <a:stretch>
                            <a:fillRect/>
                          </a:stretch>
                        </pic:blipFill>
                        <pic:spPr bwMode="auto">
                          <a:xfrm>
                            <a:off x="0" y="0"/>
                            <a:ext cx="1993900" cy="1482090"/>
                          </a:xfrm>
                          <a:prstGeom prst="rect">
                            <a:avLst/>
                          </a:prstGeom>
                          <a:ln w="6350">
                            <a:solidFill>
                              <a:srgbClr val="000000"/>
                            </a:solidFill>
                          </a:ln>
                        </pic:spPr>
                      </pic:pic>
                    </a:graphicData>
                  </a:graphic>
                </wp:inline>
              </w:drawing>
            </w:r>
          </w:p>
          <w:p w14:paraId="71B0CCC4" w14:textId="77777777" w:rsidR="0031616F" w:rsidRDefault="00CF1F99">
            <w:pPr>
              <w:spacing w:after="60" w:line="240" w:lineRule="auto"/>
              <w:ind w:left="34"/>
              <w:jc w:val="center"/>
              <w:rPr>
                <w:b/>
                <w:bCs/>
                <w:szCs w:val="22"/>
              </w:rPr>
            </w:pPr>
            <w:r>
              <w:rPr>
                <w:b/>
                <w:bCs/>
                <w:szCs w:val="22"/>
                <w:lang w:val="fi-FI"/>
              </w:rPr>
              <w:t>Pakastekuivatun rokotteen injektiopullo</w:t>
            </w:r>
          </w:p>
        </w:tc>
        <w:tc>
          <w:tcPr>
            <w:tcW w:w="5635" w:type="dxa"/>
            <w:tcBorders>
              <w:top w:val="nil"/>
              <w:left w:val="nil"/>
              <w:bottom w:val="nil"/>
              <w:right w:val="nil"/>
            </w:tcBorders>
          </w:tcPr>
          <w:p w14:paraId="71B0CCC5"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Työnnä ruiskukokoonpanon neula kylmäkuivatun rokotteen injektiopulloon.</w:t>
            </w:r>
          </w:p>
          <w:p w14:paraId="71B0CCC6"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Ohjaa liuottimen virtaus kohti injektiopullon sivua samalla, kun painat mäntää hitaasti, jotta kuplimisen mahdollisuus pienenee.</w:t>
            </w:r>
          </w:p>
          <w:p w14:paraId="71B0CCC7" w14:textId="77777777" w:rsidR="0031616F" w:rsidRDefault="0031616F">
            <w:pPr>
              <w:spacing w:after="60" w:line="240" w:lineRule="auto"/>
              <w:rPr>
                <w:sz w:val="20"/>
                <w:lang w:val="fi-FI"/>
              </w:rPr>
            </w:pPr>
          </w:p>
          <w:p w14:paraId="71B0CCC8" w14:textId="77777777" w:rsidR="0031616F" w:rsidRDefault="0031616F">
            <w:pPr>
              <w:spacing w:after="60" w:line="240" w:lineRule="auto"/>
              <w:rPr>
                <w:sz w:val="20"/>
                <w:lang w:val="fi-FI"/>
              </w:rPr>
            </w:pPr>
          </w:p>
          <w:p w14:paraId="71B0CCC9" w14:textId="77777777" w:rsidR="0031616F" w:rsidRDefault="0031616F">
            <w:pPr>
              <w:spacing w:after="60" w:line="240" w:lineRule="auto"/>
              <w:rPr>
                <w:sz w:val="20"/>
                <w:lang w:val="fi-FI"/>
              </w:rPr>
            </w:pPr>
          </w:p>
          <w:p w14:paraId="71B0CCCA" w14:textId="77777777" w:rsidR="0031616F" w:rsidRDefault="0031616F">
            <w:pPr>
              <w:spacing w:after="60" w:line="240" w:lineRule="auto"/>
              <w:rPr>
                <w:sz w:val="20"/>
                <w:lang w:val="fi-FI"/>
              </w:rPr>
            </w:pPr>
          </w:p>
          <w:p w14:paraId="71B0CCCB" w14:textId="77777777" w:rsidR="0031616F" w:rsidRDefault="0031616F">
            <w:pPr>
              <w:spacing w:after="60" w:line="240" w:lineRule="auto"/>
              <w:rPr>
                <w:sz w:val="20"/>
                <w:lang w:val="fi-FI"/>
              </w:rPr>
            </w:pPr>
          </w:p>
        </w:tc>
      </w:tr>
      <w:tr w:rsidR="0031616F" w14:paraId="71B0CCD3" w14:textId="77777777" w:rsidTr="000F3BA7">
        <w:trPr>
          <w:cantSplit/>
        </w:trPr>
        <w:tc>
          <w:tcPr>
            <w:tcW w:w="3425" w:type="dxa"/>
            <w:tcBorders>
              <w:top w:val="nil"/>
              <w:left w:val="nil"/>
              <w:bottom w:val="nil"/>
              <w:right w:val="nil"/>
            </w:tcBorders>
          </w:tcPr>
          <w:p w14:paraId="71B0CCCD" w14:textId="77777777" w:rsidR="0031616F" w:rsidRDefault="00CF1F99">
            <w:pPr>
              <w:spacing w:line="240" w:lineRule="auto"/>
              <w:rPr>
                <w:szCs w:val="22"/>
              </w:rPr>
            </w:pPr>
            <w:r>
              <w:rPr>
                <w:noProof/>
                <w:lang w:val="fi-FI" w:eastAsia="fi-FI"/>
              </w:rPr>
              <w:drawing>
                <wp:inline distT="0" distB="0" distL="0" distR="0" wp14:anchorId="71B0D2A6" wp14:editId="71B0D2A7">
                  <wp:extent cx="1905000" cy="136525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noChangeArrowheads="1"/>
                          </pic:cNvPicPr>
                        </pic:nvPicPr>
                        <pic:blipFill>
                          <a:blip r:embed="rId16"/>
                          <a:stretch>
                            <a:fillRect/>
                          </a:stretch>
                        </pic:blipFill>
                        <pic:spPr bwMode="auto">
                          <a:xfrm>
                            <a:off x="0" y="0"/>
                            <a:ext cx="1905000" cy="1365250"/>
                          </a:xfrm>
                          <a:prstGeom prst="rect">
                            <a:avLst/>
                          </a:prstGeom>
                          <a:ln w="6350">
                            <a:solidFill>
                              <a:srgbClr val="000000"/>
                            </a:solidFill>
                          </a:ln>
                        </pic:spPr>
                      </pic:pic>
                    </a:graphicData>
                  </a:graphic>
                </wp:inline>
              </w:drawing>
            </w:r>
          </w:p>
          <w:p w14:paraId="71B0CCCE" w14:textId="77777777" w:rsidR="0031616F" w:rsidRDefault="00CF1F99">
            <w:pPr>
              <w:spacing w:after="60" w:line="240" w:lineRule="auto"/>
              <w:ind w:left="34"/>
              <w:jc w:val="center"/>
              <w:rPr>
                <w:b/>
                <w:bCs/>
                <w:szCs w:val="22"/>
              </w:rPr>
            </w:pPr>
            <w:r>
              <w:rPr>
                <w:b/>
                <w:bCs/>
                <w:szCs w:val="22"/>
                <w:lang w:val="fi-FI"/>
              </w:rPr>
              <w:t>Käyttökuntoon saatettu rokote</w:t>
            </w:r>
          </w:p>
        </w:tc>
        <w:tc>
          <w:tcPr>
            <w:tcW w:w="5635" w:type="dxa"/>
            <w:tcBorders>
              <w:top w:val="nil"/>
              <w:left w:val="nil"/>
              <w:bottom w:val="nil"/>
              <w:right w:val="nil"/>
            </w:tcBorders>
          </w:tcPr>
          <w:p w14:paraId="71B0CCCF"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Pidä kokonaisuutta tasaisella pinnalla. Vapauta sormesi männästä ja pyöritä injektiopulloa varovasti molempiin suuntiin neula-ruiskukokoonpanon ollessa kiinnitettynä.</w:t>
            </w:r>
          </w:p>
          <w:p w14:paraId="71B0CCD0"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ÄLÄ RAVISTA. Käyttökuntoon saatettuun valmisteeseen voi muodostua vaahtoa ja kuplia.</w:t>
            </w:r>
          </w:p>
          <w:p w14:paraId="71B0CCD1" w14:textId="77777777" w:rsidR="0031616F" w:rsidRDefault="00CF1F99">
            <w:pPr>
              <w:pStyle w:val="ListParagraph"/>
              <w:numPr>
                <w:ilvl w:val="0"/>
                <w:numId w:val="7"/>
              </w:numPr>
              <w:spacing w:after="60" w:line="240" w:lineRule="auto"/>
              <w:jc w:val="left"/>
              <w:rPr>
                <w:rFonts w:ascii="Times New Roman" w:hAnsi="Times New Roman"/>
              </w:rPr>
            </w:pPr>
            <w:r>
              <w:rPr>
                <w:rFonts w:ascii="Times New Roman" w:eastAsia="Times New Roman" w:hAnsi="Times New Roman"/>
                <w:lang w:val="fi-FI"/>
              </w:rPr>
              <w:t>Anna injektiopullon ja ruiskun olla paikallaan hetken, kunnes liuos kirkastuu. Tämä kestää noin 30–60 sekuntia.</w:t>
            </w:r>
          </w:p>
          <w:p w14:paraId="71B0CCD2" w14:textId="77777777" w:rsidR="0031616F" w:rsidRDefault="0031616F">
            <w:pPr>
              <w:pStyle w:val="ListParagraph"/>
              <w:spacing w:after="60" w:line="240" w:lineRule="auto"/>
              <w:ind w:left="318"/>
              <w:jc w:val="left"/>
              <w:rPr>
                <w:rFonts w:ascii="Times New Roman" w:hAnsi="Times New Roman"/>
                <w:sz w:val="20"/>
                <w:szCs w:val="20"/>
              </w:rPr>
            </w:pPr>
          </w:p>
        </w:tc>
      </w:tr>
    </w:tbl>
    <w:p w14:paraId="71B0CCD4" w14:textId="77777777" w:rsidR="0031616F" w:rsidRDefault="0031616F">
      <w:pPr>
        <w:widowControl w:val="0"/>
        <w:spacing w:line="240" w:lineRule="auto"/>
        <w:rPr>
          <w:rFonts w:eastAsia="MS Mincho"/>
          <w:kern w:val="2"/>
          <w:szCs w:val="22"/>
          <w:lang w:eastAsia="ja-JP"/>
        </w:rPr>
      </w:pPr>
    </w:p>
    <w:p w14:paraId="71B0CCD5" w14:textId="77777777" w:rsidR="0031616F" w:rsidRDefault="00CF1F99">
      <w:pPr>
        <w:spacing w:line="240" w:lineRule="auto"/>
        <w:rPr>
          <w:szCs w:val="22"/>
          <w:lang w:val="fi-FI"/>
        </w:rPr>
      </w:pPr>
      <w:r>
        <w:rPr>
          <w:szCs w:val="22"/>
          <w:lang w:val="fi-FI"/>
        </w:rPr>
        <w:t>Käyttökuntoon saattamisen jälkeen tuloksena olevan liuoksen on oltava kirkasta, väritöntä tai vaaleankeltaista, eikä siinä saa olla vieraita hiukkasia. Hävitä rokote, jos siinä näkyy hiukkasia ja/tai jos siinä näkyy värimuutoksia.</w:t>
      </w:r>
    </w:p>
    <w:p w14:paraId="71B0CCD6" w14:textId="77777777" w:rsidR="0031616F" w:rsidRDefault="0031616F">
      <w:pPr>
        <w:spacing w:line="240" w:lineRule="auto"/>
        <w:rPr>
          <w:szCs w:val="22"/>
          <w:lang w:val="fi-FI"/>
        </w:rPr>
      </w:pPr>
    </w:p>
    <w:tbl>
      <w:tblPr>
        <w:tblStyle w:val="TableGrid"/>
        <w:tblW w:w="9061" w:type="dxa"/>
        <w:tblLayout w:type="fixed"/>
        <w:tblLook w:val="04A0" w:firstRow="1" w:lastRow="0" w:firstColumn="1" w:lastColumn="0" w:noHBand="0" w:noVBand="1"/>
      </w:tblPr>
      <w:tblGrid>
        <w:gridCol w:w="3425"/>
        <w:gridCol w:w="5636"/>
      </w:tblGrid>
      <w:tr w:rsidR="0031616F" w:rsidRPr="00821909" w14:paraId="71B0CCDD" w14:textId="77777777">
        <w:tc>
          <w:tcPr>
            <w:tcW w:w="3425" w:type="dxa"/>
            <w:tcBorders>
              <w:top w:val="nil"/>
              <w:left w:val="nil"/>
              <w:bottom w:val="nil"/>
              <w:right w:val="nil"/>
            </w:tcBorders>
          </w:tcPr>
          <w:p w14:paraId="71B0CCD7" w14:textId="77777777" w:rsidR="0031616F" w:rsidRDefault="00CF1F99">
            <w:pPr>
              <w:spacing w:line="240" w:lineRule="auto"/>
              <w:rPr>
                <w:szCs w:val="22"/>
              </w:rPr>
            </w:pPr>
            <w:r>
              <w:rPr>
                <w:noProof/>
                <w:lang w:val="fi-FI" w:eastAsia="fi-FI"/>
              </w:rPr>
              <w:drawing>
                <wp:inline distT="0" distB="0" distL="0" distR="0" wp14:anchorId="71B0D2A8" wp14:editId="71B0D2A9">
                  <wp:extent cx="1924050" cy="1372870"/>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pic:cNvPicPr>
                            <a:picLocks noChangeAspect="1" noChangeArrowheads="1"/>
                          </pic:cNvPicPr>
                        </pic:nvPicPr>
                        <pic:blipFill>
                          <a:blip r:embed="rId17"/>
                          <a:stretch>
                            <a:fillRect/>
                          </a:stretch>
                        </pic:blipFill>
                        <pic:spPr bwMode="auto">
                          <a:xfrm>
                            <a:off x="0" y="0"/>
                            <a:ext cx="1924050" cy="1372870"/>
                          </a:xfrm>
                          <a:prstGeom prst="rect">
                            <a:avLst/>
                          </a:prstGeom>
                          <a:ln w="6350">
                            <a:solidFill>
                              <a:srgbClr val="000000"/>
                            </a:solidFill>
                          </a:ln>
                        </pic:spPr>
                      </pic:pic>
                    </a:graphicData>
                  </a:graphic>
                </wp:inline>
              </w:drawing>
            </w:r>
          </w:p>
          <w:p w14:paraId="71B0CCD8" w14:textId="77777777" w:rsidR="0031616F" w:rsidRDefault="00CF1F99">
            <w:pPr>
              <w:spacing w:after="60" w:line="240" w:lineRule="auto"/>
              <w:ind w:left="34"/>
              <w:jc w:val="center"/>
              <w:rPr>
                <w:b/>
                <w:bCs/>
                <w:szCs w:val="22"/>
              </w:rPr>
            </w:pPr>
            <w:r>
              <w:rPr>
                <w:b/>
                <w:bCs/>
                <w:szCs w:val="22"/>
                <w:lang w:val="fi-FI"/>
              </w:rPr>
              <w:t>Käyttökuntoon saatettu rokote</w:t>
            </w:r>
          </w:p>
        </w:tc>
        <w:tc>
          <w:tcPr>
            <w:tcW w:w="5635" w:type="dxa"/>
            <w:tcBorders>
              <w:top w:val="nil"/>
              <w:left w:val="nil"/>
              <w:bottom w:val="nil"/>
              <w:right w:val="nil"/>
            </w:tcBorders>
          </w:tcPr>
          <w:p w14:paraId="71B0CCD9"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Vedä koko tilavuus käyttökuntoon saatettua Qdenga-liuosta samalla ruiskulla, kunnes ruiskussa näkyy ilmakupla.</w:t>
            </w:r>
          </w:p>
          <w:p w14:paraId="71B0CCDA" w14:textId="77777777" w:rsidR="0031616F" w:rsidRDefault="00CF1F99">
            <w:pPr>
              <w:pStyle w:val="ListParagraph"/>
              <w:numPr>
                <w:ilvl w:val="0"/>
                <w:numId w:val="7"/>
              </w:numPr>
              <w:spacing w:after="60" w:line="240" w:lineRule="auto"/>
              <w:jc w:val="left"/>
              <w:rPr>
                <w:rFonts w:ascii="Times New Roman" w:hAnsi="Times New Roman"/>
              </w:rPr>
            </w:pPr>
            <w:r>
              <w:rPr>
                <w:rFonts w:ascii="Times New Roman" w:eastAsia="Times New Roman" w:hAnsi="Times New Roman"/>
                <w:lang w:val="fi-FI"/>
              </w:rPr>
              <w:t>Poista neularuiskukokoonpano injektiopullosta.</w:t>
            </w:r>
          </w:p>
          <w:p w14:paraId="71B0CCDB"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Pidä ruiskua siten, että neula osoittaa ylöspäin. Napauta ruiskun sivua, jotta ilmakupla nousee yläosaan, hävitä neula ja vaihda uuteen steriiliin neulaan. Poista ilmakuplaa, kunnes neulan yläosaan muodostuu pieni tippa nestettä.Suositeltu neula on 25G 16 mm.</w:t>
            </w:r>
          </w:p>
          <w:p w14:paraId="71B0CCDC" w14:textId="77777777" w:rsidR="0031616F" w:rsidRDefault="00CF1F99">
            <w:pPr>
              <w:pStyle w:val="ListParagraph"/>
              <w:numPr>
                <w:ilvl w:val="0"/>
                <w:numId w:val="7"/>
              </w:numPr>
              <w:spacing w:after="60" w:line="240" w:lineRule="auto"/>
              <w:jc w:val="left"/>
              <w:rPr>
                <w:rFonts w:ascii="Times New Roman" w:hAnsi="Times New Roman"/>
                <w:lang w:val="fi-FI"/>
              </w:rPr>
            </w:pPr>
            <w:r>
              <w:rPr>
                <w:rFonts w:ascii="Times New Roman" w:eastAsia="Times New Roman" w:hAnsi="Times New Roman"/>
                <w:lang w:val="fi-FI"/>
              </w:rPr>
              <w:t>Qdenga on valmis annettavaksi ihonalaisena injektiona.</w:t>
            </w:r>
          </w:p>
        </w:tc>
      </w:tr>
    </w:tbl>
    <w:p w14:paraId="71B0CCDE" w14:textId="77777777" w:rsidR="0031616F" w:rsidRDefault="0031616F">
      <w:pPr>
        <w:widowControl w:val="0"/>
        <w:spacing w:line="240" w:lineRule="auto"/>
        <w:rPr>
          <w:rFonts w:eastAsia="MS Mincho"/>
          <w:kern w:val="2"/>
          <w:szCs w:val="22"/>
          <w:lang w:val="fi-FI" w:eastAsia="ja-JP"/>
        </w:rPr>
      </w:pPr>
    </w:p>
    <w:p w14:paraId="71B0CCDF" w14:textId="77777777" w:rsidR="0031616F" w:rsidRDefault="00CF1F99">
      <w:pPr>
        <w:widowControl w:val="0"/>
        <w:spacing w:line="240" w:lineRule="auto"/>
        <w:rPr>
          <w:rFonts w:eastAsia="MS Mincho"/>
          <w:kern w:val="2"/>
          <w:szCs w:val="22"/>
          <w:lang w:val="fi-FI" w:eastAsia="ja-JP"/>
        </w:rPr>
      </w:pPr>
      <w:r>
        <w:rPr>
          <w:szCs w:val="22"/>
          <w:lang w:val="fi-FI"/>
        </w:rPr>
        <w:t xml:space="preserve">Qdenga tulee antaa välittömästi käyttökuntoon saattamisen jälkeen. Kemiallisen ja fysikaalisen käytönaikaisen stabiiliuden on osoitettu olevan 2 tuntia huoneenlämpötilassa (enintään 32,5 °C) rokotepullon käyttökuntoon saattamisen jälkeen. Tämän ajan jälkeen rokote on hävitettävä. Älä laita sitä takaisin jääkaappiin. </w:t>
      </w:r>
      <w:r>
        <w:rPr>
          <w:lang w:val="fi-FI"/>
        </w:rPr>
        <w:t>Mikrobiologiselta kannalta Qdenga-valmiste on käytettävä heti. Jos valmistetta ei käytetä heti, käytönaikaiset säilytysajat ja -olosuhteet ovat käyttäjän vastuulla.</w:t>
      </w:r>
    </w:p>
    <w:p w14:paraId="71B0CCE0" w14:textId="77777777" w:rsidR="0031616F" w:rsidRDefault="0031616F">
      <w:pPr>
        <w:spacing w:line="240" w:lineRule="auto"/>
        <w:rPr>
          <w:rFonts w:eastAsia="MS Mincho"/>
          <w:kern w:val="2"/>
          <w:szCs w:val="22"/>
          <w:lang w:val="fi-FI" w:eastAsia="ja-JP"/>
        </w:rPr>
      </w:pPr>
    </w:p>
    <w:p w14:paraId="71B0CCE1" w14:textId="77777777" w:rsidR="0031616F" w:rsidRDefault="0031616F">
      <w:pPr>
        <w:spacing w:line="240" w:lineRule="auto"/>
        <w:rPr>
          <w:lang w:val="fi-FI"/>
        </w:rPr>
      </w:pPr>
    </w:p>
    <w:p w14:paraId="71B0CCE2" w14:textId="77777777" w:rsidR="0031616F" w:rsidRDefault="00CF1F99">
      <w:pPr>
        <w:widowControl w:val="0"/>
        <w:spacing w:line="240" w:lineRule="auto"/>
        <w:rPr>
          <w:szCs w:val="22"/>
          <w:highlight w:val="lightGray"/>
          <w:u w:val="single"/>
          <w:lang w:val="fi-FI"/>
        </w:rPr>
      </w:pPr>
      <w:r>
        <w:rPr>
          <w:szCs w:val="22"/>
          <w:highlight w:val="lightGray"/>
          <w:u w:val="single"/>
          <w:lang w:val="fi-FI"/>
        </w:rPr>
        <w:lastRenderedPageBreak/>
        <w:t>Ohjeet rokotteen käyttökuntoon saattamiseen esitäytetyssä ruiskussa olevalla liuottimella</w:t>
      </w:r>
    </w:p>
    <w:p w14:paraId="71B0CCE3" w14:textId="77777777" w:rsidR="0031616F" w:rsidRDefault="0031616F">
      <w:pPr>
        <w:widowControl w:val="0"/>
        <w:spacing w:line="240" w:lineRule="auto"/>
        <w:rPr>
          <w:szCs w:val="22"/>
          <w:highlight w:val="lightGray"/>
          <w:u w:val="single"/>
          <w:lang w:val="fi-FI"/>
        </w:rPr>
      </w:pPr>
    </w:p>
    <w:p w14:paraId="71B0CCE4" w14:textId="77777777" w:rsidR="0031616F" w:rsidRDefault="00CF1F99">
      <w:pPr>
        <w:widowControl w:val="0"/>
        <w:tabs>
          <w:tab w:val="clear" w:pos="567"/>
        </w:tabs>
        <w:spacing w:line="240" w:lineRule="auto"/>
        <w:rPr>
          <w:rFonts w:eastAsia="MS Mincho"/>
          <w:kern w:val="2"/>
          <w:szCs w:val="22"/>
          <w:highlight w:val="lightGray"/>
          <w:lang w:val="fi-FI" w:eastAsia="ja-JP"/>
        </w:rPr>
      </w:pPr>
      <w:r>
        <w:rPr>
          <w:szCs w:val="22"/>
          <w:highlight w:val="lightGray"/>
          <w:lang w:val="fi-FI"/>
        </w:rPr>
        <w:t>Qdenga on kaksiosainen rokote, joka koostuu pakastekuivattua rokotetta sisältävästä injektiopullosta ja esitäytetyssä ruiskussa olevasta liuottimesta. Pakastekuivattu rokote on saatettava käyttökuntoon liuottimella ennen antoa.</w:t>
      </w:r>
    </w:p>
    <w:p w14:paraId="71B0CCE5" w14:textId="77777777" w:rsidR="0031616F" w:rsidRDefault="0031616F">
      <w:pPr>
        <w:widowControl w:val="0"/>
        <w:tabs>
          <w:tab w:val="clear" w:pos="567"/>
        </w:tabs>
        <w:spacing w:line="240" w:lineRule="auto"/>
        <w:rPr>
          <w:rFonts w:eastAsia="MS Mincho"/>
          <w:kern w:val="2"/>
          <w:szCs w:val="22"/>
          <w:highlight w:val="lightGray"/>
          <w:lang w:val="fi-FI" w:eastAsia="ja-JP"/>
        </w:rPr>
      </w:pPr>
    </w:p>
    <w:p w14:paraId="71B0CCE6" w14:textId="77777777" w:rsidR="0031616F" w:rsidRDefault="00CF1F99">
      <w:pPr>
        <w:widowControl w:val="0"/>
        <w:tabs>
          <w:tab w:val="clear" w:pos="567"/>
        </w:tabs>
        <w:spacing w:line="240" w:lineRule="auto"/>
        <w:rPr>
          <w:rFonts w:eastAsia="MS Mincho"/>
          <w:color w:val="000000" w:themeColor="text1"/>
          <w:kern w:val="2"/>
          <w:szCs w:val="22"/>
          <w:highlight w:val="lightGray"/>
          <w:lang w:val="fi-FI" w:eastAsia="ja-JP"/>
        </w:rPr>
      </w:pPr>
      <w:r>
        <w:rPr>
          <w:color w:val="000000"/>
          <w:szCs w:val="22"/>
          <w:highlight w:val="lightGray"/>
          <w:lang w:val="fi-FI"/>
        </w:rPr>
        <w:t>Qdenga-valmistetta ei saa sekoittaa muiden rokotteiden kanssa samassa ruiskussa.</w:t>
      </w:r>
    </w:p>
    <w:p w14:paraId="71B0CCE7" w14:textId="77777777" w:rsidR="0031616F" w:rsidRDefault="0031616F">
      <w:pPr>
        <w:widowControl w:val="0"/>
        <w:tabs>
          <w:tab w:val="clear" w:pos="567"/>
        </w:tabs>
        <w:spacing w:line="240" w:lineRule="auto"/>
        <w:rPr>
          <w:rFonts w:eastAsia="MS Mincho"/>
          <w:color w:val="000000" w:themeColor="text1"/>
          <w:kern w:val="2"/>
          <w:szCs w:val="22"/>
          <w:highlight w:val="lightGray"/>
          <w:lang w:val="fi-FI" w:eastAsia="ja-JP"/>
        </w:rPr>
      </w:pPr>
    </w:p>
    <w:p w14:paraId="71B0CCE8" w14:textId="77777777" w:rsidR="0031616F" w:rsidRDefault="00CF1F99">
      <w:pPr>
        <w:spacing w:line="240" w:lineRule="auto"/>
        <w:rPr>
          <w:rFonts w:eastAsia="MS Mincho"/>
          <w:kern w:val="2"/>
          <w:szCs w:val="22"/>
          <w:highlight w:val="lightGray"/>
          <w:lang w:val="fi-FI" w:eastAsia="ja-JP"/>
        </w:rPr>
      </w:pPr>
      <w:r>
        <w:rPr>
          <w:szCs w:val="22"/>
          <w:highlight w:val="lightGray"/>
          <w:lang w:val="fi-FI"/>
        </w:rPr>
        <w:t>Käytä vain rokotteen mukana toimitettua liuotinta (0,22-prosenttista natriumkloridiliuosta) esitäytetyssä ruiskussa, koska siinä ei ole säilöntäaineita tai muita viruslääkkeitä. Kosketusta säilöntäaineiden, antiseptisten aineiden, pesuaineiden ja muiden viruslääkkeiden kanssa on vältettävä, sillä ne voivat inaktivoida rokotteen.</w:t>
      </w:r>
    </w:p>
    <w:p w14:paraId="71B0CCE9" w14:textId="77777777" w:rsidR="0031616F" w:rsidRDefault="0031616F">
      <w:pPr>
        <w:widowControl w:val="0"/>
        <w:tabs>
          <w:tab w:val="clear" w:pos="567"/>
        </w:tabs>
        <w:spacing w:line="240" w:lineRule="auto"/>
        <w:rPr>
          <w:rFonts w:eastAsia="MS Mincho"/>
          <w:kern w:val="2"/>
          <w:szCs w:val="22"/>
          <w:highlight w:val="lightGray"/>
          <w:lang w:val="fi-FI" w:eastAsia="ja-JP"/>
        </w:rPr>
      </w:pPr>
    </w:p>
    <w:p w14:paraId="71B0CCEA" w14:textId="77777777" w:rsidR="0031616F" w:rsidRDefault="00CF1F99">
      <w:pPr>
        <w:widowControl w:val="0"/>
        <w:tabs>
          <w:tab w:val="clear" w:pos="567"/>
        </w:tabs>
        <w:spacing w:line="240" w:lineRule="auto"/>
        <w:rPr>
          <w:rFonts w:eastAsia="MS Mincho"/>
          <w:kern w:val="2"/>
          <w:szCs w:val="22"/>
          <w:highlight w:val="lightGray"/>
          <w:lang w:val="fi-FI" w:eastAsia="ja-JP"/>
        </w:rPr>
      </w:pPr>
      <w:r>
        <w:rPr>
          <w:kern w:val="2"/>
          <w:szCs w:val="22"/>
          <w:highlight w:val="lightGray"/>
          <w:lang w:val="fi-FI" w:eastAsia="ja-JP"/>
        </w:rPr>
        <w:t>Ota rokotteen injektiopullo ja esitäytetty ruisku liuotinta jääkaapista ja aseta ne huoneenlämpöön noin 15 minuutiksi.</w:t>
      </w:r>
    </w:p>
    <w:p w14:paraId="71B0CCEB" w14:textId="77777777" w:rsidR="0031616F" w:rsidRDefault="0031616F">
      <w:pPr>
        <w:widowControl w:val="0"/>
        <w:spacing w:line="240" w:lineRule="auto"/>
        <w:rPr>
          <w:bCs/>
          <w:szCs w:val="22"/>
          <w:highlight w:val="lightGray"/>
          <w:lang w:val="fi-FI"/>
        </w:rPr>
      </w:pPr>
    </w:p>
    <w:p w14:paraId="71B0CCEC" w14:textId="77777777" w:rsidR="0031616F" w:rsidRDefault="0031616F">
      <w:pPr>
        <w:widowControl w:val="0"/>
        <w:spacing w:line="240" w:lineRule="auto"/>
        <w:rPr>
          <w:bCs/>
          <w:szCs w:val="22"/>
          <w:highlight w:val="lightGray"/>
          <w:lang w:val="fi-FI"/>
        </w:rPr>
      </w:pPr>
    </w:p>
    <w:tbl>
      <w:tblPr>
        <w:tblStyle w:val="TableGrid"/>
        <w:tblW w:w="9061" w:type="dxa"/>
        <w:tblLayout w:type="fixed"/>
        <w:tblLook w:val="04A0" w:firstRow="1" w:lastRow="0" w:firstColumn="1" w:lastColumn="0" w:noHBand="0" w:noVBand="1"/>
      </w:tblPr>
      <w:tblGrid>
        <w:gridCol w:w="3425"/>
        <w:gridCol w:w="5636"/>
      </w:tblGrid>
      <w:tr w:rsidR="0031616F" w:rsidRPr="0077091D" w14:paraId="71B0CCF5" w14:textId="77777777">
        <w:tc>
          <w:tcPr>
            <w:tcW w:w="3425" w:type="dxa"/>
            <w:tcBorders>
              <w:top w:val="nil"/>
              <w:left w:val="nil"/>
              <w:bottom w:val="nil"/>
              <w:right w:val="nil"/>
            </w:tcBorders>
          </w:tcPr>
          <w:p w14:paraId="71B0CCED" w14:textId="77777777" w:rsidR="0031616F" w:rsidRDefault="00CF1F99">
            <w:pPr>
              <w:spacing w:line="240" w:lineRule="auto"/>
              <w:rPr>
                <w:szCs w:val="22"/>
                <w:highlight w:val="lightGray"/>
              </w:rPr>
            </w:pPr>
            <w:r>
              <w:rPr>
                <w:noProof/>
                <w:highlight w:val="lightGray"/>
                <w:lang w:val="fi-FI" w:eastAsia="fi-FI"/>
              </w:rPr>
              <w:drawing>
                <wp:inline distT="0" distB="0" distL="0" distR="0" wp14:anchorId="71B0D2AA" wp14:editId="71B0D2AB">
                  <wp:extent cx="1943100" cy="1457960"/>
                  <wp:effectExtent l="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8"/>
                          <pic:cNvPicPr>
                            <a:picLocks noChangeAspect="1" noChangeArrowheads="1"/>
                          </pic:cNvPicPr>
                        </pic:nvPicPr>
                        <pic:blipFill>
                          <a:blip r:embed="rId18"/>
                          <a:stretch>
                            <a:fillRect/>
                          </a:stretch>
                        </pic:blipFill>
                        <pic:spPr bwMode="auto">
                          <a:xfrm>
                            <a:off x="0" y="0"/>
                            <a:ext cx="1943100" cy="1457960"/>
                          </a:xfrm>
                          <a:prstGeom prst="rect">
                            <a:avLst/>
                          </a:prstGeom>
                          <a:ln w="6350">
                            <a:solidFill>
                              <a:srgbClr val="000000"/>
                            </a:solidFill>
                          </a:ln>
                        </pic:spPr>
                      </pic:pic>
                    </a:graphicData>
                  </a:graphic>
                </wp:inline>
              </w:drawing>
            </w:r>
          </w:p>
          <w:p w14:paraId="71B0CCEE" w14:textId="77777777" w:rsidR="0031616F" w:rsidRDefault="00CF1F99">
            <w:pPr>
              <w:spacing w:line="240" w:lineRule="auto"/>
              <w:jc w:val="center"/>
              <w:rPr>
                <w:b/>
                <w:bCs/>
                <w:szCs w:val="22"/>
                <w:highlight w:val="lightGray"/>
                <w:lang w:val="fi-FI"/>
              </w:rPr>
            </w:pPr>
            <w:r>
              <w:rPr>
                <w:b/>
                <w:bCs/>
                <w:szCs w:val="22"/>
                <w:highlight w:val="lightGray"/>
                <w:lang w:val="fi-FI"/>
              </w:rPr>
              <w:t>Pakastekuivatun rokotteen injektiopullo</w:t>
            </w:r>
          </w:p>
          <w:p w14:paraId="71B0CCEF" w14:textId="77777777" w:rsidR="0031616F" w:rsidRDefault="0031616F">
            <w:pPr>
              <w:spacing w:line="240" w:lineRule="auto"/>
              <w:jc w:val="center"/>
              <w:rPr>
                <w:b/>
                <w:bCs/>
                <w:szCs w:val="22"/>
                <w:highlight w:val="lightGray"/>
              </w:rPr>
            </w:pPr>
          </w:p>
        </w:tc>
        <w:tc>
          <w:tcPr>
            <w:tcW w:w="5635" w:type="dxa"/>
            <w:tcBorders>
              <w:top w:val="nil"/>
              <w:left w:val="nil"/>
              <w:bottom w:val="nil"/>
              <w:right w:val="nil"/>
            </w:tcBorders>
          </w:tcPr>
          <w:p w14:paraId="71B0CCF0" w14:textId="77777777" w:rsidR="0031616F" w:rsidRDefault="00CF1F99">
            <w:pPr>
              <w:pStyle w:val="ListParagraph"/>
              <w:numPr>
                <w:ilvl w:val="0"/>
                <w:numId w:val="7"/>
              </w:numPr>
              <w:spacing w:after="60" w:line="240" w:lineRule="auto"/>
              <w:jc w:val="left"/>
              <w:rPr>
                <w:rFonts w:ascii="Times New Roman" w:hAnsi="Times New Roman"/>
                <w:highlight w:val="lightGray"/>
                <w:lang w:val="fi-FI"/>
              </w:rPr>
            </w:pPr>
            <w:r>
              <w:rPr>
                <w:rFonts w:ascii="Times New Roman" w:eastAsia="Times New Roman" w:hAnsi="Times New Roman"/>
                <w:highlight w:val="lightGray"/>
                <w:lang w:val="fi-FI"/>
              </w:rPr>
              <w:t>Poista korkki rokotteen injektiopullosta ja puhdista injektiopullon päällä olevan tulpan pinta alkoholipyyhkeellä.</w:t>
            </w:r>
          </w:p>
          <w:p w14:paraId="71B0CCF1" w14:textId="77777777" w:rsidR="0031616F" w:rsidRDefault="00CF1F99">
            <w:pPr>
              <w:pStyle w:val="ListParagraph"/>
              <w:numPr>
                <w:ilvl w:val="0"/>
                <w:numId w:val="7"/>
              </w:numPr>
              <w:spacing w:after="60" w:line="240" w:lineRule="auto"/>
              <w:jc w:val="left"/>
              <w:rPr>
                <w:rFonts w:ascii="Times New Roman" w:hAnsi="Times New Roman"/>
                <w:highlight w:val="lightGray"/>
              </w:rPr>
            </w:pPr>
            <w:r>
              <w:rPr>
                <w:rFonts w:ascii="Times New Roman" w:eastAsia="Times New Roman" w:hAnsi="Times New Roman"/>
                <w:highlight w:val="lightGray"/>
                <w:lang w:val="fi-FI"/>
              </w:rPr>
              <w:t>Kiinnitä steriili neula esitäytettyyn ruiskuun ja työnnä neula rokotepulloon. Suositeltu neula on 23G.</w:t>
            </w:r>
          </w:p>
          <w:p w14:paraId="71B0CCF2" w14:textId="77777777" w:rsidR="0031616F" w:rsidRDefault="00CF1F99">
            <w:pPr>
              <w:pStyle w:val="ListParagraph"/>
              <w:numPr>
                <w:ilvl w:val="0"/>
                <w:numId w:val="7"/>
              </w:numPr>
              <w:spacing w:after="60" w:line="240" w:lineRule="auto"/>
              <w:jc w:val="left"/>
              <w:rPr>
                <w:highlight w:val="lightGray"/>
                <w:lang w:val="fi-FI"/>
              </w:rPr>
            </w:pPr>
            <w:r>
              <w:rPr>
                <w:rFonts w:ascii="Times New Roman" w:eastAsia="Times New Roman" w:hAnsi="Times New Roman"/>
                <w:highlight w:val="lightGray"/>
                <w:lang w:val="fi-FI"/>
              </w:rPr>
              <w:t>Ohjaa liuottimen virtaus kohti injektiopullon sivua samalla, kun painat mäntää hitaasti, jotta kuplimisen mahdollisuus pienenee.</w:t>
            </w:r>
          </w:p>
          <w:p w14:paraId="71B0CCF3" w14:textId="77777777" w:rsidR="0031616F" w:rsidRDefault="0031616F">
            <w:pPr>
              <w:pStyle w:val="ListParagraph"/>
              <w:spacing w:after="60" w:line="240" w:lineRule="auto"/>
              <w:ind w:left="318"/>
              <w:rPr>
                <w:sz w:val="20"/>
                <w:szCs w:val="20"/>
                <w:highlight w:val="lightGray"/>
                <w:lang w:val="fi-FI"/>
              </w:rPr>
            </w:pPr>
          </w:p>
          <w:p w14:paraId="71B0CCF4" w14:textId="77777777" w:rsidR="0031616F" w:rsidRDefault="0031616F">
            <w:pPr>
              <w:pStyle w:val="ListParagraph"/>
              <w:spacing w:after="60" w:line="240" w:lineRule="auto"/>
              <w:ind w:left="318"/>
              <w:rPr>
                <w:sz w:val="20"/>
                <w:szCs w:val="20"/>
                <w:highlight w:val="lightGray"/>
                <w:lang w:val="fi-FI"/>
              </w:rPr>
            </w:pPr>
          </w:p>
        </w:tc>
      </w:tr>
      <w:tr w:rsidR="0031616F" w14:paraId="71B0CCFC" w14:textId="77777777">
        <w:tc>
          <w:tcPr>
            <w:tcW w:w="3425" w:type="dxa"/>
            <w:tcBorders>
              <w:top w:val="nil"/>
              <w:left w:val="nil"/>
              <w:bottom w:val="nil"/>
              <w:right w:val="nil"/>
            </w:tcBorders>
          </w:tcPr>
          <w:p w14:paraId="71B0CCF6" w14:textId="77777777" w:rsidR="0031616F" w:rsidRDefault="00CF1F99">
            <w:pPr>
              <w:spacing w:line="240" w:lineRule="auto"/>
              <w:rPr>
                <w:szCs w:val="22"/>
                <w:highlight w:val="lightGray"/>
              </w:rPr>
            </w:pPr>
            <w:r>
              <w:rPr>
                <w:noProof/>
                <w:highlight w:val="lightGray"/>
                <w:lang w:val="fi-FI" w:eastAsia="fi-FI"/>
              </w:rPr>
              <w:drawing>
                <wp:inline distT="0" distB="0" distL="0" distR="0" wp14:anchorId="71B0D2AC" wp14:editId="71B0D2AD">
                  <wp:extent cx="1991995" cy="13335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
                          <pic:cNvPicPr>
                            <a:picLocks noChangeAspect="1" noChangeArrowheads="1"/>
                          </pic:cNvPicPr>
                        </pic:nvPicPr>
                        <pic:blipFill>
                          <a:blip r:embed="rId19"/>
                          <a:stretch>
                            <a:fillRect/>
                          </a:stretch>
                        </pic:blipFill>
                        <pic:spPr bwMode="auto">
                          <a:xfrm>
                            <a:off x="0" y="0"/>
                            <a:ext cx="1991995" cy="1333500"/>
                          </a:xfrm>
                          <a:prstGeom prst="rect">
                            <a:avLst/>
                          </a:prstGeom>
                          <a:ln w="6350">
                            <a:solidFill>
                              <a:srgbClr val="000000"/>
                            </a:solidFill>
                          </a:ln>
                        </pic:spPr>
                      </pic:pic>
                    </a:graphicData>
                  </a:graphic>
                </wp:inline>
              </w:drawing>
            </w:r>
          </w:p>
          <w:p w14:paraId="71B0CCF7" w14:textId="77777777" w:rsidR="0031616F" w:rsidRDefault="00CF1F99">
            <w:pPr>
              <w:spacing w:line="240" w:lineRule="auto"/>
              <w:jc w:val="center"/>
              <w:rPr>
                <w:b/>
                <w:bCs/>
                <w:szCs w:val="22"/>
                <w:highlight w:val="lightGray"/>
              </w:rPr>
            </w:pPr>
            <w:r>
              <w:rPr>
                <w:b/>
                <w:bCs/>
                <w:szCs w:val="22"/>
                <w:highlight w:val="lightGray"/>
                <w:lang w:val="fi-FI"/>
              </w:rPr>
              <w:t>Käyttökuntoon saatettu rokote</w:t>
            </w:r>
          </w:p>
        </w:tc>
        <w:tc>
          <w:tcPr>
            <w:tcW w:w="5635" w:type="dxa"/>
            <w:tcBorders>
              <w:top w:val="nil"/>
              <w:left w:val="nil"/>
              <w:bottom w:val="nil"/>
              <w:right w:val="nil"/>
            </w:tcBorders>
          </w:tcPr>
          <w:p w14:paraId="71B0CCF8" w14:textId="77777777" w:rsidR="0031616F" w:rsidRDefault="00CF1F99">
            <w:pPr>
              <w:pStyle w:val="ListParagraph"/>
              <w:numPr>
                <w:ilvl w:val="0"/>
                <w:numId w:val="7"/>
              </w:numPr>
              <w:spacing w:after="60" w:line="240" w:lineRule="auto"/>
              <w:jc w:val="left"/>
              <w:rPr>
                <w:rFonts w:ascii="Times New Roman" w:hAnsi="Times New Roman"/>
                <w:highlight w:val="lightGray"/>
                <w:lang w:val="fi-FI"/>
              </w:rPr>
            </w:pPr>
            <w:r>
              <w:rPr>
                <w:rFonts w:ascii="Times New Roman" w:eastAsia="Times New Roman" w:hAnsi="Times New Roman"/>
                <w:highlight w:val="lightGray"/>
                <w:lang w:val="fi-FI"/>
              </w:rPr>
              <w:t>Pidä kokonaisuutta tasaisella pinnalla. Vapauta sormesi männästä ja pyöritä injektiopulloa varovasti molempiin suuntiin neula-ruiskukokoonpanon ollessa kiinnitettynä.</w:t>
            </w:r>
          </w:p>
          <w:p w14:paraId="71B0CCF9" w14:textId="77777777" w:rsidR="0031616F" w:rsidRDefault="00CF1F99">
            <w:pPr>
              <w:pStyle w:val="ListParagraph"/>
              <w:numPr>
                <w:ilvl w:val="0"/>
                <w:numId w:val="7"/>
              </w:numPr>
              <w:spacing w:after="60" w:line="240" w:lineRule="auto"/>
              <w:jc w:val="left"/>
              <w:rPr>
                <w:rFonts w:ascii="Times New Roman" w:hAnsi="Times New Roman"/>
                <w:highlight w:val="lightGray"/>
                <w:lang w:val="fi-FI"/>
              </w:rPr>
            </w:pPr>
            <w:r>
              <w:rPr>
                <w:rFonts w:ascii="Times New Roman" w:eastAsia="Times New Roman" w:hAnsi="Times New Roman"/>
                <w:highlight w:val="lightGray"/>
                <w:lang w:val="fi-FI"/>
              </w:rPr>
              <w:t>ÄLÄ RAVISTA. Käyttökuntoon saatettuun valmisteeseen voi muodostua vaahtoa ja kuplia.</w:t>
            </w:r>
          </w:p>
          <w:p w14:paraId="71B0CCFA" w14:textId="77777777" w:rsidR="0031616F" w:rsidRDefault="00CF1F99">
            <w:pPr>
              <w:pStyle w:val="ListParagraph"/>
              <w:numPr>
                <w:ilvl w:val="0"/>
                <w:numId w:val="7"/>
              </w:numPr>
              <w:spacing w:after="60" w:line="240" w:lineRule="auto"/>
              <w:jc w:val="left"/>
              <w:rPr>
                <w:rFonts w:ascii="Times New Roman" w:hAnsi="Times New Roman"/>
                <w:highlight w:val="lightGray"/>
              </w:rPr>
            </w:pPr>
            <w:r>
              <w:rPr>
                <w:rFonts w:ascii="Times New Roman" w:eastAsia="Times New Roman" w:hAnsi="Times New Roman"/>
                <w:highlight w:val="lightGray"/>
                <w:lang w:val="fi-FI"/>
              </w:rPr>
              <w:t>Anna injektiopullon ja ruiskun olla paikallaan hetken, kunnes liuos kirkastuu. Tämä kestää noin 30–60 sekuntia.</w:t>
            </w:r>
          </w:p>
          <w:p w14:paraId="71B0CCFB" w14:textId="77777777" w:rsidR="0031616F" w:rsidRDefault="0031616F">
            <w:pPr>
              <w:spacing w:after="60" w:line="240" w:lineRule="auto"/>
              <w:rPr>
                <w:sz w:val="20"/>
                <w:highlight w:val="lightGray"/>
              </w:rPr>
            </w:pPr>
          </w:p>
        </w:tc>
      </w:tr>
    </w:tbl>
    <w:p w14:paraId="71B0CCFD" w14:textId="77777777" w:rsidR="0031616F" w:rsidRDefault="0031616F">
      <w:pPr>
        <w:widowControl w:val="0"/>
        <w:spacing w:line="240" w:lineRule="auto"/>
        <w:rPr>
          <w:rFonts w:eastAsia="MS Mincho"/>
          <w:kern w:val="2"/>
          <w:szCs w:val="22"/>
          <w:highlight w:val="lightGray"/>
          <w:lang w:eastAsia="ja-JP"/>
        </w:rPr>
      </w:pPr>
    </w:p>
    <w:p w14:paraId="71B0CCFE" w14:textId="77777777" w:rsidR="0031616F" w:rsidRDefault="00CF1F99">
      <w:pPr>
        <w:widowControl w:val="0"/>
        <w:spacing w:line="240" w:lineRule="auto"/>
        <w:rPr>
          <w:szCs w:val="22"/>
          <w:highlight w:val="lightGray"/>
          <w:u w:val="single"/>
          <w:lang w:val="fi-FI"/>
        </w:rPr>
      </w:pPr>
      <w:r>
        <w:rPr>
          <w:szCs w:val="22"/>
          <w:highlight w:val="lightGray"/>
          <w:lang w:val="fi-FI"/>
        </w:rPr>
        <w:t>Käyttökuntoon saattamisen jälkeen tuloksena olevan liuoksen on oltava kirkasta, väritöntä tai vaaleankeltaista, eikä siinä saa olla vieraita hiukkasia. Hävitä rokote, jos siinä näkyy hiukkasia ja/tai jos siinä näkyy värimuutoksia.</w:t>
      </w:r>
    </w:p>
    <w:p w14:paraId="71B0CCFF" w14:textId="77777777" w:rsidR="0031616F" w:rsidRDefault="0031616F">
      <w:pPr>
        <w:widowControl w:val="0"/>
        <w:spacing w:line="240" w:lineRule="auto"/>
        <w:rPr>
          <w:rFonts w:eastAsia="MS Mincho"/>
          <w:kern w:val="2"/>
          <w:szCs w:val="22"/>
          <w:highlight w:val="lightGray"/>
          <w:lang w:val="fi-FI" w:eastAsia="ja-JP"/>
        </w:rPr>
      </w:pPr>
    </w:p>
    <w:tbl>
      <w:tblPr>
        <w:tblStyle w:val="TableGrid"/>
        <w:tblW w:w="9061" w:type="dxa"/>
        <w:tblLayout w:type="fixed"/>
        <w:tblLook w:val="04A0" w:firstRow="1" w:lastRow="0" w:firstColumn="1" w:lastColumn="0" w:noHBand="0" w:noVBand="1"/>
      </w:tblPr>
      <w:tblGrid>
        <w:gridCol w:w="3425"/>
        <w:gridCol w:w="5636"/>
      </w:tblGrid>
      <w:tr w:rsidR="0031616F" w:rsidRPr="00821909" w14:paraId="71B0CD05" w14:textId="77777777">
        <w:tc>
          <w:tcPr>
            <w:tcW w:w="3425" w:type="dxa"/>
            <w:tcBorders>
              <w:top w:val="nil"/>
              <w:left w:val="nil"/>
              <w:bottom w:val="nil"/>
              <w:right w:val="nil"/>
            </w:tcBorders>
          </w:tcPr>
          <w:p w14:paraId="71B0CD00" w14:textId="77777777" w:rsidR="0031616F" w:rsidRDefault="00CF1F99">
            <w:pPr>
              <w:spacing w:line="240" w:lineRule="auto"/>
              <w:rPr>
                <w:highlight w:val="lightGray"/>
              </w:rPr>
            </w:pPr>
            <w:r>
              <w:rPr>
                <w:noProof/>
                <w:highlight w:val="lightGray"/>
                <w:lang w:val="fi-FI" w:eastAsia="fi-FI"/>
              </w:rPr>
              <w:drawing>
                <wp:inline distT="0" distB="0" distL="0" distR="0" wp14:anchorId="71B0D2AE" wp14:editId="71B0D2AF">
                  <wp:extent cx="1987550" cy="144653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
                          <pic:cNvPicPr>
                            <a:picLocks noChangeAspect="1" noChangeArrowheads="1"/>
                          </pic:cNvPicPr>
                        </pic:nvPicPr>
                        <pic:blipFill>
                          <a:blip r:embed="rId20"/>
                          <a:stretch>
                            <a:fillRect/>
                          </a:stretch>
                        </pic:blipFill>
                        <pic:spPr bwMode="auto">
                          <a:xfrm>
                            <a:off x="0" y="0"/>
                            <a:ext cx="1987550" cy="1446530"/>
                          </a:xfrm>
                          <a:prstGeom prst="rect">
                            <a:avLst/>
                          </a:prstGeom>
                          <a:ln w="6350">
                            <a:solidFill>
                              <a:srgbClr val="000000"/>
                            </a:solidFill>
                          </a:ln>
                        </pic:spPr>
                      </pic:pic>
                    </a:graphicData>
                  </a:graphic>
                </wp:inline>
              </w:drawing>
            </w:r>
          </w:p>
          <w:p w14:paraId="71B0CD01" w14:textId="77777777" w:rsidR="0031616F" w:rsidRDefault="00CF1F99">
            <w:pPr>
              <w:spacing w:line="240" w:lineRule="auto"/>
              <w:jc w:val="center"/>
              <w:rPr>
                <w:b/>
                <w:bCs/>
                <w:szCs w:val="22"/>
                <w:highlight w:val="lightGray"/>
              </w:rPr>
            </w:pPr>
            <w:r>
              <w:rPr>
                <w:b/>
                <w:bCs/>
                <w:szCs w:val="22"/>
                <w:highlight w:val="lightGray"/>
                <w:lang w:val="fi-FI"/>
              </w:rPr>
              <w:t>Käyttökuntoon saatettu rokote</w:t>
            </w:r>
          </w:p>
        </w:tc>
        <w:tc>
          <w:tcPr>
            <w:tcW w:w="5635" w:type="dxa"/>
            <w:tcBorders>
              <w:top w:val="nil"/>
              <w:left w:val="nil"/>
              <w:bottom w:val="nil"/>
              <w:right w:val="nil"/>
            </w:tcBorders>
          </w:tcPr>
          <w:p w14:paraId="71B0CD02" w14:textId="77777777" w:rsidR="0031616F" w:rsidRDefault="00CF1F99">
            <w:pPr>
              <w:pStyle w:val="ListParagraph"/>
              <w:numPr>
                <w:ilvl w:val="0"/>
                <w:numId w:val="7"/>
              </w:numPr>
              <w:spacing w:after="60" w:line="240" w:lineRule="auto"/>
              <w:jc w:val="left"/>
              <w:rPr>
                <w:rFonts w:ascii="Times New Roman" w:hAnsi="Times New Roman"/>
                <w:highlight w:val="lightGray"/>
                <w:lang w:val="fi-FI"/>
              </w:rPr>
            </w:pPr>
            <w:r>
              <w:rPr>
                <w:rFonts w:ascii="Times New Roman" w:eastAsia="Times New Roman" w:hAnsi="Times New Roman"/>
                <w:highlight w:val="lightGray"/>
                <w:lang w:val="fi-FI"/>
              </w:rPr>
              <w:t>Vedä koko tilavuus käyttökuntoon saatettua Qdenga-liuosta samalla ruiskulla, kunnes ruiskussa näkyy ilmakupla.</w:t>
            </w:r>
          </w:p>
          <w:p w14:paraId="71B0CD03" w14:textId="77777777" w:rsidR="0031616F" w:rsidRDefault="00CF1F99">
            <w:pPr>
              <w:pStyle w:val="ListParagraph"/>
              <w:numPr>
                <w:ilvl w:val="0"/>
                <w:numId w:val="7"/>
              </w:numPr>
              <w:spacing w:after="60" w:line="240" w:lineRule="auto"/>
              <w:jc w:val="left"/>
              <w:rPr>
                <w:rFonts w:ascii="Times New Roman" w:hAnsi="Times New Roman"/>
                <w:highlight w:val="lightGray"/>
                <w:lang w:val="fi-FI"/>
              </w:rPr>
            </w:pPr>
            <w:r>
              <w:rPr>
                <w:rFonts w:ascii="Times New Roman" w:eastAsia="Times New Roman" w:hAnsi="Times New Roman"/>
                <w:highlight w:val="lightGray"/>
                <w:lang w:val="fi-FI"/>
              </w:rPr>
              <w:t>Poista neula-ruiskukokoonpano injektiopullosta. Pidä ruiskua siten, että neula osoittaa ylöspäin. Napauta ruiskun sivua, jotta ilmakupla nousee yläosaan, hävitä neula ja vaihda uuteen steriiliin neulaan. Poista ilmakuplaa, kunnes neulan yläosaan muodostuu pieni tippa nestettä. Suositeltu neula on 25G 16 mm.</w:t>
            </w:r>
          </w:p>
          <w:p w14:paraId="71B0CD04" w14:textId="77777777" w:rsidR="0031616F" w:rsidRDefault="00CF1F99">
            <w:pPr>
              <w:pStyle w:val="ListParagraph"/>
              <w:numPr>
                <w:ilvl w:val="0"/>
                <w:numId w:val="7"/>
              </w:numPr>
              <w:spacing w:after="60" w:line="240" w:lineRule="auto"/>
              <w:jc w:val="left"/>
              <w:rPr>
                <w:rFonts w:ascii="Times New Roman" w:hAnsi="Times New Roman"/>
                <w:highlight w:val="lightGray"/>
                <w:lang w:val="fi-FI"/>
              </w:rPr>
            </w:pPr>
            <w:r>
              <w:rPr>
                <w:rFonts w:ascii="Times New Roman" w:eastAsia="Times New Roman" w:hAnsi="Times New Roman"/>
                <w:highlight w:val="lightGray"/>
                <w:lang w:val="fi-FI"/>
              </w:rPr>
              <w:t>Qdenga on valmis annettavaksi ihonalaisena injektiona.</w:t>
            </w:r>
          </w:p>
        </w:tc>
      </w:tr>
    </w:tbl>
    <w:p w14:paraId="71B0CD06" w14:textId="77777777" w:rsidR="0031616F" w:rsidRDefault="0031616F">
      <w:pPr>
        <w:widowControl w:val="0"/>
        <w:spacing w:line="240" w:lineRule="auto"/>
        <w:rPr>
          <w:rFonts w:eastAsia="MS Mincho"/>
          <w:kern w:val="2"/>
          <w:szCs w:val="22"/>
          <w:highlight w:val="lightGray"/>
          <w:lang w:val="fi-FI" w:eastAsia="ja-JP"/>
        </w:rPr>
      </w:pPr>
    </w:p>
    <w:p w14:paraId="71B0CD07" w14:textId="77777777" w:rsidR="0031616F" w:rsidRDefault="00CF1F99" w:rsidP="000F3BA7">
      <w:pPr>
        <w:spacing w:line="240" w:lineRule="auto"/>
        <w:rPr>
          <w:szCs w:val="22"/>
          <w:highlight w:val="lightGray"/>
          <w:u w:val="single"/>
          <w:lang w:val="fi-FI"/>
        </w:rPr>
      </w:pPr>
      <w:r>
        <w:rPr>
          <w:szCs w:val="22"/>
          <w:highlight w:val="lightGray"/>
          <w:lang w:val="fi-FI"/>
        </w:rPr>
        <w:t xml:space="preserve">Qdenga tulee antaa välittömästi käyttökuntoon saattamisen jälkeen. Kemiallisen ja fysikaalisen käytönaikaisen stabiiliuden on osoitettu olevan 2 tuntia huoneenlämpötilassa (enintään 32,5 °C) </w:t>
      </w:r>
      <w:r>
        <w:rPr>
          <w:szCs w:val="22"/>
          <w:highlight w:val="lightGray"/>
          <w:lang w:val="fi-FI"/>
        </w:rPr>
        <w:lastRenderedPageBreak/>
        <w:t xml:space="preserve">rokotepullon käyttökuntoon saattamisen jälkeen. Tämän ajan jälkeen rokote on hävitettävä. Älä laita sitä takaisin jääkaappiin. </w:t>
      </w:r>
      <w:r>
        <w:rPr>
          <w:highlight w:val="lightGray"/>
          <w:lang w:val="fi-FI"/>
        </w:rPr>
        <w:t>Mikrobiologiselta kannalta Qdenga-valmiste on käytettävä heti. Jos valmistetta ei käytetä heti, käytönaikaiset säilytysajat ja -olosuhteet ovat käyttäjän vastuulla.</w:t>
      </w:r>
    </w:p>
    <w:p w14:paraId="71B0CD08" w14:textId="77777777" w:rsidR="0031616F" w:rsidRDefault="0031616F">
      <w:pPr>
        <w:spacing w:line="240" w:lineRule="auto"/>
        <w:rPr>
          <w:highlight w:val="lightGray"/>
          <w:lang w:val="fi-FI"/>
        </w:rPr>
      </w:pPr>
    </w:p>
    <w:p w14:paraId="71B0CD09" w14:textId="77777777" w:rsidR="0031616F" w:rsidRDefault="00CF1F99">
      <w:pPr>
        <w:spacing w:line="240" w:lineRule="auto"/>
        <w:rPr>
          <w:b/>
          <w:szCs w:val="22"/>
          <w:u w:val="single"/>
          <w:lang w:val="fi-FI"/>
        </w:rPr>
      </w:pPr>
      <w:r w:rsidRPr="00993D90">
        <w:rPr>
          <w:color w:val="000000"/>
          <w:szCs w:val="22"/>
          <w:lang w:val="fi-FI"/>
        </w:rPr>
        <w:t>Käyttämätön lääkevalmiste tai jäte on hävitettävä paikallisten vaatimusten mukaisesti.</w:t>
      </w:r>
      <w:bookmarkStart w:id="31" w:name="OLE_LINK1"/>
      <w:bookmarkEnd w:id="31"/>
    </w:p>
    <w:p w14:paraId="71B0CD0A" w14:textId="77777777" w:rsidR="0031616F" w:rsidRDefault="0031616F">
      <w:pPr>
        <w:spacing w:line="240" w:lineRule="auto"/>
        <w:rPr>
          <w:lang w:val="fi-FI"/>
        </w:rPr>
      </w:pPr>
    </w:p>
    <w:p w14:paraId="71B0CD0B" w14:textId="77777777" w:rsidR="0031616F" w:rsidRDefault="0031616F">
      <w:pPr>
        <w:spacing w:line="240" w:lineRule="auto"/>
        <w:rPr>
          <w:szCs w:val="22"/>
          <w:lang w:val="fi-FI"/>
        </w:rPr>
      </w:pPr>
    </w:p>
    <w:p w14:paraId="71B0CD0C" w14:textId="2C334C7A" w:rsidR="0031616F" w:rsidRDefault="00CF1F99" w:rsidP="000F3BA7">
      <w:pPr>
        <w:keepNext/>
        <w:keepLines/>
        <w:spacing w:line="240" w:lineRule="auto"/>
        <w:ind w:left="567" w:hanging="567"/>
        <w:rPr>
          <w:szCs w:val="22"/>
          <w:lang w:val="fi-FI"/>
        </w:rPr>
      </w:pPr>
      <w:r>
        <w:rPr>
          <w:b/>
          <w:bCs/>
          <w:szCs w:val="22"/>
          <w:lang w:val="fi-FI"/>
        </w:rPr>
        <w:t>7.</w:t>
      </w:r>
      <w:r>
        <w:rPr>
          <w:b/>
          <w:bCs/>
          <w:szCs w:val="22"/>
          <w:lang w:val="fi-FI"/>
        </w:rPr>
        <w:tab/>
        <w:t>MYYNTILUVAN HALTIJA</w:t>
      </w:r>
    </w:p>
    <w:p w14:paraId="71B0CD0D" w14:textId="77777777" w:rsidR="0031616F" w:rsidRDefault="0031616F" w:rsidP="000F3BA7">
      <w:pPr>
        <w:keepNext/>
        <w:keepLines/>
        <w:spacing w:line="240" w:lineRule="auto"/>
        <w:rPr>
          <w:szCs w:val="22"/>
          <w:lang w:val="fi-FI"/>
        </w:rPr>
      </w:pPr>
    </w:p>
    <w:p w14:paraId="71B0CD0E" w14:textId="77777777" w:rsidR="0031616F" w:rsidRDefault="00CF1F99" w:rsidP="000F3BA7">
      <w:pPr>
        <w:keepNext/>
        <w:keepLines/>
        <w:spacing w:line="240" w:lineRule="auto"/>
        <w:rPr>
          <w:szCs w:val="22"/>
          <w:lang w:val="fi-FI"/>
        </w:rPr>
      </w:pPr>
      <w:r>
        <w:rPr>
          <w:szCs w:val="22"/>
          <w:lang w:val="fi-FI"/>
        </w:rPr>
        <w:t>Takeda GmbH</w:t>
      </w:r>
    </w:p>
    <w:p w14:paraId="71B0CD0F" w14:textId="77777777" w:rsidR="0031616F" w:rsidRDefault="00CF1F99" w:rsidP="000F3BA7">
      <w:pPr>
        <w:keepNext/>
        <w:keepLines/>
        <w:spacing w:line="240" w:lineRule="auto"/>
        <w:rPr>
          <w:lang w:val="fi-FI"/>
        </w:rPr>
      </w:pPr>
      <w:r>
        <w:rPr>
          <w:szCs w:val="22"/>
          <w:lang w:val="fi-FI"/>
        </w:rPr>
        <w:t>Byk-Gulden-Str. 2</w:t>
      </w:r>
    </w:p>
    <w:p w14:paraId="71B0CD10" w14:textId="77777777" w:rsidR="0031616F" w:rsidRDefault="00CF1F99" w:rsidP="000F3BA7">
      <w:pPr>
        <w:keepNext/>
        <w:keepLines/>
        <w:spacing w:line="240" w:lineRule="auto"/>
        <w:rPr>
          <w:lang w:val="fi-FI"/>
        </w:rPr>
      </w:pPr>
      <w:r>
        <w:rPr>
          <w:szCs w:val="22"/>
          <w:lang w:val="fi-FI"/>
        </w:rPr>
        <w:t>78467 Konstanz</w:t>
      </w:r>
    </w:p>
    <w:p w14:paraId="71B0CD11" w14:textId="77777777" w:rsidR="0031616F" w:rsidRDefault="00CF1F99">
      <w:pPr>
        <w:spacing w:line="240" w:lineRule="auto"/>
        <w:rPr>
          <w:lang w:val="fi-FI"/>
        </w:rPr>
      </w:pPr>
      <w:r>
        <w:rPr>
          <w:szCs w:val="22"/>
          <w:lang w:val="fi-FI"/>
        </w:rPr>
        <w:t>Saksa</w:t>
      </w:r>
    </w:p>
    <w:p w14:paraId="71B0CD12" w14:textId="77777777" w:rsidR="0031616F" w:rsidRDefault="0031616F">
      <w:pPr>
        <w:spacing w:line="240" w:lineRule="auto"/>
        <w:rPr>
          <w:szCs w:val="22"/>
          <w:lang w:val="fi-FI"/>
        </w:rPr>
      </w:pPr>
    </w:p>
    <w:p w14:paraId="71B0CD13" w14:textId="77777777" w:rsidR="0031616F" w:rsidRDefault="0031616F" w:rsidP="000F3BA7">
      <w:pPr>
        <w:widowControl w:val="0"/>
        <w:spacing w:line="240" w:lineRule="auto"/>
        <w:rPr>
          <w:szCs w:val="22"/>
          <w:lang w:val="fi-FI"/>
        </w:rPr>
      </w:pPr>
    </w:p>
    <w:p w14:paraId="71B0CD14" w14:textId="77777777" w:rsidR="0031616F" w:rsidRDefault="00CF1F99">
      <w:pPr>
        <w:keepNext/>
        <w:keepLines/>
        <w:widowControl w:val="0"/>
        <w:spacing w:line="240" w:lineRule="auto"/>
        <w:ind w:left="567" w:hanging="567"/>
        <w:rPr>
          <w:b/>
          <w:szCs w:val="22"/>
          <w:lang w:val="fi-FI"/>
        </w:rPr>
      </w:pPr>
      <w:r>
        <w:rPr>
          <w:b/>
          <w:bCs/>
          <w:szCs w:val="22"/>
          <w:lang w:val="fi-FI"/>
        </w:rPr>
        <w:t>8.</w:t>
      </w:r>
      <w:r>
        <w:rPr>
          <w:b/>
          <w:bCs/>
          <w:szCs w:val="22"/>
          <w:lang w:val="fi-FI"/>
        </w:rPr>
        <w:tab/>
        <w:t>MYYNTILUVAN NUMERO(T)</w:t>
      </w:r>
    </w:p>
    <w:p w14:paraId="71B0CD15" w14:textId="77777777" w:rsidR="0031616F" w:rsidRDefault="0031616F">
      <w:pPr>
        <w:keepNext/>
        <w:keepLines/>
        <w:widowControl w:val="0"/>
        <w:spacing w:line="240" w:lineRule="auto"/>
        <w:rPr>
          <w:szCs w:val="22"/>
          <w:lang w:val="fi-FI"/>
        </w:rPr>
      </w:pPr>
    </w:p>
    <w:p w14:paraId="71B0CD16" w14:textId="77777777" w:rsidR="0031616F" w:rsidRPr="000F3BA7" w:rsidRDefault="00CF1F99">
      <w:pPr>
        <w:spacing w:line="240" w:lineRule="auto"/>
        <w:rPr>
          <w:rFonts w:cs="Verdana"/>
          <w:color w:val="000000"/>
          <w:lang w:val="pt-BR"/>
        </w:rPr>
      </w:pPr>
      <w:r w:rsidRPr="000F3BA7">
        <w:rPr>
          <w:rFonts w:cs="Verdana"/>
          <w:color w:val="000000"/>
          <w:lang w:val="pt-BR"/>
        </w:rPr>
        <w:t>EU/1/22/1699/001</w:t>
      </w:r>
    </w:p>
    <w:p w14:paraId="71B0CD17" w14:textId="77777777" w:rsidR="0031616F" w:rsidRPr="000F3BA7" w:rsidRDefault="00CF1F99">
      <w:pPr>
        <w:spacing w:line="240" w:lineRule="auto"/>
        <w:rPr>
          <w:rFonts w:cs="Verdana"/>
          <w:color w:val="000000"/>
          <w:lang w:val="pt-BR"/>
        </w:rPr>
      </w:pPr>
      <w:r w:rsidRPr="000F3BA7">
        <w:rPr>
          <w:rFonts w:cs="Verdana"/>
          <w:color w:val="000000"/>
          <w:lang w:val="pt-BR"/>
        </w:rPr>
        <w:t>EU/1/22/1699/002</w:t>
      </w:r>
    </w:p>
    <w:p w14:paraId="71B0CD18" w14:textId="77777777" w:rsidR="0031616F" w:rsidRPr="000F3BA7" w:rsidRDefault="00CF1F99">
      <w:pPr>
        <w:spacing w:line="240" w:lineRule="auto"/>
        <w:rPr>
          <w:rFonts w:cs="Verdana"/>
          <w:color w:val="000000"/>
          <w:lang w:val="pt-BR"/>
        </w:rPr>
      </w:pPr>
      <w:r w:rsidRPr="000F3BA7">
        <w:rPr>
          <w:rFonts w:cs="Verdana"/>
          <w:color w:val="000000"/>
          <w:lang w:val="pt-BR"/>
        </w:rPr>
        <w:t>EU/1/22/1699/003</w:t>
      </w:r>
    </w:p>
    <w:p w14:paraId="71B0CD19" w14:textId="77777777" w:rsidR="0031616F" w:rsidRPr="000F3BA7" w:rsidRDefault="00CF1F99">
      <w:pPr>
        <w:spacing w:line="240" w:lineRule="auto"/>
        <w:rPr>
          <w:rFonts w:cs="Verdana"/>
          <w:color w:val="000000"/>
          <w:lang w:val="pt-BR"/>
        </w:rPr>
      </w:pPr>
      <w:r w:rsidRPr="000F3BA7">
        <w:rPr>
          <w:rFonts w:cs="Verdana"/>
          <w:color w:val="000000"/>
          <w:lang w:val="pt-BR"/>
        </w:rPr>
        <w:t>EU/1/22/1699/004</w:t>
      </w:r>
    </w:p>
    <w:p w14:paraId="71B0CD1A" w14:textId="77777777" w:rsidR="0031616F" w:rsidRPr="000F3BA7" w:rsidRDefault="00CF1F99">
      <w:pPr>
        <w:spacing w:line="240" w:lineRule="auto"/>
        <w:rPr>
          <w:rFonts w:cs="Verdana"/>
          <w:color w:val="000000"/>
          <w:lang w:val="pt-BR"/>
        </w:rPr>
      </w:pPr>
      <w:r w:rsidRPr="000F3BA7">
        <w:rPr>
          <w:rFonts w:cs="Verdana"/>
          <w:color w:val="000000"/>
          <w:lang w:val="pt-BR"/>
        </w:rPr>
        <w:t>EU/1/22/1699/005</w:t>
      </w:r>
    </w:p>
    <w:p w14:paraId="71B0CD1B" w14:textId="77777777" w:rsidR="0031616F" w:rsidRPr="00594F05" w:rsidRDefault="00CF1F99">
      <w:pPr>
        <w:spacing w:line="240" w:lineRule="auto"/>
        <w:rPr>
          <w:rFonts w:cs="Verdana"/>
          <w:color w:val="000000"/>
          <w:lang w:val="fi-FI"/>
        </w:rPr>
      </w:pPr>
      <w:r w:rsidRPr="00594F05">
        <w:rPr>
          <w:rFonts w:cs="Verdana"/>
          <w:color w:val="000000"/>
          <w:lang w:val="fi-FI"/>
        </w:rPr>
        <w:t>EU/1/22/1699/006</w:t>
      </w:r>
    </w:p>
    <w:p w14:paraId="71B0CD1C" w14:textId="77777777" w:rsidR="0031616F" w:rsidRDefault="0031616F" w:rsidP="000F3BA7">
      <w:pPr>
        <w:widowControl w:val="0"/>
        <w:spacing w:line="240" w:lineRule="auto"/>
        <w:rPr>
          <w:szCs w:val="22"/>
          <w:lang w:val="fi-FI"/>
        </w:rPr>
      </w:pPr>
    </w:p>
    <w:p w14:paraId="71B0CD1D" w14:textId="77777777" w:rsidR="0031616F" w:rsidRDefault="0031616F" w:rsidP="000F3BA7">
      <w:pPr>
        <w:widowControl w:val="0"/>
        <w:spacing w:line="240" w:lineRule="auto"/>
        <w:rPr>
          <w:szCs w:val="22"/>
          <w:lang w:val="fi-FI"/>
        </w:rPr>
      </w:pPr>
    </w:p>
    <w:p w14:paraId="71B0CD1E" w14:textId="77777777" w:rsidR="0031616F" w:rsidRDefault="00CF1F99">
      <w:pPr>
        <w:keepNext/>
        <w:keepLines/>
        <w:widowControl w:val="0"/>
        <w:spacing w:line="240" w:lineRule="auto"/>
        <w:ind w:left="567" w:hanging="567"/>
        <w:rPr>
          <w:szCs w:val="22"/>
          <w:lang w:val="fi-FI"/>
        </w:rPr>
      </w:pPr>
      <w:r>
        <w:rPr>
          <w:b/>
          <w:bCs/>
          <w:szCs w:val="22"/>
          <w:lang w:val="fi-FI"/>
        </w:rPr>
        <w:t>9.</w:t>
      </w:r>
      <w:r>
        <w:rPr>
          <w:b/>
          <w:bCs/>
          <w:szCs w:val="22"/>
          <w:lang w:val="fi-FI"/>
        </w:rPr>
        <w:tab/>
        <w:t>MYYNTILUVAN MYÖNTÄMISPÄIVÄMÄÄRÄ/UUDISTAMISPÄIVÄMÄÄRÄ</w:t>
      </w:r>
    </w:p>
    <w:p w14:paraId="71B0CD1F" w14:textId="77777777" w:rsidR="0031616F" w:rsidRDefault="0031616F">
      <w:pPr>
        <w:keepNext/>
        <w:keepLines/>
        <w:widowControl w:val="0"/>
        <w:spacing w:line="240" w:lineRule="auto"/>
        <w:rPr>
          <w:i/>
          <w:szCs w:val="22"/>
          <w:lang w:val="fi-FI"/>
        </w:rPr>
      </w:pPr>
    </w:p>
    <w:p w14:paraId="71B0CD20" w14:textId="1294412A" w:rsidR="0031616F" w:rsidRDefault="00CF1F99">
      <w:pPr>
        <w:keepNext/>
        <w:keepLines/>
        <w:widowControl w:val="0"/>
        <w:spacing w:line="240" w:lineRule="auto"/>
        <w:rPr>
          <w:szCs w:val="22"/>
          <w:lang w:val="fi-FI"/>
        </w:rPr>
      </w:pPr>
      <w:r>
        <w:rPr>
          <w:szCs w:val="22"/>
          <w:lang w:val="fi-FI"/>
        </w:rPr>
        <w:t xml:space="preserve">Myyntiluvan myöntämisen päivämäärä: </w:t>
      </w:r>
      <w:r w:rsidR="0090455F">
        <w:rPr>
          <w:szCs w:val="22"/>
          <w:lang w:val="fi-FI"/>
        </w:rPr>
        <w:t>5 joulukuu 202</w:t>
      </w:r>
      <w:r w:rsidR="006F5AEB">
        <w:rPr>
          <w:szCs w:val="22"/>
          <w:lang w:val="fi-FI"/>
        </w:rPr>
        <w:t>2</w:t>
      </w:r>
    </w:p>
    <w:p w14:paraId="71B0CD21" w14:textId="77777777" w:rsidR="0031616F" w:rsidRDefault="0031616F" w:rsidP="000F3BA7">
      <w:pPr>
        <w:widowControl w:val="0"/>
        <w:spacing w:line="240" w:lineRule="auto"/>
        <w:rPr>
          <w:i/>
          <w:szCs w:val="22"/>
          <w:lang w:val="fi-FI"/>
        </w:rPr>
      </w:pPr>
    </w:p>
    <w:p w14:paraId="71B0CD22" w14:textId="77777777" w:rsidR="0031616F" w:rsidRDefault="0031616F" w:rsidP="000F3BA7">
      <w:pPr>
        <w:widowControl w:val="0"/>
        <w:spacing w:line="240" w:lineRule="auto"/>
        <w:rPr>
          <w:szCs w:val="22"/>
          <w:lang w:val="fi-FI"/>
        </w:rPr>
      </w:pPr>
    </w:p>
    <w:p w14:paraId="71B0CD23" w14:textId="77777777" w:rsidR="0031616F" w:rsidRDefault="00CF1F99">
      <w:pPr>
        <w:keepNext/>
        <w:keepLines/>
        <w:widowControl w:val="0"/>
        <w:spacing w:line="240" w:lineRule="auto"/>
        <w:ind w:left="567" w:hanging="567"/>
        <w:rPr>
          <w:b/>
          <w:szCs w:val="22"/>
          <w:lang w:val="fi-FI"/>
        </w:rPr>
      </w:pPr>
      <w:r>
        <w:rPr>
          <w:b/>
          <w:bCs/>
          <w:szCs w:val="22"/>
          <w:lang w:val="fi-FI"/>
        </w:rPr>
        <w:t>10.</w:t>
      </w:r>
      <w:r>
        <w:rPr>
          <w:b/>
          <w:bCs/>
          <w:szCs w:val="22"/>
          <w:lang w:val="fi-FI"/>
        </w:rPr>
        <w:tab/>
        <w:t>TEKSTIN MUUTTAMISPÄIVÄMÄÄRÄ</w:t>
      </w:r>
    </w:p>
    <w:p w14:paraId="71B0CD24" w14:textId="77777777" w:rsidR="0031616F" w:rsidRDefault="0031616F">
      <w:pPr>
        <w:keepNext/>
        <w:keepLines/>
        <w:widowControl w:val="0"/>
        <w:spacing w:line="240" w:lineRule="auto"/>
        <w:rPr>
          <w:szCs w:val="22"/>
          <w:lang w:val="fi-FI"/>
        </w:rPr>
      </w:pPr>
    </w:p>
    <w:p w14:paraId="71B0CD25" w14:textId="4B555B57" w:rsidR="0031616F" w:rsidRDefault="00CF1F99">
      <w:pPr>
        <w:keepNext/>
        <w:keepLines/>
        <w:widowControl w:val="0"/>
        <w:spacing w:line="240" w:lineRule="auto"/>
        <w:ind w:right="-2"/>
        <w:rPr>
          <w:rStyle w:val="Hyperlink"/>
          <w:color w:val="auto"/>
          <w:szCs w:val="22"/>
          <w:lang w:val="fi-FI"/>
        </w:rPr>
      </w:pPr>
      <w:r>
        <w:rPr>
          <w:szCs w:val="22"/>
          <w:lang w:val="fi-FI"/>
        </w:rPr>
        <w:t xml:space="preserve">Lisätietoa tästä lääkevalmisteesta on Euroopan lääkeviraston verkkosivulla </w:t>
      </w:r>
      <w:r w:rsidR="00016FAC">
        <w:fldChar w:fldCharType="begin"/>
      </w:r>
      <w:r w:rsidR="00016FAC" w:rsidRPr="00893AC7">
        <w:rPr>
          <w:lang w:val="fi-FI"/>
          <w:rPrChange w:id="32" w:author="LOC PXL CP" w:date="2025-03-28T09:55:00Z" w16du:dateUtc="2025-03-28T07:55:00Z">
            <w:rPr/>
          </w:rPrChange>
        </w:rPr>
        <w:instrText>HYPERLINK "https://www.ema.europa.eu"</w:instrText>
      </w:r>
      <w:r w:rsidR="00016FAC">
        <w:fldChar w:fldCharType="separate"/>
      </w:r>
      <w:r w:rsidR="00016FAC" w:rsidRPr="001C3BBE">
        <w:rPr>
          <w:rStyle w:val="Hyperlink"/>
          <w:szCs w:val="22"/>
          <w:lang w:val="fi-FI"/>
        </w:rPr>
        <w:t>https://www.ema.europa.eu</w:t>
      </w:r>
      <w:r w:rsidR="00016FAC">
        <w:fldChar w:fldCharType="end"/>
      </w:r>
    </w:p>
    <w:p w14:paraId="71B0CD26" w14:textId="77777777" w:rsidR="0031616F" w:rsidRDefault="00CF1F99">
      <w:pPr>
        <w:tabs>
          <w:tab w:val="clear" w:pos="567"/>
        </w:tabs>
        <w:spacing w:line="240" w:lineRule="auto"/>
        <w:rPr>
          <w:rFonts w:eastAsia="DengXian"/>
          <w:szCs w:val="22"/>
          <w:lang w:val="fi-FI" w:eastAsia="zh-CN"/>
        </w:rPr>
      </w:pPr>
      <w:r>
        <w:rPr>
          <w:lang w:val="fi-FI"/>
        </w:rPr>
        <w:br w:type="page"/>
      </w:r>
    </w:p>
    <w:p w14:paraId="71B0CD27" w14:textId="77777777" w:rsidR="0031616F" w:rsidRDefault="0031616F">
      <w:pPr>
        <w:tabs>
          <w:tab w:val="clear" w:pos="567"/>
        </w:tabs>
        <w:spacing w:line="240" w:lineRule="auto"/>
        <w:rPr>
          <w:rFonts w:eastAsia="DengXian"/>
          <w:szCs w:val="22"/>
          <w:lang w:val="fi-FI" w:eastAsia="zh-CN"/>
        </w:rPr>
      </w:pPr>
    </w:p>
    <w:p w14:paraId="71B0CD28" w14:textId="77777777" w:rsidR="0031616F" w:rsidRDefault="0031616F">
      <w:pPr>
        <w:spacing w:line="240" w:lineRule="auto"/>
        <w:rPr>
          <w:b/>
          <w:szCs w:val="22"/>
          <w:lang w:val="fi-FI"/>
        </w:rPr>
      </w:pPr>
    </w:p>
    <w:p w14:paraId="71B0CD29" w14:textId="77777777" w:rsidR="0031616F" w:rsidRDefault="0031616F">
      <w:pPr>
        <w:spacing w:line="240" w:lineRule="auto"/>
        <w:rPr>
          <w:b/>
          <w:szCs w:val="22"/>
          <w:lang w:val="fi-FI"/>
        </w:rPr>
      </w:pPr>
    </w:p>
    <w:p w14:paraId="71B0CD2A" w14:textId="77777777" w:rsidR="0031616F" w:rsidRDefault="0031616F">
      <w:pPr>
        <w:spacing w:line="240" w:lineRule="auto"/>
        <w:rPr>
          <w:b/>
          <w:szCs w:val="22"/>
          <w:lang w:val="fi-FI"/>
        </w:rPr>
      </w:pPr>
    </w:p>
    <w:p w14:paraId="71B0CD2B" w14:textId="77777777" w:rsidR="0031616F" w:rsidRDefault="0031616F">
      <w:pPr>
        <w:spacing w:line="240" w:lineRule="auto"/>
        <w:rPr>
          <w:b/>
          <w:szCs w:val="22"/>
          <w:lang w:val="fi-FI"/>
        </w:rPr>
      </w:pPr>
    </w:p>
    <w:p w14:paraId="71B0CD2C" w14:textId="77777777" w:rsidR="0031616F" w:rsidRDefault="0031616F">
      <w:pPr>
        <w:spacing w:line="240" w:lineRule="auto"/>
        <w:rPr>
          <w:b/>
          <w:szCs w:val="22"/>
          <w:lang w:val="fi-FI"/>
        </w:rPr>
      </w:pPr>
    </w:p>
    <w:p w14:paraId="71B0CD2D" w14:textId="77777777" w:rsidR="0031616F" w:rsidRDefault="0031616F">
      <w:pPr>
        <w:spacing w:line="240" w:lineRule="auto"/>
        <w:rPr>
          <w:b/>
          <w:szCs w:val="22"/>
          <w:lang w:val="fi-FI"/>
        </w:rPr>
      </w:pPr>
    </w:p>
    <w:p w14:paraId="71B0CD2E" w14:textId="77777777" w:rsidR="0031616F" w:rsidRDefault="0031616F">
      <w:pPr>
        <w:spacing w:line="240" w:lineRule="auto"/>
        <w:rPr>
          <w:b/>
          <w:szCs w:val="22"/>
          <w:lang w:val="fi-FI"/>
        </w:rPr>
      </w:pPr>
    </w:p>
    <w:p w14:paraId="71B0CD2F" w14:textId="77777777" w:rsidR="0031616F" w:rsidRDefault="0031616F">
      <w:pPr>
        <w:spacing w:line="240" w:lineRule="auto"/>
        <w:rPr>
          <w:b/>
          <w:szCs w:val="22"/>
          <w:lang w:val="fi-FI"/>
        </w:rPr>
      </w:pPr>
    </w:p>
    <w:p w14:paraId="71B0CD30" w14:textId="77777777" w:rsidR="0031616F" w:rsidRDefault="0031616F">
      <w:pPr>
        <w:spacing w:line="240" w:lineRule="auto"/>
        <w:rPr>
          <w:b/>
          <w:szCs w:val="22"/>
          <w:lang w:val="fi-FI"/>
        </w:rPr>
      </w:pPr>
    </w:p>
    <w:p w14:paraId="71B0CD31" w14:textId="77777777" w:rsidR="0031616F" w:rsidRDefault="0031616F">
      <w:pPr>
        <w:spacing w:line="240" w:lineRule="auto"/>
        <w:rPr>
          <w:b/>
          <w:szCs w:val="22"/>
          <w:lang w:val="fi-FI"/>
        </w:rPr>
      </w:pPr>
    </w:p>
    <w:p w14:paraId="71B0CD32" w14:textId="77777777" w:rsidR="0031616F" w:rsidRDefault="0031616F">
      <w:pPr>
        <w:spacing w:line="240" w:lineRule="auto"/>
        <w:rPr>
          <w:b/>
          <w:szCs w:val="22"/>
          <w:lang w:val="fi-FI"/>
        </w:rPr>
      </w:pPr>
    </w:p>
    <w:p w14:paraId="71B0CD33" w14:textId="77777777" w:rsidR="0031616F" w:rsidRDefault="0031616F">
      <w:pPr>
        <w:spacing w:line="240" w:lineRule="auto"/>
        <w:rPr>
          <w:b/>
          <w:szCs w:val="22"/>
          <w:lang w:val="fi-FI"/>
        </w:rPr>
      </w:pPr>
    </w:p>
    <w:p w14:paraId="71B0CD34" w14:textId="77777777" w:rsidR="0031616F" w:rsidRDefault="0031616F">
      <w:pPr>
        <w:spacing w:line="240" w:lineRule="auto"/>
        <w:rPr>
          <w:b/>
          <w:szCs w:val="22"/>
          <w:lang w:val="fi-FI"/>
        </w:rPr>
      </w:pPr>
    </w:p>
    <w:p w14:paraId="71B0CD35" w14:textId="77777777" w:rsidR="0031616F" w:rsidRDefault="0031616F">
      <w:pPr>
        <w:spacing w:line="240" w:lineRule="auto"/>
        <w:rPr>
          <w:b/>
          <w:szCs w:val="22"/>
          <w:lang w:val="fi-FI"/>
        </w:rPr>
      </w:pPr>
    </w:p>
    <w:p w14:paraId="71B0CD36" w14:textId="77777777" w:rsidR="0031616F" w:rsidRDefault="0031616F">
      <w:pPr>
        <w:spacing w:line="240" w:lineRule="auto"/>
        <w:rPr>
          <w:b/>
          <w:szCs w:val="22"/>
          <w:lang w:val="fi-FI"/>
        </w:rPr>
      </w:pPr>
    </w:p>
    <w:p w14:paraId="71B0CD37" w14:textId="77777777" w:rsidR="0031616F" w:rsidRDefault="0031616F">
      <w:pPr>
        <w:spacing w:line="240" w:lineRule="auto"/>
        <w:rPr>
          <w:b/>
          <w:szCs w:val="22"/>
          <w:lang w:val="fi-FI"/>
        </w:rPr>
      </w:pPr>
    </w:p>
    <w:p w14:paraId="71B0CD38" w14:textId="77777777" w:rsidR="0031616F" w:rsidRDefault="0031616F">
      <w:pPr>
        <w:spacing w:line="240" w:lineRule="auto"/>
        <w:rPr>
          <w:b/>
          <w:szCs w:val="22"/>
          <w:lang w:val="fi-FI"/>
        </w:rPr>
      </w:pPr>
    </w:p>
    <w:p w14:paraId="71B0CD39" w14:textId="77777777" w:rsidR="0031616F" w:rsidRDefault="0031616F">
      <w:pPr>
        <w:spacing w:line="240" w:lineRule="auto"/>
        <w:rPr>
          <w:b/>
          <w:szCs w:val="22"/>
          <w:lang w:val="fi-FI"/>
        </w:rPr>
      </w:pPr>
    </w:p>
    <w:p w14:paraId="71B0CD3A" w14:textId="77777777" w:rsidR="0031616F" w:rsidRDefault="0031616F">
      <w:pPr>
        <w:spacing w:line="240" w:lineRule="auto"/>
        <w:rPr>
          <w:b/>
          <w:szCs w:val="22"/>
          <w:lang w:val="fi-FI"/>
        </w:rPr>
      </w:pPr>
    </w:p>
    <w:p w14:paraId="71B0CD3B" w14:textId="77777777" w:rsidR="0031616F" w:rsidRDefault="0031616F">
      <w:pPr>
        <w:spacing w:line="240" w:lineRule="auto"/>
        <w:rPr>
          <w:b/>
          <w:szCs w:val="22"/>
          <w:lang w:val="fi-FI"/>
        </w:rPr>
      </w:pPr>
    </w:p>
    <w:p w14:paraId="71B0CD3C" w14:textId="77777777" w:rsidR="0031616F" w:rsidRDefault="0031616F">
      <w:pPr>
        <w:spacing w:line="240" w:lineRule="auto"/>
        <w:rPr>
          <w:b/>
          <w:szCs w:val="22"/>
          <w:lang w:val="fi-FI"/>
        </w:rPr>
      </w:pPr>
    </w:p>
    <w:p w14:paraId="71B0CD3D" w14:textId="77777777" w:rsidR="0031616F" w:rsidRDefault="0031616F">
      <w:pPr>
        <w:tabs>
          <w:tab w:val="clear" w:pos="567"/>
        </w:tabs>
        <w:rPr>
          <w:rFonts w:eastAsia="DengXian"/>
          <w:szCs w:val="22"/>
          <w:lang w:val="fi-FI" w:eastAsia="zh-CN"/>
        </w:rPr>
      </w:pPr>
    </w:p>
    <w:p w14:paraId="71B0CD3E" w14:textId="77777777" w:rsidR="0031616F" w:rsidRDefault="00CF1F99">
      <w:pPr>
        <w:spacing w:line="240" w:lineRule="auto"/>
        <w:jc w:val="center"/>
        <w:rPr>
          <w:szCs w:val="22"/>
          <w:lang w:val="fi-FI"/>
        </w:rPr>
      </w:pPr>
      <w:r>
        <w:rPr>
          <w:b/>
          <w:bCs/>
          <w:szCs w:val="22"/>
          <w:lang w:val="fi-FI"/>
        </w:rPr>
        <w:t>LIITE II</w:t>
      </w:r>
    </w:p>
    <w:p w14:paraId="71B0CD3F" w14:textId="77777777" w:rsidR="0031616F" w:rsidRDefault="0031616F">
      <w:pPr>
        <w:spacing w:line="240" w:lineRule="auto"/>
        <w:ind w:right="1416"/>
        <w:rPr>
          <w:szCs w:val="22"/>
          <w:lang w:val="fi-FI"/>
        </w:rPr>
      </w:pPr>
    </w:p>
    <w:p w14:paraId="71B0CD40" w14:textId="77777777" w:rsidR="0031616F" w:rsidRDefault="00CF1F99">
      <w:pPr>
        <w:spacing w:line="240" w:lineRule="auto"/>
        <w:ind w:left="1701" w:right="1416" w:hanging="708"/>
        <w:rPr>
          <w:b/>
          <w:szCs w:val="22"/>
          <w:lang w:val="fi-FI"/>
        </w:rPr>
      </w:pPr>
      <w:r>
        <w:rPr>
          <w:b/>
          <w:bCs/>
          <w:szCs w:val="22"/>
          <w:lang w:val="fi-FI"/>
        </w:rPr>
        <w:t>A.</w:t>
      </w:r>
      <w:r>
        <w:rPr>
          <w:b/>
          <w:bCs/>
          <w:szCs w:val="22"/>
          <w:lang w:val="fi-FI"/>
        </w:rPr>
        <w:tab/>
        <w:t>BIOLOGISEN (BIOLOGISTEN) VAIKUTTAVAN (VAIKUTTAVIEN) AINEEN (AINEIDEN) VALMISTAJA (VALMISTAJAT) JA ERÄN VAPAUTTAMISESTA VASTAAVA(T) VALMISTAJA(T)</w:t>
      </w:r>
    </w:p>
    <w:p w14:paraId="71B0CD41" w14:textId="77777777" w:rsidR="0031616F" w:rsidRDefault="0031616F">
      <w:pPr>
        <w:spacing w:line="240" w:lineRule="auto"/>
        <w:ind w:left="567" w:hanging="567"/>
        <w:rPr>
          <w:szCs w:val="22"/>
          <w:lang w:val="fi-FI"/>
        </w:rPr>
      </w:pPr>
    </w:p>
    <w:p w14:paraId="71B0CD42" w14:textId="77777777" w:rsidR="0031616F" w:rsidRDefault="00CF1F99">
      <w:pPr>
        <w:spacing w:line="240" w:lineRule="auto"/>
        <w:ind w:left="1701" w:right="1418" w:hanging="709"/>
        <w:rPr>
          <w:b/>
          <w:szCs w:val="22"/>
          <w:lang w:val="fi-FI"/>
        </w:rPr>
      </w:pPr>
      <w:r>
        <w:rPr>
          <w:b/>
          <w:bCs/>
          <w:szCs w:val="22"/>
          <w:lang w:val="fi-FI"/>
        </w:rPr>
        <w:t>B.</w:t>
      </w:r>
      <w:r>
        <w:rPr>
          <w:b/>
          <w:bCs/>
          <w:szCs w:val="22"/>
          <w:lang w:val="fi-FI"/>
        </w:rPr>
        <w:tab/>
        <w:t>TOIMITTAMISEEN JA KÄYTTÖÖN LIITTYVÄT EHDOT TAI RAJOITUKSET</w:t>
      </w:r>
    </w:p>
    <w:p w14:paraId="71B0CD43" w14:textId="77777777" w:rsidR="0031616F" w:rsidRDefault="0031616F">
      <w:pPr>
        <w:spacing w:line="240" w:lineRule="auto"/>
        <w:ind w:left="567" w:hanging="567"/>
        <w:rPr>
          <w:szCs w:val="22"/>
          <w:lang w:val="fi-FI"/>
        </w:rPr>
      </w:pPr>
    </w:p>
    <w:p w14:paraId="71B0CD44" w14:textId="77777777" w:rsidR="0031616F" w:rsidRDefault="00CF1F99">
      <w:pPr>
        <w:spacing w:line="240" w:lineRule="auto"/>
        <w:ind w:left="1701" w:right="1559" w:hanging="709"/>
        <w:rPr>
          <w:b/>
          <w:szCs w:val="22"/>
          <w:lang w:val="fi-FI"/>
        </w:rPr>
      </w:pPr>
      <w:r>
        <w:rPr>
          <w:b/>
          <w:bCs/>
          <w:szCs w:val="22"/>
          <w:lang w:val="fi-FI"/>
        </w:rPr>
        <w:t>C.</w:t>
      </w:r>
      <w:r>
        <w:rPr>
          <w:b/>
          <w:bCs/>
          <w:szCs w:val="22"/>
          <w:lang w:val="fi-FI"/>
        </w:rPr>
        <w:tab/>
        <w:t>MYYNTILUVAN MUUT EHDOT JA EDELLYTYKSET</w:t>
      </w:r>
    </w:p>
    <w:p w14:paraId="71B0CD45" w14:textId="77777777" w:rsidR="0031616F" w:rsidRDefault="0031616F">
      <w:pPr>
        <w:spacing w:line="240" w:lineRule="auto"/>
        <w:ind w:right="1558"/>
        <w:rPr>
          <w:b/>
          <w:lang w:val="fi-FI"/>
        </w:rPr>
      </w:pPr>
    </w:p>
    <w:p w14:paraId="71B0CD46" w14:textId="77777777" w:rsidR="0031616F" w:rsidRDefault="00CF1F99">
      <w:pPr>
        <w:spacing w:line="240" w:lineRule="auto"/>
        <w:ind w:left="1701" w:right="1416" w:hanging="708"/>
        <w:rPr>
          <w:b/>
          <w:lang w:val="fi-FI"/>
        </w:rPr>
      </w:pPr>
      <w:r>
        <w:rPr>
          <w:b/>
          <w:bCs/>
          <w:szCs w:val="22"/>
          <w:lang w:val="fi-FI"/>
        </w:rPr>
        <w:t>D.</w:t>
      </w:r>
      <w:r>
        <w:rPr>
          <w:b/>
          <w:bCs/>
          <w:szCs w:val="22"/>
          <w:lang w:val="fi-FI"/>
        </w:rPr>
        <w:tab/>
      </w:r>
      <w:r>
        <w:rPr>
          <w:b/>
          <w:bCs/>
          <w:caps/>
          <w:szCs w:val="22"/>
          <w:lang w:val="fi-FI"/>
        </w:rPr>
        <w:t>EHDOT TAI RAJOITUKSET, JOTKA KOSKEVAT LÄÄKEVALMISTEEN TURVALLISTA JA TEHOKASTA KÄYTTÖÄ</w:t>
      </w:r>
    </w:p>
    <w:p w14:paraId="71B0CD47" w14:textId="77777777" w:rsidR="0031616F" w:rsidRDefault="00CF1F99">
      <w:pPr>
        <w:tabs>
          <w:tab w:val="clear" w:pos="567"/>
        </w:tabs>
        <w:spacing w:line="240" w:lineRule="auto"/>
        <w:rPr>
          <w:b/>
          <w:lang w:val="fi-FI"/>
        </w:rPr>
      </w:pPr>
      <w:r>
        <w:rPr>
          <w:lang w:val="fi-FI"/>
        </w:rPr>
        <w:br w:type="page"/>
      </w:r>
    </w:p>
    <w:p w14:paraId="71B0CD48" w14:textId="77777777" w:rsidR="0031616F" w:rsidRDefault="0031616F">
      <w:pPr>
        <w:tabs>
          <w:tab w:val="clear" w:pos="567"/>
        </w:tabs>
        <w:spacing w:line="240" w:lineRule="auto"/>
        <w:rPr>
          <w:bCs/>
          <w:lang w:val="fi-FI"/>
        </w:rPr>
      </w:pPr>
    </w:p>
    <w:p w14:paraId="71B0CD49" w14:textId="77777777" w:rsidR="0031616F" w:rsidRDefault="00CF1F99">
      <w:pPr>
        <w:pStyle w:val="Heading1"/>
        <w:pageBreakBefore w:val="0"/>
        <w:rPr>
          <w:lang w:val="fi-FI"/>
        </w:rPr>
      </w:pPr>
      <w:r>
        <w:rPr>
          <w:bCs/>
          <w:lang w:val="fi-FI"/>
        </w:rPr>
        <w:t>A.</w:t>
      </w:r>
      <w:r>
        <w:rPr>
          <w:bCs/>
          <w:lang w:val="fi-FI"/>
        </w:rPr>
        <w:tab/>
        <w:t>BIOLOGISEN (BIOLOGISTEN) VAIKUTTAVAN (VAIKUTTAVIEN) AINEEN (AINEIDEN) VALMISTAJA (VALMISTAJAT) JA ERÄN VAPAUTTAMISESTA VASTAAVA(T) VALMISTAJA(T)</w:t>
      </w:r>
    </w:p>
    <w:p w14:paraId="71B0CD4A" w14:textId="77777777" w:rsidR="0031616F" w:rsidRDefault="0031616F">
      <w:pPr>
        <w:spacing w:line="240" w:lineRule="auto"/>
        <w:ind w:right="1416"/>
        <w:rPr>
          <w:szCs w:val="22"/>
          <w:lang w:val="fi-FI"/>
        </w:rPr>
      </w:pPr>
    </w:p>
    <w:p w14:paraId="71B0CD4B" w14:textId="77777777" w:rsidR="0031616F" w:rsidRDefault="00CF1F99">
      <w:pPr>
        <w:spacing w:line="240" w:lineRule="auto"/>
        <w:rPr>
          <w:szCs w:val="22"/>
          <w:u w:val="single"/>
          <w:lang w:val="fi-FI"/>
        </w:rPr>
      </w:pPr>
      <w:r>
        <w:rPr>
          <w:szCs w:val="22"/>
          <w:u w:val="single"/>
          <w:lang w:val="fi-FI"/>
        </w:rPr>
        <w:t>Biologisen vaikuttavan aineen (aineiden) valmistajan (valmistajien) nimi ja osoite</w:t>
      </w:r>
    </w:p>
    <w:p w14:paraId="71B0CD4C" w14:textId="77777777" w:rsidR="0031616F" w:rsidRDefault="0031616F">
      <w:pPr>
        <w:spacing w:line="240" w:lineRule="auto"/>
        <w:ind w:right="1416"/>
        <w:rPr>
          <w:szCs w:val="22"/>
          <w:lang w:val="fi-FI"/>
        </w:rPr>
      </w:pPr>
    </w:p>
    <w:p w14:paraId="71B0CD4D" w14:textId="77777777" w:rsidR="0031616F" w:rsidRPr="00985B01" w:rsidRDefault="00CF1F99">
      <w:pPr>
        <w:spacing w:line="240" w:lineRule="auto"/>
        <w:rPr>
          <w:szCs w:val="22"/>
          <w:lang w:val="fi-FI"/>
        </w:rPr>
      </w:pPr>
      <w:r w:rsidRPr="00985B01">
        <w:rPr>
          <w:szCs w:val="22"/>
          <w:lang w:val="fi-FI"/>
        </w:rPr>
        <w:t>IDT Biologika GmbH</w:t>
      </w:r>
    </w:p>
    <w:p w14:paraId="71B0CD4E" w14:textId="77777777" w:rsidR="0031616F" w:rsidRPr="00985B01" w:rsidRDefault="00CF1F99">
      <w:pPr>
        <w:spacing w:line="240" w:lineRule="auto"/>
        <w:rPr>
          <w:szCs w:val="22"/>
          <w:lang w:val="fi-FI"/>
        </w:rPr>
      </w:pPr>
      <w:r w:rsidRPr="00985B01">
        <w:rPr>
          <w:szCs w:val="22"/>
          <w:lang w:val="fi-FI"/>
        </w:rPr>
        <w:t>Am Pharmapark</w:t>
      </w:r>
    </w:p>
    <w:p w14:paraId="71B0CD4F" w14:textId="77777777" w:rsidR="0031616F" w:rsidRPr="00985B01" w:rsidRDefault="00CF1F99">
      <w:pPr>
        <w:spacing w:line="240" w:lineRule="auto"/>
        <w:rPr>
          <w:szCs w:val="22"/>
          <w:lang w:val="fi-FI"/>
        </w:rPr>
      </w:pPr>
      <w:r w:rsidRPr="00985B01">
        <w:rPr>
          <w:szCs w:val="22"/>
          <w:lang w:val="fi-FI"/>
        </w:rPr>
        <w:t>06861 Dessau-Rosslau</w:t>
      </w:r>
    </w:p>
    <w:p w14:paraId="71B0CD50" w14:textId="77777777" w:rsidR="0031616F" w:rsidRPr="00985B01" w:rsidRDefault="00CF1F99">
      <w:pPr>
        <w:spacing w:line="240" w:lineRule="auto"/>
        <w:rPr>
          <w:szCs w:val="22"/>
          <w:lang w:val="fi-FI"/>
        </w:rPr>
      </w:pPr>
      <w:r w:rsidRPr="00985B01">
        <w:rPr>
          <w:szCs w:val="22"/>
          <w:lang w:val="fi-FI"/>
        </w:rPr>
        <w:t>Saksa</w:t>
      </w:r>
    </w:p>
    <w:p w14:paraId="71B0CD51" w14:textId="77777777" w:rsidR="0031616F" w:rsidRPr="00985B01" w:rsidRDefault="0031616F">
      <w:pPr>
        <w:spacing w:line="240" w:lineRule="auto"/>
        <w:rPr>
          <w:szCs w:val="22"/>
          <w:lang w:val="fi-FI"/>
        </w:rPr>
      </w:pPr>
    </w:p>
    <w:p w14:paraId="71B0CD52" w14:textId="77777777" w:rsidR="0031616F" w:rsidRDefault="00CF1F99">
      <w:pPr>
        <w:spacing w:line="240" w:lineRule="auto"/>
        <w:rPr>
          <w:szCs w:val="22"/>
          <w:lang w:val="fi-FI"/>
        </w:rPr>
      </w:pPr>
      <w:r>
        <w:rPr>
          <w:szCs w:val="22"/>
          <w:u w:val="single"/>
          <w:lang w:val="fi-FI"/>
        </w:rPr>
        <w:t>Erän vapauttamisesta vastaavan valmistajan (valmistajien) nimi ja osoite</w:t>
      </w:r>
    </w:p>
    <w:p w14:paraId="71B0CD53" w14:textId="77777777" w:rsidR="0031616F" w:rsidRDefault="0031616F">
      <w:pPr>
        <w:spacing w:line="240" w:lineRule="auto"/>
        <w:rPr>
          <w:szCs w:val="22"/>
          <w:lang w:val="fi-FI"/>
        </w:rPr>
      </w:pPr>
    </w:p>
    <w:p w14:paraId="71B0CD54" w14:textId="77777777" w:rsidR="0031616F" w:rsidRDefault="00CF1F99">
      <w:pPr>
        <w:spacing w:line="240" w:lineRule="auto"/>
        <w:rPr>
          <w:szCs w:val="22"/>
          <w:lang w:val="sv-SE"/>
        </w:rPr>
      </w:pPr>
      <w:r>
        <w:rPr>
          <w:szCs w:val="22"/>
          <w:lang w:val="sv-SE"/>
        </w:rPr>
        <w:t>Takeda GmbH</w:t>
      </w:r>
    </w:p>
    <w:p w14:paraId="71B0CD55" w14:textId="77777777" w:rsidR="0031616F" w:rsidRDefault="00CF1F99">
      <w:pPr>
        <w:spacing w:line="240" w:lineRule="auto"/>
        <w:rPr>
          <w:szCs w:val="22"/>
          <w:lang w:val="sv-SE"/>
        </w:rPr>
      </w:pPr>
      <w:r>
        <w:rPr>
          <w:szCs w:val="22"/>
          <w:lang w:val="sv-SE"/>
        </w:rPr>
        <w:t>Production site Singen</w:t>
      </w:r>
    </w:p>
    <w:p w14:paraId="71B0CD56" w14:textId="77777777" w:rsidR="0031616F" w:rsidRPr="002B3A3B" w:rsidRDefault="00CF1F99">
      <w:pPr>
        <w:spacing w:line="240" w:lineRule="auto"/>
        <w:rPr>
          <w:szCs w:val="22"/>
          <w:lang w:val="fi-FI"/>
        </w:rPr>
      </w:pPr>
      <w:r>
        <w:rPr>
          <w:szCs w:val="22"/>
          <w:lang w:val="sv-SE"/>
        </w:rPr>
        <w:t xml:space="preserve">Robert-Bosch-Str. </w:t>
      </w:r>
      <w:r w:rsidRPr="002B3A3B">
        <w:rPr>
          <w:szCs w:val="22"/>
          <w:lang w:val="fi-FI"/>
        </w:rPr>
        <w:t>8</w:t>
      </w:r>
    </w:p>
    <w:p w14:paraId="71B0CD57" w14:textId="77777777" w:rsidR="0031616F" w:rsidRPr="002B3A3B" w:rsidRDefault="00CF1F99">
      <w:pPr>
        <w:spacing w:line="240" w:lineRule="auto"/>
        <w:rPr>
          <w:szCs w:val="22"/>
          <w:lang w:val="fi-FI"/>
        </w:rPr>
      </w:pPr>
      <w:r w:rsidRPr="002B3A3B">
        <w:rPr>
          <w:szCs w:val="22"/>
          <w:lang w:val="fi-FI"/>
        </w:rPr>
        <w:t>78224 Singen</w:t>
      </w:r>
    </w:p>
    <w:p w14:paraId="71B0CD58" w14:textId="77777777" w:rsidR="0031616F" w:rsidRDefault="00CF1F99">
      <w:pPr>
        <w:spacing w:line="240" w:lineRule="auto"/>
        <w:rPr>
          <w:szCs w:val="22"/>
          <w:lang w:val="fi-FI"/>
        </w:rPr>
      </w:pPr>
      <w:r>
        <w:rPr>
          <w:szCs w:val="22"/>
          <w:lang w:val="fi-FI"/>
        </w:rPr>
        <w:t>Saksa</w:t>
      </w:r>
    </w:p>
    <w:p w14:paraId="71B0CD5B" w14:textId="77777777" w:rsidR="0031616F" w:rsidRDefault="0031616F">
      <w:pPr>
        <w:spacing w:line="240" w:lineRule="auto"/>
        <w:rPr>
          <w:szCs w:val="22"/>
          <w:lang w:val="fi-FI"/>
        </w:rPr>
      </w:pPr>
    </w:p>
    <w:p w14:paraId="71B0CD5C" w14:textId="77777777" w:rsidR="0031616F" w:rsidRDefault="0031616F">
      <w:pPr>
        <w:spacing w:line="240" w:lineRule="auto"/>
        <w:rPr>
          <w:szCs w:val="22"/>
          <w:lang w:val="fi-FI"/>
        </w:rPr>
      </w:pPr>
    </w:p>
    <w:p w14:paraId="71B0CD5D" w14:textId="77777777" w:rsidR="0031616F" w:rsidRDefault="00CF1F99">
      <w:pPr>
        <w:pStyle w:val="Heading1"/>
        <w:pageBreakBefore w:val="0"/>
        <w:rPr>
          <w:lang w:val="fi-FI"/>
        </w:rPr>
      </w:pPr>
      <w:bookmarkStart w:id="33" w:name="OLE_LINK2"/>
      <w:r>
        <w:rPr>
          <w:bCs/>
          <w:lang w:val="fi-FI"/>
        </w:rPr>
        <w:t>B.</w:t>
      </w:r>
      <w:bookmarkEnd w:id="33"/>
      <w:r>
        <w:rPr>
          <w:bCs/>
          <w:lang w:val="fi-FI"/>
        </w:rPr>
        <w:tab/>
        <w:t>TOIMITTAMISEEN JA KÄYTTÖÖN LIITTYVÄT EHDOT TAI RAJOITUKSET</w:t>
      </w:r>
    </w:p>
    <w:p w14:paraId="71B0CD5E" w14:textId="77777777" w:rsidR="0031616F" w:rsidRDefault="0031616F">
      <w:pPr>
        <w:spacing w:line="240" w:lineRule="auto"/>
        <w:rPr>
          <w:szCs w:val="22"/>
          <w:lang w:val="fi-FI"/>
        </w:rPr>
      </w:pPr>
    </w:p>
    <w:p w14:paraId="71B0CD5F" w14:textId="77777777" w:rsidR="0031616F" w:rsidRDefault="00CF1F99">
      <w:pPr>
        <w:spacing w:line="240" w:lineRule="auto"/>
        <w:rPr>
          <w:szCs w:val="22"/>
        </w:rPr>
      </w:pPr>
      <w:r>
        <w:rPr>
          <w:szCs w:val="22"/>
          <w:lang w:val="fi-FI"/>
        </w:rPr>
        <w:t>Reseptilääke.</w:t>
      </w:r>
    </w:p>
    <w:p w14:paraId="71B0CD60" w14:textId="77777777" w:rsidR="0031616F" w:rsidRDefault="0031616F">
      <w:pPr>
        <w:spacing w:line="240" w:lineRule="auto"/>
        <w:rPr>
          <w:szCs w:val="22"/>
        </w:rPr>
      </w:pPr>
    </w:p>
    <w:p w14:paraId="71B0CD61" w14:textId="77777777" w:rsidR="0031616F" w:rsidRDefault="00CF1F99">
      <w:pPr>
        <w:numPr>
          <w:ilvl w:val="0"/>
          <w:numId w:val="1"/>
        </w:numPr>
        <w:spacing w:line="240" w:lineRule="auto"/>
        <w:ind w:right="-1" w:hanging="720"/>
        <w:rPr>
          <w:b/>
          <w:szCs w:val="22"/>
        </w:rPr>
      </w:pPr>
      <w:r>
        <w:rPr>
          <w:b/>
          <w:bCs/>
          <w:szCs w:val="22"/>
          <w:lang w:val="fi-FI"/>
        </w:rPr>
        <w:t>Erän virallinen vapauttaminen</w:t>
      </w:r>
    </w:p>
    <w:p w14:paraId="71B0CD62" w14:textId="77777777" w:rsidR="0031616F" w:rsidRDefault="0031616F">
      <w:pPr>
        <w:spacing w:line="240" w:lineRule="auto"/>
        <w:ind w:right="-1"/>
        <w:rPr>
          <w:b/>
          <w:szCs w:val="22"/>
        </w:rPr>
      </w:pPr>
    </w:p>
    <w:p w14:paraId="71B0CD63" w14:textId="77777777" w:rsidR="0031616F" w:rsidRDefault="00CF1F99">
      <w:pPr>
        <w:spacing w:line="240" w:lineRule="auto"/>
        <w:rPr>
          <w:szCs w:val="22"/>
          <w:lang w:val="fi-FI"/>
        </w:rPr>
      </w:pPr>
      <w:r>
        <w:rPr>
          <w:szCs w:val="22"/>
          <w:lang w:val="fi-FI"/>
        </w:rPr>
        <w:t>Direktiivin 2001/83/EC 114 artiklan mukaisesti erän virallinen vapauttaminen on suoritettava valtion laboratoriossa tai tähän tarkoitukseen osoitetussa laboratoriossa.</w:t>
      </w:r>
    </w:p>
    <w:p w14:paraId="71B0CD64" w14:textId="77777777" w:rsidR="0031616F" w:rsidRDefault="0031616F">
      <w:pPr>
        <w:spacing w:line="240" w:lineRule="auto"/>
        <w:rPr>
          <w:szCs w:val="22"/>
          <w:lang w:val="fi-FI"/>
        </w:rPr>
      </w:pPr>
    </w:p>
    <w:p w14:paraId="71B0CD65" w14:textId="77777777" w:rsidR="0031616F" w:rsidRDefault="0031616F">
      <w:pPr>
        <w:spacing w:line="240" w:lineRule="auto"/>
        <w:rPr>
          <w:szCs w:val="22"/>
          <w:lang w:val="fi-FI"/>
        </w:rPr>
      </w:pPr>
    </w:p>
    <w:p w14:paraId="71B0CD66" w14:textId="77777777" w:rsidR="0031616F" w:rsidRDefault="00CF1F99">
      <w:pPr>
        <w:pStyle w:val="Heading1"/>
        <w:pageBreakBefore w:val="0"/>
        <w:rPr>
          <w:bCs/>
          <w:lang w:val="fi-FI"/>
        </w:rPr>
      </w:pPr>
      <w:r>
        <w:rPr>
          <w:bCs/>
          <w:lang w:val="fi-FI"/>
        </w:rPr>
        <w:t>C.</w:t>
      </w:r>
      <w:r>
        <w:rPr>
          <w:bCs/>
          <w:lang w:val="fi-FI"/>
        </w:rPr>
        <w:tab/>
        <w:t>MYYNTILUVAN MUUT EHDOT JA</w:t>
      </w:r>
      <w:r>
        <w:rPr>
          <w:b w:val="0"/>
          <w:lang w:val="fi-FI"/>
        </w:rPr>
        <w:t xml:space="preserve"> </w:t>
      </w:r>
      <w:r>
        <w:rPr>
          <w:bCs/>
          <w:lang w:val="fi-FI"/>
        </w:rPr>
        <w:t>EDELLYTYKSET</w:t>
      </w:r>
    </w:p>
    <w:p w14:paraId="71B0CD67" w14:textId="77777777" w:rsidR="0031616F" w:rsidRDefault="0031616F">
      <w:pPr>
        <w:spacing w:line="240" w:lineRule="auto"/>
        <w:ind w:right="-1"/>
        <w:rPr>
          <w:iCs/>
          <w:szCs w:val="22"/>
          <w:u w:val="single"/>
          <w:lang w:val="fi-FI"/>
        </w:rPr>
      </w:pPr>
    </w:p>
    <w:p w14:paraId="71B0CD68" w14:textId="77777777" w:rsidR="0031616F" w:rsidRDefault="00CF1F99">
      <w:pPr>
        <w:numPr>
          <w:ilvl w:val="0"/>
          <w:numId w:val="1"/>
        </w:numPr>
        <w:spacing w:line="240" w:lineRule="auto"/>
        <w:ind w:right="-1" w:hanging="720"/>
        <w:rPr>
          <w:b/>
          <w:szCs w:val="22"/>
        </w:rPr>
      </w:pPr>
      <w:r>
        <w:rPr>
          <w:b/>
          <w:bCs/>
          <w:szCs w:val="22"/>
          <w:lang w:val="fi-FI"/>
        </w:rPr>
        <w:t>Määräaikaiset turvallisuuskatsaukset</w:t>
      </w:r>
    </w:p>
    <w:p w14:paraId="71B0CD69" w14:textId="77777777" w:rsidR="0031616F" w:rsidRDefault="0031616F">
      <w:pPr>
        <w:tabs>
          <w:tab w:val="left" w:pos="0"/>
        </w:tabs>
        <w:spacing w:line="240" w:lineRule="auto"/>
        <w:ind w:right="567"/>
      </w:pPr>
    </w:p>
    <w:p w14:paraId="71B0CD6A" w14:textId="77777777" w:rsidR="0031616F" w:rsidRDefault="00CF1F99">
      <w:pPr>
        <w:tabs>
          <w:tab w:val="left" w:pos="0"/>
        </w:tabs>
        <w:spacing w:line="240" w:lineRule="auto"/>
        <w:ind w:right="567"/>
        <w:rPr>
          <w:iCs/>
          <w:szCs w:val="22"/>
          <w:lang w:val="fi-FI"/>
        </w:rPr>
      </w:pPr>
      <w:r>
        <w:rPr>
          <w:iCs/>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2001/83/EY 107 c artiklan 7 kohdassa, ja kaikissa luettelon myöhemmissä päivityksissä, jotka on julkaistu Euroopan lääkeviraston verkkosivuilla.</w:t>
      </w:r>
    </w:p>
    <w:p w14:paraId="71B0CD6B" w14:textId="77777777" w:rsidR="0031616F" w:rsidRDefault="0031616F">
      <w:pPr>
        <w:tabs>
          <w:tab w:val="left" w:pos="0"/>
        </w:tabs>
        <w:spacing w:line="240" w:lineRule="auto"/>
        <w:ind w:right="567"/>
        <w:rPr>
          <w:iCs/>
          <w:szCs w:val="22"/>
          <w:lang w:val="fi-FI"/>
        </w:rPr>
      </w:pPr>
    </w:p>
    <w:p w14:paraId="71B0CD6C" w14:textId="77777777" w:rsidR="0031616F" w:rsidRDefault="00CF1F99">
      <w:pPr>
        <w:spacing w:line="240" w:lineRule="auto"/>
        <w:rPr>
          <w:iCs/>
          <w:szCs w:val="22"/>
          <w:lang w:val="fi-FI"/>
        </w:rPr>
      </w:pPr>
      <w:r>
        <w:rPr>
          <w:szCs w:val="22"/>
          <w:lang w:val="fi-FI"/>
        </w:rPr>
        <w:t xml:space="preserve">Myyntiluvan haltijan tulee toimittaa tälle valmisteelle ensimmäinen määräaikainen turvallisuuskatsaus kuuden kuukauden kuluessa myyntiluvan myöntämisestä. </w:t>
      </w:r>
    </w:p>
    <w:p w14:paraId="71B0CD6D" w14:textId="77777777" w:rsidR="0031616F" w:rsidRDefault="0031616F">
      <w:pPr>
        <w:spacing w:line="240" w:lineRule="auto"/>
        <w:ind w:right="-1"/>
        <w:rPr>
          <w:iCs/>
          <w:szCs w:val="22"/>
          <w:u w:val="single"/>
          <w:lang w:val="fi-FI"/>
        </w:rPr>
      </w:pPr>
    </w:p>
    <w:p w14:paraId="71B0CD6E" w14:textId="77777777" w:rsidR="0031616F" w:rsidRDefault="0031616F">
      <w:pPr>
        <w:spacing w:line="240" w:lineRule="auto"/>
        <w:ind w:right="-1"/>
        <w:rPr>
          <w:u w:val="single"/>
          <w:lang w:val="fi-FI"/>
        </w:rPr>
      </w:pPr>
    </w:p>
    <w:p w14:paraId="71B0CD6F" w14:textId="77777777" w:rsidR="0031616F" w:rsidRDefault="00CF1F99">
      <w:pPr>
        <w:pStyle w:val="Heading1"/>
        <w:pageBreakBefore w:val="0"/>
        <w:rPr>
          <w:lang w:val="fi-FI"/>
        </w:rPr>
      </w:pPr>
      <w:r>
        <w:rPr>
          <w:bCs/>
          <w:lang w:val="fi-FI"/>
        </w:rPr>
        <w:t>D.</w:t>
      </w:r>
      <w:r>
        <w:rPr>
          <w:bCs/>
          <w:lang w:val="fi-FI"/>
        </w:rPr>
        <w:tab/>
        <w:t>EHDOT TAI RAJOITUKSET, JOTKA KOSKEVAT LÄÄKEVALMISTEEN TURVALLISTA JA TEHOKASTA KÄYTTÖÄ</w:t>
      </w:r>
    </w:p>
    <w:p w14:paraId="71B0CD70" w14:textId="77777777" w:rsidR="0031616F" w:rsidRDefault="0031616F">
      <w:pPr>
        <w:spacing w:line="240" w:lineRule="auto"/>
        <w:ind w:right="-1"/>
        <w:rPr>
          <w:u w:val="single"/>
          <w:lang w:val="fi-FI"/>
        </w:rPr>
      </w:pPr>
    </w:p>
    <w:p w14:paraId="71B0CD71" w14:textId="77777777" w:rsidR="0031616F" w:rsidRDefault="00CF1F99">
      <w:pPr>
        <w:numPr>
          <w:ilvl w:val="0"/>
          <w:numId w:val="1"/>
        </w:numPr>
        <w:spacing w:line="240" w:lineRule="auto"/>
        <w:ind w:left="567" w:hanging="567"/>
        <w:rPr>
          <w:b/>
        </w:rPr>
      </w:pPr>
      <w:r>
        <w:rPr>
          <w:b/>
          <w:bCs/>
          <w:szCs w:val="22"/>
          <w:lang w:val="fi-FI"/>
        </w:rPr>
        <w:t>Riskienhallintasuunnitelma (RMP)</w:t>
      </w:r>
    </w:p>
    <w:p w14:paraId="71B0CD72" w14:textId="77777777" w:rsidR="0031616F" w:rsidRDefault="0031616F">
      <w:pPr>
        <w:spacing w:line="240" w:lineRule="auto"/>
        <w:ind w:right="-1"/>
        <w:rPr>
          <w:bCs/>
        </w:rPr>
      </w:pPr>
    </w:p>
    <w:p w14:paraId="71B0CD73" w14:textId="77777777" w:rsidR="0031616F" w:rsidRDefault="00CF1F99">
      <w:pPr>
        <w:tabs>
          <w:tab w:val="left" w:pos="0"/>
        </w:tabs>
        <w:spacing w:line="240" w:lineRule="auto"/>
        <w:ind w:right="567"/>
        <w:rPr>
          <w:szCs w:val="22"/>
          <w:lang w:val="fi-FI"/>
        </w:rPr>
      </w:pPr>
      <w:r>
        <w:rPr>
          <w:szCs w:val="22"/>
          <w:lang w:val="fi-FI"/>
        </w:rPr>
        <w:t>Myyntiluvan haltijan on suoritettava vaaditut lääketurvatoimet ja interventiot myyntiluvan moduulissa 1.8.2 esitetyn sovitun riskienhallintasuunnitelman sekä mahdollisten sovittujen riskienhallintasuunnitelman myöhempien päivitysten mukaisesti.</w:t>
      </w:r>
    </w:p>
    <w:p w14:paraId="71B0CD74" w14:textId="77777777" w:rsidR="0031616F" w:rsidRDefault="0031616F">
      <w:pPr>
        <w:spacing w:line="240" w:lineRule="auto"/>
        <w:ind w:right="-1"/>
        <w:rPr>
          <w:iCs/>
          <w:szCs w:val="22"/>
          <w:lang w:val="fi-FI"/>
        </w:rPr>
      </w:pPr>
    </w:p>
    <w:p w14:paraId="71B0CD75" w14:textId="77777777" w:rsidR="0031616F" w:rsidRDefault="00CF1F99">
      <w:pPr>
        <w:keepNext/>
        <w:spacing w:line="240" w:lineRule="auto"/>
        <w:rPr>
          <w:iCs/>
          <w:szCs w:val="22"/>
        </w:rPr>
      </w:pPr>
      <w:r>
        <w:rPr>
          <w:iCs/>
          <w:szCs w:val="22"/>
          <w:lang w:val="fi-FI"/>
        </w:rPr>
        <w:t>Päivitetty RMP tulee toimittaa:</w:t>
      </w:r>
    </w:p>
    <w:p w14:paraId="71B0CD76" w14:textId="77777777" w:rsidR="0031616F" w:rsidRDefault="00CF1F99">
      <w:pPr>
        <w:numPr>
          <w:ilvl w:val="0"/>
          <w:numId w:val="1"/>
        </w:numPr>
        <w:spacing w:line="240" w:lineRule="auto"/>
        <w:rPr>
          <w:iCs/>
          <w:szCs w:val="22"/>
        </w:rPr>
      </w:pPr>
      <w:r>
        <w:rPr>
          <w:iCs/>
          <w:szCs w:val="22"/>
          <w:lang w:val="fi-FI"/>
        </w:rPr>
        <w:t>Euroopan lääkeviraston pyynnöstä</w:t>
      </w:r>
    </w:p>
    <w:p w14:paraId="71B0CD77" w14:textId="77777777" w:rsidR="0031616F" w:rsidRDefault="00CF1F99">
      <w:pPr>
        <w:numPr>
          <w:ilvl w:val="0"/>
          <w:numId w:val="1"/>
        </w:numPr>
        <w:spacing w:line="240" w:lineRule="auto"/>
        <w:ind w:left="567" w:hanging="210"/>
        <w:rPr>
          <w:iCs/>
          <w:szCs w:val="22"/>
          <w:lang w:val="fi-FI"/>
        </w:rPr>
      </w:pPr>
      <w:r>
        <w:rPr>
          <w:iCs/>
          <w:szCs w:val="22"/>
          <w:lang w:val="fi-FI"/>
        </w:rPr>
        <w:lastRenderedPageBreak/>
        <w:t>kun riskienhallintajärjestelmää muutetaan, varsinkin kun saadaan uutta tietoa, joka saattaa johtaa hyöty-riskiprofiilin merkittävään muutokseen, tai kun on saavutettu tärkeä tavoite (lääketurvatoiminnassa tai riskien minimoinnissa).</w:t>
      </w:r>
    </w:p>
    <w:p w14:paraId="71B0CD78" w14:textId="77777777" w:rsidR="0031616F" w:rsidRDefault="00CF1F99">
      <w:pPr>
        <w:tabs>
          <w:tab w:val="clear" w:pos="567"/>
        </w:tabs>
        <w:spacing w:line="240" w:lineRule="auto"/>
        <w:rPr>
          <w:lang w:val="fi-FI"/>
        </w:rPr>
      </w:pPr>
      <w:r>
        <w:rPr>
          <w:lang w:val="fi-FI"/>
        </w:rPr>
        <w:br w:type="page"/>
      </w:r>
    </w:p>
    <w:p w14:paraId="71B0CD79" w14:textId="77777777" w:rsidR="0031616F" w:rsidRDefault="0031616F">
      <w:pPr>
        <w:rPr>
          <w:lang w:val="fi-FI"/>
        </w:rPr>
      </w:pPr>
    </w:p>
    <w:p w14:paraId="71B0CD7A" w14:textId="77777777" w:rsidR="0031616F" w:rsidRDefault="0031616F">
      <w:pPr>
        <w:rPr>
          <w:lang w:val="fi-FI"/>
        </w:rPr>
      </w:pPr>
    </w:p>
    <w:p w14:paraId="71B0CD7B" w14:textId="77777777" w:rsidR="0031616F" w:rsidRDefault="0031616F">
      <w:pPr>
        <w:rPr>
          <w:lang w:val="fi-FI"/>
        </w:rPr>
      </w:pPr>
    </w:p>
    <w:p w14:paraId="71B0CD7C" w14:textId="77777777" w:rsidR="0031616F" w:rsidRDefault="0031616F">
      <w:pPr>
        <w:rPr>
          <w:lang w:val="fi-FI"/>
        </w:rPr>
      </w:pPr>
    </w:p>
    <w:p w14:paraId="71B0CD7D" w14:textId="77777777" w:rsidR="0031616F" w:rsidRDefault="0031616F">
      <w:pPr>
        <w:rPr>
          <w:lang w:val="fi-FI"/>
        </w:rPr>
      </w:pPr>
    </w:p>
    <w:p w14:paraId="71B0CD7E" w14:textId="77777777" w:rsidR="0031616F" w:rsidRDefault="0031616F">
      <w:pPr>
        <w:rPr>
          <w:lang w:val="fi-FI"/>
        </w:rPr>
      </w:pPr>
    </w:p>
    <w:p w14:paraId="71B0CD7F" w14:textId="77777777" w:rsidR="0031616F" w:rsidRDefault="0031616F">
      <w:pPr>
        <w:rPr>
          <w:lang w:val="fi-FI"/>
        </w:rPr>
      </w:pPr>
    </w:p>
    <w:p w14:paraId="71B0CD80" w14:textId="77777777" w:rsidR="0031616F" w:rsidRDefault="0031616F">
      <w:pPr>
        <w:rPr>
          <w:lang w:val="fi-FI"/>
        </w:rPr>
      </w:pPr>
    </w:p>
    <w:p w14:paraId="71B0CD81" w14:textId="77777777" w:rsidR="0031616F" w:rsidRDefault="0031616F">
      <w:pPr>
        <w:rPr>
          <w:lang w:val="fi-FI"/>
        </w:rPr>
      </w:pPr>
    </w:p>
    <w:p w14:paraId="71B0CD82" w14:textId="77777777" w:rsidR="0031616F" w:rsidRDefault="0031616F">
      <w:pPr>
        <w:rPr>
          <w:lang w:val="fi-FI"/>
        </w:rPr>
      </w:pPr>
    </w:p>
    <w:p w14:paraId="71B0CD83" w14:textId="77777777" w:rsidR="0031616F" w:rsidRDefault="0031616F">
      <w:pPr>
        <w:rPr>
          <w:lang w:val="fi-FI"/>
        </w:rPr>
      </w:pPr>
    </w:p>
    <w:p w14:paraId="71B0CD84" w14:textId="77777777" w:rsidR="0031616F" w:rsidRDefault="0031616F">
      <w:pPr>
        <w:rPr>
          <w:lang w:val="fi-FI"/>
        </w:rPr>
      </w:pPr>
    </w:p>
    <w:p w14:paraId="71B0CD85" w14:textId="77777777" w:rsidR="0031616F" w:rsidRDefault="0031616F">
      <w:pPr>
        <w:rPr>
          <w:lang w:val="fi-FI"/>
        </w:rPr>
      </w:pPr>
    </w:p>
    <w:p w14:paraId="71B0CD86" w14:textId="77777777" w:rsidR="0031616F" w:rsidRDefault="0031616F">
      <w:pPr>
        <w:rPr>
          <w:lang w:val="fi-FI"/>
        </w:rPr>
      </w:pPr>
    </w:p>
    <w:p w14:paraId="71B0CD87" w14:textId="77777777" w:rsidR="0031616F" w:rsidRDefault="0031616F">
      <w:pPr>
        <w:rPr>
          <w:lang w:val="fi-FI"/>
        </w:rPr>
      </w:pPr>
    </w:p>
    <w:p w14:paraId="71B0CD88" w14:textId="77777777" w:rsidR="0031616F" w:rsidRDefault="0031616F">
      <w:pPr>
        <w:rPr>
          <w:lang w:val="fi-FI"/>
        </w:rPr>
      </w:pPr>
    </w:p>
    <w:p w14:paraId="71B0CD89" w14:textId="77777777" w:rsidR="0031616F" w:rsidRDefault="0031616F">
      <w:pPr>
        <w:rPr>
          <w:lang w:val="fi-FI"/>
        </w:rPr>
      </w:pPr>
    </w:p>
    <w:p w14:paraId="71B0CD8A" w14:textId="77777777" w:rsidR="0031616F" w:rsidRDefault="0031616F">
      <w:pPr>
        <w:rPr>
          <w:lang w:val="fi-FI"/>
        </w:rPr>
      </w:pPr>
    </w:p>
    <w:p w14:paraId="71B0CD8B" w14:textId="77777777" w:rsidR="0031616F" w:rsidRDefault="0031616F">
      <w:pPr>
        <w:rPr>
          <w:lang w:val="fi-FI"/>
        </w:rPr>
      </w:pPr>
    </w:p>
    <w:p w14:paraId="71B0CD8C" w14:textId="77777777" w:rsidR="0031616F" w:rsidRDefault="0031616F">
      <w:pPr>
        <w:rPr>
          <w:lang w:val="fi-FI"/>
        </w:rPr>
      </w:pPr>
    </w:p>
    <w:p w14:paraId="71B0CD8D" w14:textId="77777777" w:rsidR="0031616F" w:rsidRDefault="0031616F">
      <w:pPr>
        <w:rPr>
          <w:lang w:val="fi-FI"/>
        </w:rPr>
      </w:pPr>
    </w:p>
    <w:p w14:paraId="71B0CD8E" w14:textId="77777777" w:rsidR="0031616F" w:rsidRDefault="0031616F">
      <w:pPr>
        <w:rPr>
          <w:lang w:val="fi-FI"/>
        </w:rPr>
      </w:pPr>
    </w:p>
    <w:p w14:paraId="71B0CD8F" w14:textId="77777777" w:rsidR="0031616F" w:rsidRDefault="0031616F">
      <w:pPr>
        <w:rPr>
          <w:lang w:val="fi-FI"/>
        </w:rPr>
      </w:pPr>
    </w:p>
    <w:p w14:paraId="71B0CD90" w14:textId="77777777" w:rsidR="0031616F" w:rsidRDefault="00CF1F99">
      <w:pPr>
        <w:spacing w:line="240" w:lineRule="auto"/>
        <w:jc w:val="center"/>
        <w:rPr>
          <w:b/>
          <w:szCs w:val="22"/>
          <w:lang w:val="fi-FI"/>
        </w:rPr>
      </w:pPr>
      <w:r>
        <w:rPr>
          <w:b/>
          <w:bCs/>
          <w:szCs w:val="22"/>
          <w:lang w:val="fi-FI"/>
        </w:rPr>
        <w:t>LIITE III</w:t>
      </w:r>
    </w:p>
    <w:p w14:paraId="71B0CD91" w14:textId="77777777" w:rsidR="0031616F" w:rsidRDefault="0031616F">
      <w:pPr>
        <w:spacing w:line="240" w:lineRule="auto"/>
        <w:jc w:val="center"/>
        <w:rPr>
          <w:b/>
          <w:szCs w:val="22"/>
          <w:lang w:val="fi-FI"/>
        </w:rPr>
      </w:pPr>
    </w:p>
    <w:p w14:paraId="71B0CD92" w14:textId="77777777" w:rsidR="0031616F" w:rsidRDefault="00CF1F99">
      <w:pPr>
        <w:spacing w:line="240" w:lineRule="auto"/>
        <w:jc w:val="center"/>
        <w:rPr>
          <w:b/>
          <w:szCs w:val="22"/>
          <w:lang w:val="fi-FI"/>
        </w:rPr>
      </w:pPr>
      <w:r>
        <w:rPr>
          <w:b/>
          <w:bCs/>
          <w:szCs w:val="22"/>
          <w:lang w:val="fi-FI"/>
        </w:rPr>
        <w:t>MYYNTIPÄÄLLYSMERKINNÄT JA PAKKAUSSELOSTE</w:t>
      </w:r>
    </w:p>
    <w:p w14:paraId="71B0CD93" w14:textId="77777777" w:rsidR="0031616F" w:rsidRDefault="00CF1F99">
      <w:pPr>
        <w:tabs>
          <w:tab w:val="clear" w:pos="567"/>
        </w:tabs>
        <w:spacing w:line="240" w:lineRule="auto"/>
        <w:rPr>
          <w:b/>
          <w:szCs w:val="22"/>
          <w:lang w:val="fi-FI"/>
        </w:rPr>
      </w:pPr>
      <w:r>
        <w:rPr>
          <w:lang w:val="fi-FI"/>
        </w:rPr>
        <w:br w:type="page"/>
      </w:r>
    </w:p>
    <w:p w14:paraId="71B0CD94" w14:textId="77777777" w:rsidR="0031616F" w:rsidRDefault="0031616F">
      <w:pPr>
        <w:spacing w:line="240" w:lineRule="auto"/>
        <w:rPr>
          <w:b/>
          <w:szCs w:val="22"/>
          <w:lang w:val="fi-FI"/>
        </w:rPr>
      </w:pPr>
    </w:p>
    <w:p w14:paraId="71B0CD95" w14:textId="77777777" w:rsidR="0031616F" w:rsidRDefault="0031616F">
      <w:pPr>
        <w:spacing w:line="240" w:lineRule="auto"/>
        <w:rPr>
          <w:b/>
          <w:szCs w:val="22"/>
          <w:lang w:val="fi-FI"/>
        </w:rPr>
      </w:pPr>
    </w:p>
    <w:p w14:paraId="71B0CD96" w14:textId="77777777" w:rsidR="0031616F" w:rsidRDefault="0031616F">
      <w:pPr>
        <w:spacing w:line="240" w:lineRule="auto"/>
        <w:rPr>
          <w:b/>
          <w:szCs w:val="22"/>
          <w:lang w:val="fi-FI"/>
        </w:rPr>
      </w:pPr>
    </w:p>
    <w:p w14:paraId="71B0CD97" w14:textId="77777777" w:rsidR="0031616F" w:rsidRDefault="0031616F">
      <w:pPr>
        <w:spacing w:line="240" w:lineRule="auto"/>
        <w:rPr>
          <w:b/>
          <w:szCs w:val="22"/>
          <w:lang w:val="fi-FI"/>
        </w:rPr>
      </w:pPr>
    </w:p>
    <w:p w14:paraId="71B0CD98" w14:textId="77777777" w:rsidR="0031616F" w:rsidRDefault="0031616F">
      <w:pPr>
        <w:spacing w:line="240" w:lineRule="auto"/>
        <w:rPr>
          <w:b/>
          <w:szCs w:val="22"/>
          <w:lang w:val="fi-FI"/>
        </w:rPr>
      </w:pPr>
    </w:p>
    <w:p w14:paraId="71B0CD99" w14:textId="77777777" w:rsidR="0031616F" w:rsidRDefault="0031616F">
      <w:pPr>
        <w:spacing w:line="240" w:lineRule="auto"/>
        <w:rPr>
          <w:b/>
          <w:szCs w:val="22"/>
          <w:lang w:val="fi-FI"/>
        </w:rPr>
      </w:pPr>
    </w:p>
    <w:p w14:paraId="71B0CD9A" w14:textId="77777777" w:rsidR="0031616F" w:rsidRDefault="0031616F">
      <w:pPr>
        <w:spacing w:line="240" w:lineRule="auto"/>
        <w:rPr>
          <w:b/>
          <w:szCs w:val="22"/>
          <w:lang w:val="fi-FI"/>
        </w:rPr>
      </w:pPr>
    </w:p>
    <w:p w14:paraId="71B0CD9B" w14:textId="77777777" w:rsidR="0031616F" w:rsidRDefault="0031616F">
      <w:pPr>
        <w:spacing w:line="240" w:lineRule="auto"/>
        <w:rPr>
          <w:b/>
          <w:szCs w:val="22"/>
          <w:lang w:val="fi-FI"/>
        </w:rPr>
      </w:pPr>
    </w:p>
    <w:p w14:paraId="71B0CD9C" w14:textId="77777777" w:rsidR="0031616F" w:rsidRDefault="0031616F">
      <w:pPr>
        <w:spacing w:line="240" w:lineRule="auto"/>
        <w:rPr>
          <w:b/>
          <w:szCs w:val="22"/>
          <w:lang w:val="fi-FI"/>
        </w:rPr>
      </w:pPr>
    </w:p>
    <w:p w14:paraId="71B0CD9D" w14:textId="77777777" w:rsidR="0031616F" w:rsidRDefault="0031616F">
      <w:pPr>
        <w:spacing w:line="240" w:lineRule="auto"/>
        <w:rPr>
          <w:b/>
          <w:szCs w:val="22"/>
          <w:lang w:val="fi-FI"/>
        </w:rPr>
      </w:pPr>
    </w:p>
    <w:p w14:paraId="71B0CD9E" w14:textId="77777777" w:rsidR="0031616F" w:rsidRDefault="0031616F">
      <w:pPr>
        <w:spacing w:line="240" w:lineRule="auto"/>
        <w:rPr>
          <w:b/>
          <w:szCs w:val="22"/>
          <w:lang w:val="fi-FI"/>
        </w:rPr>
      </w:pPr>
    </w:p>
    <w:p w14:paraId="71B0CD9F" w14:textId="77777777" w:rsidR="0031616F" w:rsidRDefault="0031616F">
      <w:pPr>
        <w:spacing w:line="240" w:lineRule="auto"/>
        <w:rPr>
          <w:b/>
          <w:szCs w:val="22"/>
          <w:lang w:val="fi-FI"/>
        </w:rPr>
      </w:pPr>
    </w:p>
    <w:p w14:paraId="71B0CDA0" w14:textId="77777777" w:rsidR="0031616F" w:rsidRDefault="0031616F">
      <w:pPr>
        <w:spacing w:line="240" w:lineRule="auto"/>
        <w:rPr>
          <w:b/>
          <w:szCs w:val="22"/>
          <w:lang w:val="fi-FI"/>
        </w:rPr>
      </w:pPr>
    </w:p>
    <w:p w14:paraId="71B0CDA1" w14:textId="77777777" w:rsidR="0031616F" w:rsidRDefault="0031616F">
      <w:pPr>
        <w:spacing w:line="240" w:lineRule="auto"/>
        <w:rPr>
          <w:b/>
          <w:szCs w:val="22"/>
          <w:lang w:val="fi-FI"/>
        </w:rPr>
      </w:pPr>
    </w:p>
    <w:p w14:paraId="71B0CDA2" w14:textId="77777777" w:rsidR="0031616F" w:rsidRDefault="0031616F">
      <w:pPr>
        <w:spacing w:line="240" w:lineRule="auto"/>
        <w:rPr>
          <w:b/>
          <w:szCs w:val="22"/>
          <w:lang w:val="fi-FI"/>
        </w:rPr>
      </w:pPr>
    </w:p>
    <w:p w14:paraId="71B0CDA3" w14:textId="77777777" w:rsidR="0031616F" w:rsidRDefault="0031616F">
      <w:pPr>
        <w:spacing w:line="240" w:lineRule="auto"/>
        <w:rPr>
          <w:b/>
          <w:szCs w:val="22"/>
          <w:lang w:val="fi-FI"/>
        </w:rPr>
      </w:pPr>
    </w:p>
    <w:p w14:paraId="71B0CDA4" w14:textId="77777777" w:rsidR="0031616F" w:rsidRDefault="0031616F">
      <w:pPr>
        <w:spacing w:line="240" w:lineRule="auto"/>
        <w:rPr>
          <w:b/>
          <w:szCs w:val="22"/>
          <w:lang w:val="fi-FI"/>
        </w:rPr>
      </w:pPr>
    </w:p>
    <w:p w14:paraId="71B0CDA5" w14:textId="77777777" w:rsidR="0031616F" w:rsidRDefault="0031616F">
      <w:pPr>
        <w:spacing w:line="240" w:lineRule="auto"/>
        <w:rPr>
          <w:b/>
          <w:szCs w:val="22"/>
          <w:lang w:val="fi-FI"/>
        </w:rPr>
      </w:pPr>
    </w:p>
    <w:p w14:paraId="71B0CDA6" w14:textId="77777777" w:rsidR="0031616F" w:rsidRDefault="0031616F">
      <w:pPr>
        <w:spacing w:line="240" w:lineRule="auto"/>
        <w:rPr>
          <w:b/>
          <w:szCs w:val="22"/>
          <w:lang w:val="fi-FI"/>
        </w:rPr>
      </w:pPr>
    </w:p>
    <w:p w14:paraId="71B0CDA7" w14:textId="77777777" w:rsidR="0031616F" w:rsidRDefault="0031616F">
      <w:pPr>
        <w:spacing w:line="240" w:lineRule="auto"/>
        <w:rPr>
          <w:b/>
          <w:szCs w:val="22"/>
          <w:lang w:val="fi-FI"/>
        </w:rPr>
      </w:pPr>
    </w:p>
    <w:p w14:paraId="71B0CDA8" w14:textId="77777777" w:rsidR="0031616F" w:rsidRDefault="0031616F">
      <w:pPr>
        <w:spacing w:line="240" w:lineRule="auto"/>
        <w:rPr>
          <w:b/>
          <w:szCs w:val="22"/>
          <w:lang w:val="fi-FI"/>
        </w:rPr>
      </w:pPr>
    </w:p>
    <w:p w14:paraId="71B0CDA9" w14:textId="77777777" w:rsidR="0031616F" w:rsidRDefault="0031616F">
      <w:pPr>
        <w:spacing w:line="240" w:lineRule="auto"/>
        <w:rPr>
          <w:b/>
          <w:szCs w:val="22"/>
          <w:lang w:val="fi-FI"/>
        </w:rPr>
      </w:pPr>
    </w:p>
    <w:p w14:paraId="71B0CDAA" w14:textId="77777777" w:rsidR="0031616F" w:rsidRDefault="0031616F">
      <w:pPr>
        <w:spacing w:line="240" w:lineRule="auto"/>
        <w:rPr>
          <w:b/>
          <w:szCs w:val="22"/>
          <w:lang w:val="fi-FI"/>
        </w:rPr>
      </w:pPr>
    </w:p>
    <w:p w14:paraId="71B0CDAB" w14:textId="77777777" w:rsidR="0031616F" w:rsidRDefault="00CF1F99">
      <w:pPr>
        <w:pStyle w:val="Heading1"/>
        <w:pageBreakBefore w:val="0"/>
        <w:jc w:val="center"/>
        <w:rPr>
          <w:lang w:val="fi-FI"/>
        </w:rPr>
      </w:pPr>
      <w:r>
        <w:rPr>
          <w:bCs/>
          <w:lang w:val="fi-FI"/>
        </w:rPr>
        <w:t>A. MYYNTIPÄÄLLYSMERKINNÄT</w:t>
      </w:r>
    </w:p>
    <w:p w14:paraId="71B0CDAC" w14:textId="77777777" w:rsidR="0031616F" w:rsidRDefault="00CF1F99">
      <w:pPr>
        <w:tabs>
          <w:tab w:val="clear" w:pos="567"/>
        </w:tabs>
        <w:spacing w:line="240" w:lineRule="auto"/>
        <w:rPr>
          <w:szCs w:val="22"/>
          <w:lang w:val="fi-FI"/>
        </w:rPr>
      </w:pPr>
      <w:r>
        <w:rPr>
          <w:lang w:val="fi-FI"/>
        </w:rPr>
        <w:br w:type="page"/>
      </w:r>
    </w:p>
    <w:p w14:paraId="71B0CDAD" w14:textId="77777777" w:rsidR="0031616F" w:rsidRDefault="0031616F">
      <w:pPr>
        <w:shd w:val="clear" w:color="auto" w:fill="FFFFFF"/>
        <w:spacing w:line="240" w:lineRule="auto"/>
        <w:rPr>
          <w:szCs w:val="22"/>
          <w:lang w:val="fi-FI"/>
        </w:rPr>
      </w:pPr>
    </w:p>
    <w:p w14:paraId="71B0CDAE"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 xml:space="preserve">ULKOPAKKAUKSESSA ON OLTAVA SEURAAVAT MERKINNÄT </w:t>
      </w:r>
    </w:p>
    <w:p w14:paraId="71B0CDAF" w14:textId="77777777" w:rsidR="0031616F" w:rsidRDefault="0031616F">
      <w:pPr>
        <w:pBdr>
          <w:top w:val="single" w:sz="4" w:space="1" w:color="000000"/>
          <w:left w:val="single" w:sz="4" w:space="4" w:color="000000"/>
          <w:bottom w:val="single" w:sz="4" w:space="1" w:color="000000"/>
          <w:right w:val="single" w:sz="4" w:space="4" w:color="000000"/>
        </w:pBdr>
        <w:spacing w:line="240" w:lineRule="auto"/>
        <w:ind w:left="567" w:hanging="567"/>
        <w:rPr>
          <w:bCs/>
          <w:szCs w:val="22"/>
          <w:lang w:val="fi-FI"/>
        </w:rPr>
      </w:pPr>
    </w:p>
    <w:p w14:paraId="71B0CDB0"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Kuiva-aine (1 annos) injektiopullossa + liuotin injektiopullossa</w:t>
      </w:r>
    </w:p>
    <w:p w14:paraId="71B0CDB1" w14:textId="77777777" w:rsidR="0031616F" w:rsidRDefault="0031616F">
      <w:pPr>
        <w:pBdr>
          <w:top w:val="single" w:sz="4" w:space="1" w:color="000000"/>
          <w:left w:val="single" w:sz="4" w:space="4" w:color="000000"/>
          <w:bottom w:val="single" w:sz="4" w:space="1" w:color="000000"/>
          <w:right w:val="single" w:sz="4" w:space="4" w:color="000000"/>
        </w:pBdr>
        <w:spacing w:line="240" w:lineRule="auto"/>
        <w:rPr>
          <w:b/>
          <w:szCs w:val="22"/>
          <w:lang w:val="fi-FI"/>
        </w:rPr>
      </w:pPr>
    </w:p>
    <w:p w14:paraId="71B0CDB2"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Cs/>
          <w:szCs w:val="22"/>
          <w:lang w:val="fi-FI"/>
        </w:rPr>
      </w:pPr>
      <w:r>
        <w:rPr>
          <w:b/>
          <w:bCs/>
          <w:szCs w:val="22"/>
          <w:lang w:val="fi-FI"/>
        </w:rPr>
        <w:t xml:space="preserve">Pakkauskoko 1 tai 10 </w:t>
      </w:r>
    </w:p>
    <w:p w14:paraId="71B0CDB3" w14:textId="77777777" w:rsidR="0031616F" w:rsidRDefault="0031616F">
      <w:pPr>
        <w:spacing w:line="240" w:lineRule="auto"/>
        <w:rPr>
          <w:lang w:val="fi-FI"/>
        </w:rPr>
      </w:pPr>
    </w:p>
    <w:p w14:paraId="71B0CDB4" w14:textId="77777777" w:rsidR="0031616F" w:rsidRDefault="0031616F">
      <w:pPr>
        <w:spacing w:line="240" w:lineRule="auto"/>
        <w:rPr>
          <w:szCs w:val="22"/>
          <w:lang w:val="fi-FI"/>
        </w:rPr>
      </w:pPr>
    </w:p>
    <w:p w14:paraId="71B0CDB5"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lang w:val="fi-FI"/>
        </w:rPr>
      </w:pPr>
      <w:r>
        <w:rPr>
          <w:b/>
          <w:bCs/>
          <w:szCs w:val="22"/>
          <w:lang w:val="fi-FI"/>
        </w:rPr>
        <w:t>1.</w:t>
      </w:r>
      <w:r>
        <w:rPr>
          <w:b/>
          <w:bCs/>
          <w:szCs w:val="22"/>
          <w:lang w:val="fi-FI"/>
        </w:rPr>
        <w:tab/>
        <w:t>LÄÄKEVALMISTEEN NIMI</w:t>
      </w:r>
    </w:p>
    <w:p w14:paraId="71B0CDB6" w14:textId="77777777" w:rsidR="0031616F" w:rsidRDefault="0031616F">
      <w:pPr>
        <w:spacing w:line="240" w:lineRule="auto"/>
        <w:rPr>
          <w:szCs w:val="22"/>
          <w:lang w:val="fi-FI"/>
        </w:rPr>
      </w:pPr>
    </w:p>
    <w:p w14:paraId="71B0CDB7" w14:textId="77777777" w:rsidR="0031616F" w:rsidRDefault="00CF1F99">
      <w:pPr>
        <w:spacing w:line="240" w:lineRule="auto"/>
        <w:rPr>
          <w:szCs w:val="22"/>
          <w:lang w:val="fi-FI"/>
        </w:rPr>
      </w:pPr>
      <w:r>
        <w:rPr>
          <w:szCs w:val="22"/>
          <w:lang w:val="fi-FI"/>
        </w:rPr>
        <w:t xml:space="preserve">Qdenga injektiokuiva-aine ja liuotin, liuosta varten </w:t>
      </w:r>
    </w:p>
    <w:p w14:paraId="71B0CDB8" w14:textId="77777777" w:rsidR="0031616F" w:rsidRDefault="00CF1F99">
      <w:pPr>
        <w:spacing w:line="240" w:lineRule="auto"/>
        <w:rPr>
          <w:szCs w:val="22"/>
          <w:lang w:val="fi-FI"/>
        </w:rPr>
      </w:pPr>
      <w:r>
        <w:rPr>
          <w:szCs w:val="22"/>
          <w:lang w:val="fi-FI"/>
        </w:rPr>
        <w:t>tetravalentti denguerokote (elävä, heikennetty)</w:t>
      </w:r>
    </w:p>
    <w:p w14:paraId="71B0CDB9" w14:textId="77777777" w:rsidR="0031616F" w:rsidRDefault="0031616F">
      <w:pPr>
        <w:spacing w:line="240" w:lineRule="auto"/>
        <w:rPr>
          <w:szCs w:val="22"/>
          <w:lang w:val="fi-FI"/>
        </w:rPr>
      </w:pPr>
    </w:p>
    <w:p w14:paraId="71B0CDBA" w14:textId="77777777" w:rsidR="0031616F" w:rsidRDefault="0031616F">
      <w:pPr>
        <w:spacing w:line="240" w:lineRule="auto"/>
        <w:rPr>
          <w:szCs w:val="22"/>
          <w:lang w:val="fi-FI"/>
        </w:rPr>
      </w:pPr>
    </w:p>
    <w:p w14:paraId="71B0CDBB"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b/>
          <w:szCs w:val="22"/>
          <w:lang w:val="fi-FI"/>
        </w:rPr>
      </w:pPr>
      <w:r>
        <w:rPr>
          <w:b/>
          <w:bCs/>
          <w:szCs w:val="22"/>
          <w:lang w:val="fi-FI"/>
        </w:rPr>
        <w:t>2.</w:t>
      </w:r>
      <w:r>
        <w:rPr>
          <w:b/>
          <w:bCs/>
          <w:szCs w:val="22"/>
          <w:lang w:val="fi-FI"/>
        </w:rPr>
        <w:tab/>
        <w:t>VAIKUTTAVAT AINEET</w:t>
      </w:r>
    </w:p>
    <w:p w14:paraId="71B0CDBC" w14:textId="77777777" w:rsidR="0031616F" w:rsidRDefault="0031616F">
      <w:pPr>
        <w:spacing w:line="240" w:lineRule="auto"/>
        <w:rPr>
          <w:szCs w:val="22"/>
          <w:lang w:val="fi-FI"/>
        </w:rPr>
      </w:pPr>
    </w:p>
    <w:p w14:paraId="71B0CDBD" w14:textId="77777777" w:rsidR="0031616F" w:rsidRDefault="00CF1F99">
      <w:pPr>
        <w:spacing w:line="240" w:lineRule="auto"/>
        <w:rPr>
          <w:szCs w:val="22"/>
          <w:lang w:val="fi-FI"/>
        </w:rPr>
      </w:pPr>
      <w:r>
        <w:rPr>
          <w:szCs w:val="22"/>
          <w:lang w:val="fi-FI"/>
        </w:rPr>
        <w:t>Käyttökuntoon saattamisen jälkeen yksi annos (0,5 ml) sisältää:</w:t>
      </w:r>
    </w:p>
    <w:p w14:paraId="71B0CDBE" w14:textId="77777777" w:rsidR="0031616F" w:rsidRDefault="00CF1F99">
      <w:pPr>
        <w:spacing w:line="240" w:lineRule="auto"/>
        <w:rPr>
          <w:lang w:val="fi-FI" w:eastAsia="zh-CN"/>
        </w:rPr>
      </w:pPr>
      <w:r>
        <w:rPr>
          <w:szCs w:val="22"/>
          <w:lang w:val="fi-FI"/>
        </w:rPr>
        <w:t>Dengueviruksen serotyyppi 1 (elävä, heikennetty): ≥ 3,3 log10 plakin muodostavaa yksikköä (PFU) / annos</w:t>
      </w:r>
    </w:p>
    <w:p w14:paraId="71B0CDBF" w14:textId="77777777" w:rsidR="0031616F" w:rsidRDefault="00CF1F99">
      <w:pPr>
        <w:spacing w:line="240" w:lineRule="auto"/>
        <w:rPr>
          <w:lang w:val="fi-FI"/>
        </w:rPr>
      </w:pPr>
      <w:r>
        <w:rPr>
          <w:szCs w:val="22"/>
          <w:lang w:val="fi-FI"/>
        </w:rPr>
        <w:t>Dengueviruksen serotyyppi 2 (elävä, heikennetty): ≥ 2,7 log10 PFU/annos</w:t>
      </w:r>
    </w:p>
    <w:p w14:paraId="71B0CDC0" w14:textId="77777777" w:rsidR="0031616F" w:rsidRDefault="00CF1F99">
      <w:pPr>
        <w:spacing w:line="240" w:lineRule="auto"/>
        <w:rPr>
          <w:lang w:val="fi-FI"/>
        </w:rPr>
      </w:pPr>
      <w:r>
        <w:rPr>
          <w:szCs w:val="22"/>
          <w:lang w:val="fi-FI"/>
        </w:rPr>
        <w:t>Dengueviruksen serotyyppi 3 (elävä, heikennetty): ≥ 4,0 log10 PFU/annos</w:t>
      </w:r>
    </w:p>
    <w:p w14:paraId="71B0CDC1" w14:textId="77777777" w:rsidR="0031616F" w:rsidRDefault="00CF1F99">
      <w:pPr>
        <w:spacing w:line="240" w:lineRule="auto"/>
        <w:rPr>
          <w:lang w:val="fi-FI"/>
        </w:rPr>
      </w:pPr>
      <w:r>
        <w:rPr>
          <w:szCs w:val="22"/>
          <w:lang w:val="fi-FI"/>
        </w:rPr>
        <w:t>Dengueviruksen serotyyppi 4 (elävä, heikennetty): ≥ 4,5 log10 PFU/annos</w:t>
      </w:r>
    </w:p>
    <w:p w14:paraId="71B0CDC2" w14:textId="77777777" w:rsidR="0031616F" w:rsidRDefault="0031616F">
      <w:pPr>
        <w:spacing w:line="240" w:lineRule="auto"/>
        <w:rPr>
          <w:lang w:val="fi-FI"/>
        </w:rPr>
      </w:pPr>
    </w:p>
    <w:p w14:paraId="71B0CDC3" w14:textId="77777777" w:rsidR="0031616F" w:rsidRDefault="0031616F">
      <w:pPr>
        <w:spacing w:line="240" w:lineRule="auto"/>
        <w:rPr>
          <w:szCs w:val="22"/>
          <w:lang w:val="fi-FI"/>
        </w:rPr>
      </w:pPr>
    </w:p>
    <w:p w14:paraId="71B0CDC4"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3.</w:t>
      </w:r>
      <w:r>
        <w:rPr>
          <w:b/>
          <w:bCs/>
          <w:szCs w:val="22"/>
          <w:lang w:val="fi-FI"/>
        </w:rPr>
        <w:tab/>
        <w:t>LUETTELO APUAINEISTA</w:t>
      </w:r>
    </w:p>
    <w:p w14:paraId="71B0CDC5" w14:textId="77777777" w:rsidR="0031616F" w:rsidRDefault="0031616F">
      <w:pPr>
        <w:spacing w:line="240" w:lineRule="auto"/>
        <w:rPr>
          <w:szCs w:val="22"/>
          <w:lang w:val="fi-FI"/>
        </w:rPr>
      </w:pPr>
    </w:p>
    <w:p w14:paraId="71B0CDC6" w14:textId="77777777" w:rsidR="0031616F" w:rsidRDefault="00CF1F99">
      <w:pPr>
        <w:spacing w:line="240" w:lineRule="auto"/>
        <w:rPr>
          <w:szCs w:val="22"/>
          <w:lang w:val="fi-FI"/>
        </w:rPr>
      </w:pPr>
      <w:r>
        <w:rPr>
          <w:szCs w:val="22"/>
          <w:lang w:val="fi-FI"/>
        </w:rPr>
        <w:t>Apuaineet:</w:t>
      </w:r>
    </w:p>
    <w:p w14:paraId="71B0CDC7" w14:textId="77777777" w:rsidR="0031616F" w:rsidRDefault="0031616F">
      <w:pPr>
        <w:spacing w:line="240" w:lineRule="auto"/>
        <w:rPr>
          <w:szCs w:val="22"/>
          <w:u w:val="single"/>
          <w:lang w:val="fi-FI"/>
        </w:rPr>
      </w:pPr>
    </w:p>
    <w:p w14:paraId="71B0CDC8" w14:textId="77777777" w:rsidR="0031616F" w:rsidRDefault="00CF1F99">
      <w:pPr>
        <w:spacing w:line="240" w:lineRule="auto"/>
        <w:rPr>
          <w:szCs w:val="22"/>
          <w:lang w:val="fi-FI"/>
        </w:rPr>
      </w:pPr>
      <w:r>
        <w:rPr>
          <w:szCs w:val="22"/>
          <w:u w:val="single"/>
          <w:lang w:val="fi-FI"/>
        </w:rPr>
        <w:t>Kuiva-aine</w:t>
      </w:r>
      <w:r>
        <w:rPr>
          <w:szCs w:val="22"/>
          <w:lang w:val="fi-FI"/>
        </w:rPr>
        <w:t>: α,α-trehaloosidihydraatti, poloksameeri 407, ihmisen seerumialbumiini, kaliumdivetyfosfaatti, dinatriumvetyfosfaatti, kaliumkloridi, natriumkloridi</w:t>
      </w:r>
    </w:p>
    <w:p w14:paraId="71B0CDC9" w14:textId="77777777" w:rsidR="0031616F" w:rsidRDefault="0031616F">
      <w:pPr>
        <w:spacing w:line="240" w:lineRule="auto"/>
        <w:rPr>
          <w:szCs w:val="22"/>
          <w:lang w:val="fi-FI"/>
        </w:rPr>
      </w:pPr>
    </w:p>
    <w:p w14:paraId="71B0CDCA" w14:textId="77777777" w:rsidR="0031616F" w:rsidRDefault="00CF1F99">
      <w:pPr>
        <w:spacing w:line="240" w:lineRule="auto"/>
        <w:rPr>
          <w:szCs w:val="22"/>
          <w:lang w:val="fi-FI"/>
        </w:rPr>
      </w:pPr>
      <w:r>
        <w:rPr>
          <w:szCs w:val="22"/>
          <w:u w:val="single"/>
          <w:lang w:val="fi-FI"/>
        </w:rPr>
        <w:t>Liuotin</w:t>
      </w:r>
      <w:r>
        <w:rPr>
          <w:szCs w:val="22"/>
          <w:lang w:val="fi-FI"/>
        </w:rPr>
        <w:t>: natriumkloridi, injektionesteisiin käytettävä vesi</w:t>
      </w:r>
    </w:p>
    <w:p w14:paraId="71B0CDCB" w14:textId="77777777" w:rsidR="0031616F" w:rsidRDefault="0031616F">
      <w:pPr>
        <w:spacing w:line="240" w:lineRule="auto"/>
        <w:rPr>
          <w:szCs w:val="22"/>
          <w:lang w:val="fi-FI"/>
        </w:rPr>
      </w:pPr>
    </w:p>
    <w:p w14:paraId="71B0CDCC" w14:textId="77777777" w:rsidR="0031616F" w:rsidRDefault="0031616F">
      <w:pPr>
        <w:spacing w:line="240" w:lineRule="auto"/>
        <w:rPr>
          <w:szCs w:val="22"/>
          <w:lang w:val="fi-FI"/>
        </w:rPr>
      </w:pPr>
    </w:p>
    <w:p w14:paraId="71B0CDCD"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4.</w:t>
      </w:r>
      <w:r>
        <w:rPr>
          <w:b/>
          <w:bCs/>
          <w:szCs w:val="22"/>
          <w:lang w:val="fi-FI"/>
        </w:rPr>
        <w:tab/>
        <w:t>LÄÄKEMUOTO JA SISÄLLÖN MÄÄRÄ</w:t>
      </w:r>
    </w:p>
    <w:p w14:paraId="71B0CDCE" w14:textId="77777777" w:rsidR="0031616F" w:rsidRDefault="0031616F">
      <w:pPr>
        <w:spacing w:line="240" w:lineRule="auto"/>
        <w:rPr>
          <w:szCs w:val="22"/>
          <w:lang w:val="fi-FI"/>
        </w:rPr>
      </w:pPr>
    </w:p>
    <w:p w14:paraId="71B0CDCF" w14:textId="77777777" w:rsidR="0031616F" w:rsidRDefault="00CF1F99">
      <w:pPr>
        <w:spacing w:line="240" w:lineRule="auto"/>
        <w:rPr>
          <w:szCs w:val="22"/>
          <w:lang w:val="fi-FI"/>
        </w:rPr>
      </w:pPr>
      <w:r>
        <w:rPr>
          <w:szCs w:val="22"/>
          <w:lang w:val="fi-FI"/>
        </w:rPr>
        <w:t>Injektiokuiva-aine ja liuotin, liuosta varten</w:t>
      </w:r>
    </w:p>
    <w:p w14:paraId="71B0CDD0" w14:textId="77777777" w:rsidR="0031616F" w:rsidRDefault="0031616F">
      <w:pPr>
        <w:spacing w:line="240" w:lineRule="auto"/>
        <w:rPr>
          <w:szCs w:val="22"/>
          <w:lang w:val="fi-FI"/>
        </w:rPr>
      </w:pPr>
    </w:p>
    <w:p w14:paraId="71B0CDD1" w14:textId="77777777" w:rsidR="0031616F" w:rsidRDefault="00CF1F99">
      <w:pPr>
        <w:spacing w:line="240" w:lineRule="auto"/>
        <w:rPr>
          <w:szCs w:val="22"/>
          <w:lang w:val="fi-FI"/>
        </w:rPr>
      </w:pPr>
      <w:r>
        <w:rPr>
          <w:szCs w:val="22"/>
          <w:lang w:val="fi-FI"/>
        </w:rPr>
        <w:t>1 injektiopullo: kuiva-aine</w:t>
      </w:r>
    </w:p>
    <w:p w14:paraId="71B0CDD2" w14:textId="77777777" w:rsidR="0031616F" w:rsidRDefault="00CF1F99">
      <w:pPr>
        <w:spacing w:line="240" w:lineRule="auto"/>
        <w:rPr>
          <w:szCs w:val="22"/>
          <w:lang w:val="fi-FI"/>
        </w:rPr>
      </w:pPr>
      <w:r>
        <w:rPr>
          <w:szCs w:val="22"/>
          <w:lang w:val="fi-FI"/>
        </w:rPr>
        <w:t>1 injektiopullo: liuotin</w:t>
      </w:r>
    </w:p>
    <w:p w14:paraId="71B0CDD3" w14:textId="77777777" w:rsidR="0031616F" w:rsidRDefault="00CF1F99">
      <w:pPr>
        <w:spacing w:line="240" w:lineRule="auto"/>
        <w:rPr>
          <w:szCs w:val="22"/>
          <w:lang w:val="fi-FI"/>
        </w:rPr>
      </w:pPr>
      <w:r>
        <w:rPr>
          <w:szCs w:val="22"/>
          <w:lang w:val="fi-FI"/>
        </w:rPr>
        <w:t>1 annos (0,5 ml)</w:t>
      </w:r>
    </w:p>
    <w:p w14:paraId="71B0CDD4" w14:textId="77777777" w:rsidR="0031616F" w:rsidRDefault="0031616F">
      <w:pPr>
        <w:spacing w:line="240" w:lineRule="auto"/>
        <w:rPr>
          <w:szCs w:val="22"/>
          <w:lang w:val="fi-FI"/>
        </w:rPr>
      </w:pPr>
    </w:p>
    <w:p w14:paraId="71B0CDD5" w14:textId="77777777" w:rsidR="0031616F" w:rsidRDefault="00CF1F99">
      <w:pPr>
        <w:spacing w:line="240" w:lineRule="auto"/>
        <w:rPr>
          <w:szCs w:val="22"/>
          <w:highlight w:val="lightGray"/>
          <w:lang w:val="fi-FI"/>
        </w:rPr>
      </w:pPr>
      <w:r>
        <w:rPr>
          <w:szCs w:val="22"/>
          <w:highlight w:val="lightGray"/>
          <w:lang w:val="fi-FI"/>
        </w:rPr>
        <w:t>10 injektiopulloa: kuiva-aine</w:t>
      </w:r>
    </w:p>
    <w:p w14:paraId="71B0CDD6" w14:textId="77777777" w:rsidR="0031616F" w:rsidRDefault="00CF1F99">
      <w:pPr>
        <w:spacing w:line="240" w:lineRule="auto"/>
        <w:rPr>
          <w:szCs w:val="22"/>
          <w:highlight w:val="lightGray"/>
          <w:lang w:val="fi-FI"/>
        </w:rPr>
      </w:pPr>
      <w:r>
        <w:rPr>
          <w:szCs w:val="22"/>
          <w:highlight w:val="lightGray"/>
          <w:lang w:val="fi-FI"/>
        </w:rPr>
        <w:t>10 injektiopulloa: liuotin</w:t>
      </w:r>
    </w:p>
    <w:p w14:paraId="71B0CDD7" w14:textId="77777777" w:rsidR="0031616F" w:rsidRDefault="00CF1F99">
      <w:pPr>
        <w:spacing w:line="240" w:lineRule="auto"/>
        <w:rPr>
          <w:szCs w:val="22"/>
          <w:lang w:val="fi-FI"/>
        </w:rPr>
      </w:pPr>
      <w:r>
        <w:rPr>
          <w:szCs w:val="22"/>
          <w:highlight w:val="lightGray"/>
          <w:lang w:val="fi-FI"/>
        </w:rPr>
        <w:t>10 x 1 annos (0,5 ml)</w:t>
      </w:r>
    </w:p>
    <w:p w14:paraId="71B0CDD8" w14:textId="77777777" w:rsidR="0031616F" w:rsidRDefault="0031616F">
      <w:pPr>
        <w:spacing w:line="240" w:lineRule="auto"/>
        <w:rPr>
          <w:szCs w:val="22"/>
          <w:lang w:val="fi-FI"/>
        </w:rPr>
      </w:pPr>
    </w:p>
    <w:p w14:paraId="71B0CDD9" w14:textId="77777777" w:rsidR="0031616F" w:rsidRDefault="0031616F">
      <w:pPr>
        <w:spacing w:line="240" w:lineRule="auto"/>
        <w:rPr>
          <w:szCs w:val="22"/>
          <w:lang w:val="fi-FI"/>
        </w:rPr>
      </w:pPr>
    </w:p>
    <w:p w14:paraId="71B0CDDA"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5.</w:t>
      </w:r>
      <w:r>
        <w:rPr>
          <w:b/>
          <w:bCs/>
          <w:szCs w:val="22"/>
          <w:lang w:val="fi-FI"/>
        </w:rPr>
        <w:tab/>
        <w:t>ANTOTAPA JA TARVITTAESSA ANTOREITTI (ANTOREITIT)</w:t>
      </w:r>
    </w:p>
    <w:p w14:paraId="71B0CDDB" w14:textId="77777777" w:rsidR="0031616F" w:rsidRDefault="0031616F">
      <w:pPr>
        <w:spacing w:line="240" w:lineRule="auto"/>
        <w:rPr>
          <w:szCs w:val="22"/>
          <w:lang w:val="fi-FI"/>
        </w:rPr>
      </w:pPr>
    </w:p>
    <w:p w14:paraId="71B0CDDC" w14:textId="77777777" w:rsidR="0031616F" w:rsidRDefault="00CF1F99">
      <w:pPr>
        <w:spacing w:line="240" w:lineRule="auto"/>
        <w:rPr>
          <w:szCs w:val="22"/>
          <w:lang w:val="fi-FI"/>
        </w:rPr>
      </w:pPr>
      <w:r>
        <w:rPr>
          <w:szCs w:val="22"/>
          <w:lang w:val="fi-FI"/>
        </w:rPr>
        <w:t>Ihon alle käyttökuntoon saattamisen jälkeen.</w:t>
      </w:r>
    </w:p>
    <w:p w14:paraId="71B0CDDD" w14:textId="77777777" w:rsidR="0031616F" w:rsidRDefault="00CF1F99">
      <w:pPr>
        <w:spacing w:line="240" w:lineRule="auto"/>
        <w:rPr>
          <w:szCs w:val="22"/>
          <w:lang w:val="fi-FI"/>
        </w:rPr>
      </w:pPr>
      <w:r>
        <w:rPr>
          <w:szCs w:val="22"/>
          <w:lang w:val="fi-FI"/>
        </w:rPr>
        <w:t>Lue pakkausseloste ennen käyttöä.</w:t>
      </w:r>
    </w:p>
    <w:p w14:paraId="71B0CDDE" w14:textId="77777777" w:rsidR="0031616F" w:rsidRDefault="0031616F">
      <w:pPr>
        <w:spacing w:line="240" w:lineRule="auto"/>
        <w:rPr>
          <w:szCs w:val="22"/>
          <w:lang w:val="fi-FI"/>
        </w:rPr>
      </w:pPr>
    </w:p>
    <w:p w14:paraId="71B0CDDF" w14:textId="77777777" w:rsidR="0031616F" w:rsidRDefault="0031616F">
      <w:pPr>
        <w:spacing w:line="240" w:lineRule="auto"/>
        <w:rPr>
          <w:szCs w:val="22"/>
          <w:lang w:val="fi-FI"/>
        </w:rPr>
      </w:pPr>
    </w:p>
    <w:p w14:paraId="71B0CDE0" w14:textId="77777777" w:rsidR="0031616F" w:rsidRDefault="00CF1F99">
      <w:pPr>
        <w:keepNext/>
        <w:keepLines/>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lastRenderedPageBreak/>
        <w:t>6.</w:t>
      </w:r>
      <w:r>
        <w:rPr>
          <w:b/>
          <w:bCs/>
          <w:szCs w:val="22"/>
          <w:lang w:val="fi-FI"/>
        </w:rPr>
        <w:tab/>
        <w:t>ERITYISVAROITUS VALMISTEEN SÄILYTTÄMISESTÄ POISSA LASTEN ULOTTUVILTA JA NÄKYVILTÄ</w:t>
      </w:r>
    </w:p>
    <w:p w14:paraId="71B0CDE1" w14:textId="77777777" w:rsidR="0031616F" w:rsidRDefault="0031616F">
      <w:pPr>
        <w:keepNext/>
        <w:keepLines/>
        <w:spacing w:line="240" w:lineRule="auto"/>
        <w:rPr>
          <w:szCs w:val="22"/>
          <w:lang w:val="fi-FI"/>
        </w:rPr>
      </w:pPr>
    </w:p>
    <w:p w14:paraId="71B0CDE2" w14:textId="77777777" w:rsidR="0031616F" w:rsidRDefault="00CF1F99">
      <w:pPr>
        <w:keepNext/>
        <w:keepLines/>
        <w:spacing w:line="240" w:lineRule="auto"/>
        <w:rPr>
          <w:szCs w:val="22"/>
          <w:lang w:val="fi-FI"/>
        </w:rPr>
      </w:pPr>
      <w:r>
        <w:rPr>
          <w:szCs w:val="22"/>
          <w:lang w:val="fi-FI"/>
        </w:rPr>
        <w:t>Ei lasten ulottuville eikä näkyville.</w:t>
      </w:r>
    </w:p>
    <w:p w14:paraId="71B0CDE3" w14:textId="77777777" w:rsidR="0031616F" w:rsidRDefault="0031616F">
      <w:pPr>
        <w:spacing w:line="240" w:lineRule="auto"/>
        <w:rPr>
          <w:szCs w:val="22"/>
          <w:lang w:val="fi-FI"/>
        </w:rPr>
      </w:pPr>
    </w:p>
    <w:p w14:paraId="71B0CDE4" w14:textId="77777777" w:rsidR="0031616F" w:rsidRDefault="0031616F">
      <w:pPr>
        <w:spacing w:line="240" w:lineRule="auto"/>
        <w:rPr>
          <w:szCs w:val="22"/>
          <w:lang w:val="fi-FI"/>
        </w:rPr>
      </w:pPr>
    </w:p>
    <w:p w14:paraId="71B0CDE5"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7.</w:t>
      </w:r>
      <w:r>
        <w:rPr>
          <w:b/>
          <w:bCs/>
          <w:szCs w:val="22"/>
          <w:lang w:val="fi-FI"/>
        </w:rPr>
        <w:tab/>
        <w:t>MUU ERITYISVAROITUS (MUUT ERITYISVAROITUKSET), JOS TARPEEN</w:t>
      </w:r>
    </w:p>
    <w:p w14:paraId="71B0CDE6" w14:textId="77777777" w:rsidR="0031616F" w:rsidRDefault="0031616F">
      <w:pPr>
        <w:spacing w:line="240" w:lineRule="auto"/>
        <w:rPr>
          <w:szCs w:val="22"/>
          <w:lang w:val="fi-FI"/>
        </w:rPr>
      </w:pPr>
    </w:p>
    <w:p w14:paraId="71B0CDE7" w14:textId="77777777" w:rsidR="0031616F" w:rsidRDefault="0031616F">
      <w:pPr>
        <w:tabs>
          <w:tab w:val="left" w:pos="749"/>
        </w:tabs>
        <w:spacing w:line="240" w:lineRule="auto"/>
        <w:rPr>
          <w:lang w:val="fi-FI"/>
        </w:rPr>
      </w:pPr>
    </w:p>
    <w:p w14:paraId="71B0CDE8"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lang w:val="fi-FI"/>
        </w:rPr>
      </w:pPr>
      <w:r>
        <w:rPr>
          <w:b/>
          <w:bCs/>
          <w:szCs w:val="22"/>
          <w:lang w:val="fi-FI"/>
        </w:rPr>
        <w:t>8.</w:t>
      </w:r>
      <w:r>
        <w:rPr>
          <w:b/>
          <w:bCs/>
          <w:szCs w:val="22"/>
          <w:lang w:val="fi-FI"/>
        </w:rPr>
        <w:tab/>
        <w:t>VIIMEINEN KÄYTTÖPÄIVÄMÄÄRÄ</w:t>
      </w:r>
    </w:p>
    <w:p w14:paraId="71B0CDE9" w14:textId="77777777" w:rsidR="0031616F" w:rsidRDefault="0031616F">
      <w:pPr>
        <w:spacing w:line="240" w:lineRule="auto"/>
        <w:rPr>
          <w:lang w:val="fi-FI"/>
        </w:rPr>
      </w:pPr>
    </w:p>
    <w:p w14:paraId="71B0CDEA" w14:textId="77777777" w:rsidR="0031616F" w:rsidRDefault="00CF1F99">
      <w:pPr>
        <w:spacing w:line="240" w:lineRule="auto"/>
        <w:rPr>
          <w:lang w:val="fi-FI"/>
        </w:rPr>
      </w:pPr>
      <w:r>
        <w:rPr>
          <w:szCs w:val="22"/>
          <w:lang w:val="fi-FI"/>
        </w:rPr>
        <w:t>EXP {KK/VVVV}</w:t>
      </w:r>
    </w:p>
    <w:p w14:paraId="71B0CDEB" w14:textId="77777777" w:rsidR="0031616F" w:rsidRDefault="0031616F">
      <w:pPr>
        <w:spacing w:line="240" w:lineRule="auto"/>
        <w:rPr>
          <w:lang w:val="fi-FI"/>
        </w:rPr>
      </w:pPr>
    </w:p>
    <w:p w14:paraId="71B0CDEC" w14:textId="77777777" w:rsidR="0031616F" w:rsidRDefault="0031616F">
      <w:pPr>
        <w:spacing w:line="240" w:lineRule="auto"/>
        <w:rPr>
          <w:szCs w:val="22"/>
          <w:lang w:val="fi-FI"/>
        </w:rPr>
      </w:pPr>
    </w:p>
    <w:p w14:paraId="71B0CDED" w14:textId="77777777" w:rsidR="0031616F" w:rsidRDefault="00CF1F99">
      <w:pPr>
        <w:keepNext/>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9.</w:t>
      </w:r>
      <w:r>
        <w:rPr>
          <w:b/>
          <w:bCs/>
          <w:szCs w:val="22"/>
          <w:lang w:val="fi-FI"/>
        </w:rPr>
        <w:tab/>
        <w:t>ERITYISET SÄILYTYSOLOSUHTEET</w:t>
      </w:r>
    </w:p>
    <w:p w14:paraId="71B0CDEE" w14:textId="77777777" w:rsidR="0031616F" w:rsidRDefault="0031616F">
      <w:pPr>
        <w:spacing w:line="240" w:lineRule="auto"/>
        <w:rPr>
          <w:szCs w:val="22"/>
          <w:lang w:val="fi-FI"/>
        </w:rPr>
      </w:pPr>
    </w:p>
    <w:p w14:paraId="71B0CDEF" w14:textId="77777777" w:rsidR="0031616F" w:rsidRDefault="00CF1F99">
      <w:pPr>
        <w:spacing w:line="240" w:lineRule="auto"/>
        <w:rPr>
          <w:szCs w:val="22"/>
          <w:lang w:val="fi-FI"/>
        </w:rPr>
      </w:pPr>
      <w:r>
        <w:rPr>
          <w:szCs w:val="22"/>
          <w:lang w:val="fi-FI"/>
        </w:rPr>
        <w:t>Säilytä jääkaapissa.</w:t>
      </w:r>
    </w:p>
    <w:p w14:paraId="71B0CDF0" w14:textId="77777777" w:rsidR="0031616F" w:rsidRDefault="00CF1F99">
      <w:pPr>
        <w:spacing w:line="240" w:lineRule="auto"/>
        <w:rPr>
          <w:szCs w:val="22"/>
          <w:lang w:val="fi-FI"/>
        </w:rPr>
      </w:pPr>
      <w:r>
        <w:rPr>
          <w:szCs w:val="22"/>
          <w:lang w:val="fi-FI"/>
        </w:rPr>
        <w:t>Ei saa jäätyä. Säilytä alkuperäispakkauksessa.</w:t>
      </w:r>
    </w:p>
    <w:p w14:paraId="71B0CDF1" w14:textId="77777777" w:rsidR="0031616F" w:rsidRDefault="0031616F">
      <w:pPr>
        <w:spacing w:line="240" w:lineRule="auto"/>
        <w:rPr>
          <w:szCs w:val="22"/>
          <w:lang w:val="fi-FI"/>
        </w:rPr>
      </w:pPr>
    </w:p>
    <w:p w14:paraId="71B0CDF2" w14:textId="77777777" w:rsidR="0031616F" w:rsidRDefault="0031616F">
      <w:pPr>
        <w:spacing w:line="240" w:lineRule="auto"/>
        <w:ind w:left="567" w:hanging="567"/>
        <w:rPr>
          <w:szCs w:val="22"/>
          <w:lang w:val="fi-FI"/>
        </w:rPr>
      </w:pPr>
    </w:p>
    <w:p w14:paraId="71B0CDF3"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b/>
          <w:szCs w:val="22"/>
          <w:lang w:val="fi-FI"/>
        </w:rPr>
      </w:pPr>
      <w:r>
        <w:rPr>
          <w:b/>
          <w:bCs/>
          <w:szCs w:val="22"/>
          <w:lang w:val="fi-FI"/>
        </w:rPr>
        <w:t>10.</w:t>
      </w:r>
      <w:r>
        <w:rPr>
          <w:b/>
          <w:bCs/>
          <w:szCs w:val="22"/>
          <w:lang w:val="fi-FI"/>
        </w:rPr>
        <w:tab/>
        <w:t>ERITYISET VAROTOIMET KÄYTTÄMÄTTÖMIEN LÄÄKEVALMISTEIDEN TAI NIISTÄ PERÄISIN OLEVAN JÄTEMATERIAALIN HÄVITTÄMISEKSI, JOS TARPEEN</w:t>
      </w:r>
    </w:p>
    <w:p w14:paraId="71B0CDF4" w14:textId="77777777" w:rsidR="0031616F" w:rsidRDefault="0031616F">
      <w:pPr>
        <w:spacing w:line="240" w:lineRule="auto"/>
        <w:rPr>
          <w:szCs w:val="22"/>
          <w:lang w:val="fi-FI"/>
        </w:rPr>
      </w:pPr>
    </w:p>
    <w:p w14:paraId="71B0CDF5" w14:textId="77777777" w:rsidR="0031616F" w:rsidRDefault="0031616F">
      <w:pPr>
        <w:spacing w:line="240" w:lineRule="auto"/>
        <w:rPr>
          <w:szCs w:val="22"/>
          <w:lang w:val="fi-FI"/>
        </w:rPr>
      </w:pPr>
    </w:p>
    <w:p w14:paraId="71B0CDF6"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11.</w:t>
      </w:r>
      <w:r>
        <w:rPr>
          <w:b/>
          <w:bCs/>
          <w:szCs w:val="22"/>
          <w:lang w:val="fi-FI"/>
        </w:rPr>
        <w:tab/>
        <w:t>MYYNTILUVAN HALTIJAN NIMI JA OSOITE</w:t>
      </w:r>
    </w:p>
    <w:p w14:paraId="71B0CDF7" w14:textId="77777777" w:rsidR="0031616F" w:rsidRDefault="0031616F">
      <w:pPr>
        <w:spacing w:line="240" w:lineRule="auto"/>
        <w:rPr>
          <w:szCs w:val="22"/>
          <w:lang w:val="fi-FI"/>
        </w:rPr>
      </w:pPr>
    </w:p>
    <w:p w14:paraId="71B0CDF8" w14:textId="77777777" w:rsidR="0031616F" w:rsidRDefault="00CF1F99">
      <w:pPr>
        <w:spacing w:line="240" w:lineRule="auto"/>
        <w:rPr>
          <w:szCs w:val="22"/>
          <w:lang w:val="fi-FI"/>
        </w:rPr>
      </w:pPr>
      <w:r>
        <w:rPr>
          <w:szCs w:val="22"/>
          <w:lang w:val="fi-FI"/>
        </w:rPr>
        <w:t>Takeda GmbH</w:t>
      </w:r>
    </w:p>
    <w:p w14:paraId="71B0CDF9" w14:textId="77777777" w:rsidR="0031616F" w:rsidRDefault="00CF1F99">
      <w:pPr>
        <w:spacing w:line="240" w:lineRule="auto"/>
        <w:rPr>
          <w:lang w:val="fi-FI"/>
        </w:rPr>
      </w:pPr>
      <w:r>
        <w:rPr>
          <w:szCs w:val="22"/>
          <w:lang w:val="fi-FI"/>
        </w:rPr>
        <w:t>Byk-Gulden-Str. 2</w:t>
      </w:r>
    </w:p>
    <w:p w14:paraId="71B0CDFA" w14:textId="77777777" w:rsidR="0031616F" w:rsidRDefault="00CF1F99">
      <w:pPr>
        <w:spacing w:line="240" w:lineRule="auto"/>
        <w:rPr>
          <w:lang w:val="fi-FI"/>
        </w:rPr>
      </w:pPr>
      <w:r>
        <w:rPr>
          <w:szCs w:val="22"/>
          <w:lang w:val="fi-FI"/>
        </w:rPr>
        <w:t>78467 Konstanz</w:t>
      </w:r>
    </w:p>
    <w:p w14:paraId="71B0CDFB" w14:textId="77777777" w:rsidR="0031616F" w:rsidRDefault="00CF1F99">
      <w:pPr>
        <w:spacing w:line="240" w:lineRule="auto"/>
        <w:rPr>
          <w:lang w:val="fi-FI"/>
        </w:rPr>
      </w:pPr>
      <w:r>
        <w:rPr>
          <w:szCs w:val="22"/>
          <w:lang w:val="fi-FI"/>
        </w:rPr>
        <w:t>Saksa</w:t>
      </w:r>
    </w:p>
    <w:p w14:paraId="71B0CDFC" w14:textId="77777777" w:rsidR="0031616F" w:rsidRDefault="0031616F">
      <w:pPr>
        <w:spacing w:line="240" w:lineRule="auto"/>
        <w:rPr>
          <w:szCs w:val="22"/>
          <w:lang w:val="fi-FI"/>
        </w:rPr>
      </w:pPr>
    </w:p>
    <w:p w14:paraId="71B0CDFD" w14:textId="77777777" w:rsidR="0031616F" w:rsidRDefault="0031616F">
      <w:pPr>
        <w:spacing w:line="240" w:lineRule="auto"/>
        <w:rPr>
          <w:szCs w:val="22"/>
          <w:lang w:val="fi-FI"/>
        </w:rPr>
      </w:pPr>
    </w:p>
    <w:p w14:paraId="71B0CDFE"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szCs w:val="22"/>
          <w:lang w:val="fi-FI"/>
        </w:rPr>
      </w:pPr>
      <w:r>
        <w:rPr>
          <w:b/>
          <w:bCs/>
          <w:szCs w:val="22"/>
          <w:lang w:val="fi-FI"/>
        </w:rPr>
        <w:t>12.</w:t>
      </w:r>
      <w:r>
        <w:rPr>
          <w:b/>
          <w:bCs/>
          <w:szCs w:val="22"/>
          <w:lang w:val="fi-FI"/>
        </w:rPr>
        <w:tab/>
        <w:t xml:space="preserve">MYYNTILUVAN NUMERO(T) </w:t>
      </w:r>
    </w:p>
    <w:p w14:paraId="71B0CDFF" w14:textId="77777777" w:rsidR="0031616F" w:rsidRDefault="0031616F">
      <w:pPr>
        <w:spacing w:line="240" w:lineRule="auto"/>
        <w:rPr>
          <w:szCs w:val="22"/>
          <w:lang w:val="fi-FI"/>
        </w:rPr>
      </w:pPr>
    </w:p>
    <w:p w14:paraId="71B0CE00" w14:textId="77777777" w:rsidR="0031616F" w:rsidRPr="00993D90" w:rsidRDefault="00CF1F99">
      <w:pPr>
        <w:spacing w:line="240" w:lineRule="auto"/>
        <w:rPr>
          <w:rFonts w:cs="Verdana"/>
          <w:color w:val="000000"/>
          <w:lang w:val="fi-FI"/>
        </w:rPr>
      </w:pPr>
      <w:r w:rsidRPr="00993D90">
        <w:rPr>
          <w:rFonts w:cs="Verdana"/>
          <w:color w:val="000000"/>
          <w:lang w:val="fi-FI"/>
        </w:rPr>
        <w:t>EU/1/22/1699/001</w:t>
      </w:r>
    </w:p>
    <w:p w14:paraId="71B0CE01" w14:textId="77777777" w:rsidR="0031616F" w:rsidRPr="00993D90" w:rsidRDefault="00CF1F99">
      <w:pPr>
        <w:spacing w:line="240" w:lineRule="auto"/>
        <w:rPr>
          <w:rFonts w:cs="Verdana"/>
          <w:color w:val="000000"/>
          <w:lang w:val="fi-FI"/>
        </w:rPr>
      </w:pPr>
      <w:r w:rsidRPr="00993D90">
        <w:rPr>
          <w:rFonts w:cs="Verdana"/>
          <w:color w:val="000000"/>
          <w:highlight w:val="lightGray"/>
          <w:lang w:val="fi-FI"/>
        </w:rPr>
        <w:t>EU/1/22/1699/002</w:t>
      </w:r>
    </w:p>
    <w:p w14:paraId="71B0CE04" w14:textId="77777777" w:rsidR="0031616F" w:rsidRPr="000F3BA7" w:rsidRDefault="0031616F">
      <w:pPr>
        <w:spacing w:line="240" w:lineRule="auto"/>
        <w:rPr>
          <w:szCs w:val="22"/>
          <w:lang w:val="fi-FI"/>
        </w:rPr>
      </w:pPr>
    </w:p>
    <w:p w14:paraId="71B0CE05" w14:textId="77777777" w:rsidR="0031616F" w:rsidRPr="000F3BA7" w:rsidRDefault="0031616F">
      <w:pPr>
        <w:spacing w:line="240" w:lineRule="auto"/>
        <w:rPr>
          <w:szCs w:val="22"/>
          <w:lang w:val="fi-FI"/>
        </w:rPr>
      </w:pPr>
    </w:p>
    <w:p w14:paraId="71B0CE06"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szCs w:val="22"/>
          <w:lang w:val="fi-FI"/>
        </w:rPr>
      </w:pPr>
      <w:r>
        <w:rPr>
          <w:b/>
          <w:bCs/>
          <w:szCs w:val="22"/>
          <w:lang w:val="fi-FI"/>
        </w:rPr>
        <w:t>13.</w:t>
      </w:r>
      <w:r>
        <w:rPr>
          <w:b/>
          <w:bCs/>
          <w:szCs w:val="22"/>
          <w:lang w:val="fi-FI"/>
        </w:rPr>
        <w:tab/>
        <w:t>ERÄNUMERO</w:t>
      </w:r>
    </w:p>
    <w:p w14:paraId="71B0CE07" w14:textId="77777777" w:rsidR="0031616F" w:rsidRDefault="0031616F">
      <w:pPr>
        <w:spacing w:line="240" w:lineRule="auto"/>
        <w:rPr>
          <w:i/>
          <w:szCs w:val="22"/>
          <w:lang w:val="fi-FI"/>
        </w:rPr>
      </w:pPr>
    </w:p>
    <w:p w14:paraId="71B0CE08" w14:textId="77777777" w:rsidR="0031616F" w:rsidRDefault="00CF1F99">
      <w:pPr>
        <w:spacing w:line="240" w:lineRule="auto"/>
        <w:rPr>
          <w:szCs w:val="22"/>
          <w:lang w:val="fi-FI"/>
        </w:rPr>
      </w:pPr>
      <w:r>
        <w:rPr>
          <w:szCs w:val="22"/>
          <w:lang w:val="fi-FI"/>
        </w:rPr>
        <w:t>Lot</w:t>
      </w:r>
    </w:p>
    <w:p w14:paraId="71B0CE09" w14:textId="77777777" w:rsidR="0031616F" w:rsidRDefault="0031616F">
      <w:pPr>
        <w:spacing w:line="240" w:lineRule="auto"/>
        <w:rPr>
          <w:szCs w:val="22"/>
          <w:lang w:val="fi-FI"/>
        </w:rPr>
      </w:pPr>
    </w:p>
    <w:p w14:paraId="71B0CE0A" w14:textId="77777777" w:rsidR="0031616F" w:rsidRDefault="0031616F">
      <w:pPr>
        <w:spacing w:line="240" w:lineRule="auto"/>
        <w:rPr>
          <w:szCs w:val="22"/>
          <w:lang w:val="fi-FI"/>
        </w:rPr>
      </w:pPr>
    </w:p>
    <w:p w14:paraId="71B0CE0B"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szCs w:val="22"/>
          <w:lang w:val="fi-FI"/>
        </w:rPr>
      </w:pPr>
      <w:r>
        <w:rPr>
          <w:b/>
          <w:bCs/>
          <w:szCs w:val="22"/>
          <w:lang w:val="fi-FI"/>
        </w:rPr>
        <w:t>14.</w:t>
      </w:r>
      <w:r>
        <w:rPr>
          <w:b/>
          <w:bCs/>
          <w:szCs w:val="22"/>
          <w:lang w:val="fi-FI"/>
        </w:rPr>
        <w:tab/>
        <w:t>YLEINEN TOIMITTAMISLUOKITTELU</w:t>
      </w:r>
    </w:p>
    <w:p w14:paraId="71B0CE0C" w14:textId="77777777" w:rsidR="0031616F" w:rsidRDefault="0031616F">
      <w:pPr>
        <w:spacing w:line="240" w:lineRule="auto"/>
        <w:rPr>
          <w:i/>
          <w:szCs w:val="22"/>
          <w:lang w:val="fi-FI"/>
        </w:rPr>
      </w:pPr>
    </w:p>
    <w:p w14:paraId="71B0CE0D" w14:textId="77777777" w:rsidR="0031616F" w:rsidRDefault="0031616F">
      <w:pPr>
        <w:spacing w:line="240" w:lineRule="auto"/>
        <w:rPr>
          <w:szCs w:val="22"/>
          <w:lang w:val="fi-FI"/>
        </w:rPr>
      </w:pPr>
    </w:p>
    <w:p w14:paraId="71B0CE0E" w14:textId="77777777" w:rsidR="0031616F" w:rsidRDefault="00CF1F99">
      <w:pPr>
        <w:pBdr>
          <w:top w:val="single" w:sz="4" w:space="2" w:color="000000"/>
          <w:left w:val="single" w:sz="4" w:space="4" w:color="000000"/>
          <w:bottom w:val="single" w:sz="4" w:space="1" w:color="000000"/>
          <w:right w:val="single" w:sz="4" w:space="4" w:color="000000"/>
        </w:pBdr>
        <w:spacing w:line="240" w:lineRule="auto"/>
        <w:rPr>
          <w:szCs w:val="22"/>
          <w:lang w:val="fi-FI"/>
        </w:rPr>
      </w:pPr>
      <w:r>
        <w:rPr>
          <w:b/>
          <w:bCs/>
          <w:szCs w:val="22"/>
          <w:lang w:val="fi-FI"/>
        </w:rPr>
        <w:t>15.</w:t>
      </w:r>
      <w:r>
        <w:rPr>
          <w:b/>
          <w:bCs/>
          <w:szCs w:val="22"/>
          <w:lang w:val="fi-FI"/>
        </w:rPr>
        <w:tab/>
        <w:t>KÄYTTÖOHJEET</w:t>
      </w:r>
    </w:p>
    <w:p w14:paraId="71B0CE0F" w14:textId="77777777" w:rsidR="0031616F" w:rsidRDefault="0031616F">
      <w:pPr>
        <w:spacing w:line="240" w:lineRule="auto"/>
        <w:rPr>
          <w:szCs w:val="22"/>
          <w:lang w:val="fi-FI"/>
        </w:rPr>
      </w:pPr>
    </w:p>
    <w:p w14:paraId="71B0CE10" w14:textId="77777777" w:rsidR="0031616F" w:rsidRDefault="0031616F">
      <w:pPr>
        <w:spacing w:line="240" w:lineRule="auto"/>
        <w:rPr>
          <w:szCs w:val="22"/>
          <w:lang w:val="fi-FI"/>
        </w:rPr>
      </w:pPr>
    </w:p>
    <w:p w14:paraId="71B0CE11" w14:textId="77777777" w:rsidR="0031616F" w:rsidRDefault="00CF1F99">
      <w:pPr>
        <w:keepNext/>
        <w:keepLines/>
        <w:pBdr>
          <w:top w:val="single" w:sz="4" w:space="1" w:color="000000"/>
          <w:left w:val="single" w:sz="4" w:space="4" w:color="000000"/>
          <w:bottom w:val="single" w:sz="4" w:space="0" w:color="000000"/>
          <w:right w:val="single" w:sz="4" w:space="4" w:color="000000"/>
        </w:pBdr>
        <w:spacing w:line="240" w:lineRule="auto"/>
        <w:rPr>
          <w:szCs w:val="22"/>
          <w:lang w:val="fi-FI"/>
        </w:rPr>
      </w:pPr>
      <w:r>
        <w:rPr>
          <w:b/>
          <w:bCs/>
          <w:szCs w:val="22"/>
          <w:lang w:val="fi-FI"/>
        </w:rPr>
        <w:t>16.</w:t>
      </w:r>
      <w:r>
        <w:rPr>
          <w:b/>
          <w:bCs/>
          <w:szCs w:val="22"/>
          <w:lang w:val="fi-FI"/>
        </w:rPr>
        <w:tab/>
        <w:t>TIEDOT PISTEKIRJOITUKSELLA</w:t>
      </w:r>
    </w:p>
    <w:p w14:paraId="71B0CE12" w14:textId="77777777" w:rsidR="0031616F" w:rsidRDefault="0031616F">
      <w:pPr>
        <w:keepNext/>
        <w:keepLines/>
        <w:spacing w:line="240" w:lineRule="auto"/>
        <w:rPr>
          <w:szCs w:val="22"/>
          <w:lang w:val="fi-FI"/>
        </w:rPr>
      </w:pPr>
    </w:p>
    <w:p w14:paraId="71B0CE13" w14:textId="77777777" w:rsidR="0031616F" w:rsidRDefault="00CF1F99">
      <w:pPr>
        <w:keepNext/>
        <w:keepLines/>
        <w:spacing w:line="240" w:lineRule="auto"/>
        <w:rPr>
          <w:szCs w:val="22"/>
          <w:shd w:val="clear" w:color="auto" w:fill="CCCCCC"/>
          <w:lang w:val="fi-FI"/>
        </w:rPr>
      </w:pPr>
      <w:r>
        <w:rPr>
          <w:szCs w:val="22"/>
          <w:shd w:val="clear" w:color="auto" w:fill="CCCCCC"/>
          <w:lang w:val="fi-FI"/>
        </w:rPr>
        <w:t>Vapautettu pistekirjoituksesta.</w:t>
      </w:r>
    </w:p>
    <w:p w14:paraId="71B0CE14" w14:textId="77777777" w:rsidR="0031616F" w:rsidRDefault="0031616F">
      <w:pPr>
        <w:spacing w:line="240" w:lineRule="auto"/>
        <w:rPr>
          <w:szCs w:val="22"/>
          <w:shd w:val="clear" w:color="auto" w:fill="CCCCCC"/>
          <w:lang w:val="fi-FI"/>
        </w:rPr>
      </w:pPr>
    </w:p>
    <w:p w14:paraId="71B0CE15" w14:textId="77777777" w:rsidR="0031616F" w:rsidRDefault="0031616F">
      <w:pPr>
        <w:spacing w:line="240" w:lineRule="auto"/>
        <w:rPr>
          <w:szCs w:val="22"/>
          <w:shd w:val="clear" w:color="auto" w:fill="CCCCCC"/>
          <w:lang w:val="fi-FI"/>
        </w:rPr>
      </w:pPr>
    </w:p>
    <w:p w14:paraId="71B0CE16" w14:textId="77777777" w:rsidR="0031616F" w:rsidRDefault="00CF1F99">
      <w:pPr>
        <w:pBdr>
          <w:top w:val="single" w:sz="4" w:space="1" w:color="000000"/>
          <w:left w:val="single" w:sz="4" w:space="4" w:color="000000"/>
          <w:bottom w:val="single" w:sz="4" w:space="0" w:color="000000"/>
          <w:right w:val="single" w:sz="4" w:space="4" w:color="000000"/>
        </w:pBdr>
        <w:tabs>
          <w:tab w:val="clear" w:pos="567"/>
        </w:tabs>
        <w:spacing w:line="240" w:lineRule="auto"/>
        <w:rPr>
          <w:i/>
          <w:lang w:val="fi-FI"/>
        </w:rPr>
      </w:pPr>
      <w:r>
        <w:rPr>
          <w:b/>
          <w:bCs/>
          <w:szCs w:val="22"/>
          <w:lang w:val="fi-FI"/>
        </w:rPr>
        <w:t>17.</w:t>
      </w:r>
      <w:r>
        <w:rPr>
          <w:b/>
          <w:bCs/>
          <w:szCs w:val="22"/>
          <w:lang w:val="fi-FI"/>
        </w:rPr>
        <w:tab/>
        <w:t>YKSILÖLLINEN TUNNISTE – 2D-VIIVAKOODI</w:t>
      </w:r>
    </w:p>
    <w:p w14:paraId="71B0CE17" w14:textId="77777777" w:rsidR="0031616F" w:rsidRDefault="0031616F">
      <w:pPr>
        <w:tabs>
          <w:tab w:val="clear" w:pos="567"/>
        </w:tabs>
        <w:spacing w:line="240" w:lineRule="auto"/>
        <w:rPr>
          <w:lang w:val="fi-FI"/>
        </w:rPr>
      </w:pPr>
    </w:p>
    <w:p w14:paraId="71B0CE18" w14:textId="77777777" w:rsidR="0031616F" w:rsidRDefault="00CF1F99">
      <w:pPr>
        <w:spacing w:line="240" w:lineRule="auto"/>
        <w:rPr>
          <w:szCs w:val="22"/>
          <w:shd w:val="clear" w:color="auto" w:fill="CCCCCC"/>
          <w:lang w:val="fi-FI"/>
        </w:rPr>
      </w:pPr>
      <w:r w:rsidRPr="0012169E">
        <w:rPr>
          <w:szCs w:val="22"/>
          <w:highlight w:val="lightGray"/>
          <w:lang w:val="fi-FI"/>
        </w:rPr>
        <w:t>2D-viivakoodi, joka sisältää yksilöllisen tunnisteen.</w:t>
      </w:r>
    </w:p>
    <w:p w14:paraId="71B0CE19" w14:textId="77777777" w:rsidR="0031616F" w:rsidRDefault="0031616F">
      <w:pPr>
        <w:spacing w:line="240" w:lineRule="auto"/>
        <w:rPr>
          <w:szCs w:val="22"/>
          <w:shd w:val="clear" w:color="auto" w:fill="CCCCCC"/>
          <w:lang w:val="fi-FI"/>
        </w:rPr>
      </w:pPr>
    </w:p>
    <w:p w14:paraId="71B0CE1A" w14:textId="77777777" w:rsidR="0031616F" w:rsidRPr="000F3BA7" w:rsidRDefault="0031616F">
      <w:pPr>
        <w:tabs>
          <w:tab w:val="clear" w:pos="567"/>
        </w:tabs>
        <w:spacing w:line="240" w:lineRule="auto"/>
        <w:rPr>
          <w:szCs w:val="22"/>
          <w:lang w:val="fi-FI"/>
        </w:rPr>
      </w:pPr>
    </w:p>
    <w:p w14:paraId="71B0CE1B" w14:textId="77777777" w:rsidR="0031616F" w:rsidRDefault="00CF1F99">
      <w:pPr>
        <w:pBdr>
          <w:top w:val="single" w:sz="4" w:space="1" w:color="000000"/>
          <w:left w:val="single" w:sz="4" w:space="4" w:color="000000"/>
          <w:bottom w:val="single" w:sz="4" w:space="0" w:color="000000"/>
          <w:right w:val="single" w:sz="4" w:space="4" w:color="000000"/>
        </w:pBdr>
        <w:tabs>
          <w:tab w:val="clear" w:pos="567"/>
        </w:tabs>
        <w:spacing w:line="240" w:lineRule="auto"/>
        <w:rPr>
          <w:i/>
          <w:lang w:val="fi-FI"/>
        </w:rPr>
      </w:pPr>
      <w:r>
        <w:rPr>
          <w:b/>
          <w:bCs/>
          <w:szCs w:val="22"/>
          <w:lang w:val="fi-FI"/>
        </w:rPr>
        <w:t>18.</w:t>
      </w:r>
      <w:r>
        <w:rPr>
          <w:b/>
          <w:bCs/>
          <w:szCs w:val="22"/>
          <w:lang w:val="fi-FI"/>
        </w:rPr>
        <w:tab/>
        <w:t>YKSILÖLLINEN TUNNISTE – LUETTAVISSA OLEVAT TIEDOT</w:t>
      </w:r>
    </w:p>
    <w:p w14:paraId="71B0CE1C" w14:textId="77777777" w:rsidR="0031616F" w:rsidRDefault="0031616F">
      <w:pPr>
        <w:tabs>
          <w:tab w:val="clear" w:pos="567"/>
        </w:tabs>
        <w:spacing w:line="240" w:lineRule="auto"/>
        <w:rPr>
          <w:lang w:val="fi-FI"/>
        </w:rPr>
      </w:pPr>
    </w:p>
    <w:p w14:paraId="71B0CE1D" w14:textId="77777777" w:rsidR="0031616F" w:rsidRDefault="00CF1F99">
      <w:pPr>
        <w:spacing w:line="240" w:lineRule="auto"/>
        <w:rPr>
          <w:szCs w:val="22"/>
          <w:lang w:val="fi-FI"/>
        </w:rPr>
      </w:pPr>
      <w:r>
        <w:rPr>
          <w:szCs w:val="22"/>
          <w:lang w:val="fi-FI"/>
        </w:rPr>
        <w:t>PC</w:t>
      </w:r>
    </w:p>
    <w:p w14:paraId="71B0CE1E" w14:textId="77777777" w:rsidR="0031616F" w:rsidRDefault="00CF1F99">
      <w:pPr>
        <w:spacing w:line="240" w:lineRule="auto"/>
        <w:rPr>
          <w:szCs w:val="22"/>
          <w:lang w:val="fi-FI"/>
        </w:rPr>
      </w:pPr>
      <w:r>
        <w:rPr>
          <w:szCs w:val="22"/>
          <w:lang w:val="fi-FI"/>
        </w:rPr>
        <w:t>SN</w:t>
      </w:r>
    </w:p>
    <w:p w14:paraId="71B0CE1F" w14:textId="77777777" w:rsidR="0031616F" w:rsidRDefault="00CF1F99">
      <w:pPr>
        <w:spacing w:line="240" w:lineRule="auto"/>
        <w:rPr>
          <w:szCs w:val="22"/>
          <w:lang w:val="fi-FI"/>
        </w:rPr>
      </w:pPr>
      <w:r>
        <w:rPr>
          <w:szCs w:val="22"/>
          <w:highlight w:val="lightGray"/>
          <w:lang w:val="fi-FI"/>
        </w:rPr>
        <w:t>NN</w:t>
      </w:r>
    </w:p>
    <w:p w14:paraId="71B0CE20" w14:textId="77777777" w:rsidR="0031616F" w:rsidRDefault="00CF1F99">
      <w:pPr>
        <w:tabs>
          <w:tab w:val="clear" w:pos="567"/>
        </w:tabs>
        <w:spacing w:line="240" w:lineRule="auto"/>
        <w:rPr>
          <w:szCs w:val="22"/>
          <w:lang w:val="fi-FI"/>
        </w:rPr>
      </w:pPr>
      <w:r>
        <w:rPr>
          <w:lang w:val="fi-FI"/>
        </w:rPr>
        <w:br w:type="page"/>
      </w:r>
    </w:p>
    <w:p w14:paraId="71B0CE21" w14:textId="77777777" w:rsidR="0031616F" w:rsidRDefault="0031616F">
      <w:pPr>
        <w:rPr>
          <w:szCs w:val="22"/>
          <w:lang w:val="fi-FI"/>
        </w:rPr>
      </w:pPr>
    </w:p>
    <w:p w14:paraId="71B0CE22"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ULKOPAKKAUKSESSA ON OLTAVA SEURAAVAT MERKINNÄT</w:t>
      </w:r>
    </w:p>
    <w:p w14:paraId="71B0CE23"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Kuiva-aine (1 annos) injektiopullossa + liuotin esitäytetyssä ruiskussa</w:t>
      </w:r>
    </w:p>
    <w:p w14:paraId="71B0CE24"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Kuiva-aine (1 annos) injektiopullossa + liuotin esitäytetyssä ruiskussa 2 eri neulalla</w:t>
      </w:r>
    </w:p>
    <w:p w14:paraId="71B0CE25" w14:textId="77777777" w:rsidR="0031616F" w:rsidRDefault="0031616F">
      <w:pPr>
        <w:pBdr>
          <w:top w:val="single" w:sz="4" w:space="1" w:color="000000"/>
          <w:left w:val="single" w:sz="4" w:space="4" w:color="000000"/>
          <w:bottom w:val="single" w:sz="4" w:space="1" w:color="000000"/>
          <w:right w:val="single" w:sz="4" w:space="4" w:color="000000"/>
        </w:pBdr>
        <w:spacing w:line="240" w:lineRule="auto"/>
        <w:rPr>
          <w:b/>
          <w:szCs w:val="22"/>
          <w:lang w:val="fi-FI"/>
        </w:rPr>
      </w:pPr>
    </w:p>
    <w:p w14:paraId="71B0CE26"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Cs/>
          <w:szCs w:val="22"/>
          <w:lang w:val="fi-FI"/>
        </w:rPr>
      </w:pPr>
      <w:r>
        <w:rPr>
          <w:b/>
          <w:bCs/>
          <w:szCs w:val="22"/>
          <w:lang w:val="fi-FI"/>
        </w:rPr>
        <w:t xml:space="preserve">Pakkauskoko 1 tai 5 </w:t>
      </w:r>
    </w:p>
    <w:p w14:paraId="71B0CE27" w14:textId="77777777" w:rsidR="0031616F" w:rsidRDefault="0031616F">
      <w:pPr>
        <w:spacing w:line="240" w:lineRule="auto"/>
        <w:rPr>
          <w:szCs w:val="22"/>
          <w:shd w:val="clear" w:color="auto" w:fill="CCCCCC"/>
          <w:lang w:val="fi-FI"/>
        </w:rPr>
      </w:pPr>
    </w:p>
    <w:p w14:paraId="71B0CE28" w14:textId="77777777" w:rsidR="0031616F" w:rsidRDefault="0031616F">
      <w:pPr>
        <w:spacing w:line="240" w:lineRule="auto"/>
        <w:rPr>
          <w:szCs w:val="22"/>
          <w:lang w:val="fi-FI"/>
        </w:rPr>
      </w:pPr>
    </w:p>
    <w:p w14:paraId="71B0CE29"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lang w:val="fi-FI"/>
        </w:rPr>
      </w:pPr>
      <w:r>
        <w:rPr>
          <w:b/>
          <w:bCs/>
          <w:szCs w:val="22"/>
          <w:lang w:val="fi-FI"/>
        </w:rPr>
        <w:t>1.</w:t>
      </w:r>
      <w:r>
        <w:rPr>
          <w:b/>
          <w:bCs/>
          <w:szCs w:val="22"/>
          <w:lang w:val="fi-FI"/>
        </w:rPr>
        <w:tab/>
        <w:t>LÄÄKEVALMISTEEN NIMI</w:t>
      </w:r>
    </w:p>
    <w:p w14:paraId="71B0CE2A" w14:textId="77777777" w:rsidR="0031616F" w:rsidRDefault="0031616F">
      <w:pPr>
        <w:spacing w:line="240" w:lineRule="auto"/>
        <w:rPr>
          <w:szCs w:val="22"/>
          <w:lang w:val="fi-FI"/>
        </w:rPr>
      </w:pPr>
    </w:p>
    <w:p w14:paraId="71B0CE2B" w14:textId="77777777" w:rsidR="0031616F" w:rsidRDefault="00CF1F99">
      <w:pPr>
        <w:spacing w:line="240" w:lineRule="auto"/>
        <w:rPr>
          <w:szCs w:val="22"/>
          <w:lang w:val="fi-FI"/>
        </w:rPr>
      </w:pPr>
      <w:r>
        <w:rPr>
          <w:szCs w:val="22"/>
          <w:lang w:val="fi-FI"/>
        </w:rPr>
        <w:t>Qdenga injektiokuiva-aine ja liuotin, liuosta varten, esitäytetty ruisku</w:t>
      </w:r>
    </w:p>
    <w:p w14:paraId="71B0CE2C" w14:textId="77777777" w:rsidR="0031616F" w:rsidRDefault="00CF1F99">
      <w:pPr>
        <w:spacing w:line="240" w:lineRule="auto"/>
        <w:rPr>
          <w:szCs w:val="22"/>
          <w:lang w:val="fi-FI"/>
        </w:rPr>
      </w:pPr>
      <w:r>
        <w:rPr>
          <w:szCs w:val="22"/>
          <w:lang w:val="fi-FI"/>
        </w:rPr>
        <w:t>tetravalentti denguerokote (elävä, heikennetty)</w:t>
      </w:r>
    </w:p>
    <w:p w14:paraId="71B0CE2D" w14:textId="77777777" w:rsidR="0031616F" w:rsidRDefault="0031616F">
      <w:pPr>
        <w:spacing w:line="240" w:lineRule="auto"/>
        <w:rPr>
          <w:szCs w:val="22"/>
          <w:lang w:val="fi-FI"/>
        </w:rPr>
      </w:pPr>
    </w:p>
    <w:p w14:paraId="71B0CE2E" w14:textId="77777777" w:rsidR="0031616F" w:rsidRDefault="0031616F">
      <w:pPr>
        <w:spacing w:line="240" w:lineRule="auto"/>
        <w:rPr>
          <w:szCs w:val="22"/>
          <w:lang w:val="fi-FI"/>
        </w:rPr>
      </w:pPr>
    </w:p>
    <w:p w14:paraId="71B0CE2F"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b/>
          <w:szCs w:val="22"/>
          <w:lang w:val="fi-FI"/>
        </w:rPr>
      </w:pPr>
      <w:r>
        <w:rPr>
          <w:b/>
          <w:bCs/>
          <w:szCs w:val="22"/>
          <w:lang w:val="fi-FI"/>
        </w:rPr>
        <w:t>2.</w:t>
      </w:r>
      <w:r>
        <w:rPr>
          <w:b/>
          <w:bCs/>
          <w:szCs w:val="22"/>
          <w:lang w:val="fi-FI"/>
        </w:rPr>
        <w:tab/>
        <w:t>VAIKUTTAVAT AINEET</w:t>
      </w:r>
    </w:p>
    <w:p w14:paraId="71B0CE30" w14:textId="77777777" w:rsidR="0031616F" w:rsidRDefault="0031616F">
      <w:pPr>
        <w:spacing w:line="240" w:lineRule="auto"/>
        <w:rPr>
          <w:szCs w:val="22"/>
          <w:lang w:val="fi-FI"/>
        </w:rPr>
      </w:pPr>
    </w:p>
    <w:p w14:paraId="71B0CE31" w14:textId="77777777" w:rsidR="0031616F" w:rsidRDefault="00CF1F99">
      <w:pPr>
        <w:spacing w:line="240" w:lineRule="auto"/>
        <w:rPr>
          <w:szCs w:val="22"/>
          <w:lang w:val="fi-FI"/>
        </w:rPr>
      </w:pPr>
      <w:r>
        <w:rPr>
          <w:szCs w:val="22"/>
          <w:lang w:val="fi-FI"/>
        </w:rPr>
        <w:t>Käyttökuntoon saattamisen jälkeen yksi annos (0,5 ml) sisältää:</w:t>
      </w:r>
    </w:p>
    <w:p w14:paraId="71B0CE32" w14:textId="77777777" w:rsidR="0031616F" w:rsidRDefault="00CF1F99">
      <w:pPr>
        <w:spacing w:line="240" w:lineRule="auto"/>
        <w:rPr>
          <w:lang w:val="fi-FI" w:eastAsia="zh-CN"/>
        </w:rPr>
      </w:pPr>
      <w:r>
        <w:rPr>
          <w:szCs w:val="22"/>
          <w:lang w:val="fi-FI"/>
        </w:rPr>
        <w:t>Dengueviruksen serotyyppi 1 (elävä, heikennetty): ≥ 3,3 log10 plakin muodostavaa yksikköä (PFU) / annos</w:t>
      </w:r>
    </w:p>
    <w:p w14:paraId="71B0CE33" w14:textId="77777777" w:rsidR="0031616F" w:rsidRDefault="00CF1F99">
      <w:pPr>
        <w:spacing w:line="240" w:lineRule="auto"/>
        <w:rPr>
          <w:lang w:val="fi-FI"/>
        </w:rPr>
      </w:pPr>
      <w:r>
        <w:rPr>
          <w:szCs w:val="22"/>
          <w:lang w:val="fi-FI"/>
        </w:rPr>
        <w:t>Dengueviruksen serotyyppi 2 (elävä, heikennetty): ≥ 2,7 log10 PFU/annos</w:t>
      </w:r>
    </w:p>
    <w:p w14:paraId="71B0CE34" w14:textId="77777777" w:rsidR="0031616F" w:rsidRDefault="00CF1F99">
      <w:pPr>
        <w:spacing w:line="240" w:lineRule="auto"/>
        <w:rPr>
          <w:lang w:val="fi-FI"/>
        </w:rPr>
      </w:pPr>
      <w:r>
        <w:rPr>
          <w:szCs w:val="22"/>
          <w:lang w:val="fi-FI"/>
        </w:rPr>
        <w:t>Dengueviruksen serotyyppi 3 (elävä, heikennetty): ≥ 4,0 log10 PFU/annos</w:t>
      </w:r>
    </w:p>
    <w:p w14:paraId="71B0CE35" w14:textId="77777777" w:rsidR="0031616F" w:rsidRDefault="00CF1F99">
      <w:pPr>
        <w:spacing w:line="240" w:lineRule="auto"/>
        <w:rPr>
          <w:lang w:val="fi-FI"/>
        </w:rPr>
      </w:pPr>
      <w:r>
        <w:rPr>
          <w:szCs w:val="22"/>
          <w:lang w:val="fi-FI"/>
        </w:rPr>
        <w:t>Dengueviruksen serotyyppi 4 (elävä, heikennetty): ≥ 4,5 log10 PFU/annos</w:t>
      </w:r>
    </w:p>
    <w:p w14:paraId="71B0CE36" w14:textId="77777777" w:rsidR="0031616F" w:rsidRDefault="0031616F">
      <w:pPr>
        <w:spacing w:line="240" w:lineRule="auto"/>
        <w:rPr>
          <w:lang w:val="fi-FI"/>
        </w:rPr>
      </w:pPr>
    </w:p>
    <w:p w14:paraId="71B0CE37" w14:textId="77777777" w:rsidR="0031616F" w:rsidRDefault="0031616F">
      <w:pPr>
        <w:spacing w:line="240" w:lineRule="auto"/>
        <w:rPr>
          <w:szCs w:val="22"/>
          <w:lang w:val="fi-FI"/>
        </w:rPr>
      </w:pPr>
    </w:p>
    <w:p w14:paraId="71B0CE38"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3.</w:t>
      </w:r>
      <w:r>
        <w:rPr>
          <w:b/>
          <w:bCs/>
          <w:szCs w:val="22"/>
          <w:lang w:val="fi-FI"/>
        </w:rPr>
        <w:tab/>
        <w:t>LUETTELO APUAINEISTA</w:t>
      </w:r>
    </w:p>
    <w:p w14:paraId="71B0CE39" w14:textId="77777777" w:rsidR="0031616F" w:rsidRDefault="0031616F">
      <w:pPr>
        <w:spacing w:line="240" w:lineRule="auto"/>
        <w:rPr>
          <w:szCs w:val="22"/>
          <w:lang w:val="fi-FI"/>
        </w:rPr>
      </w:pPr>
    </w:p>
    <w:p w14:paraId="71B0CE3A" w14:textId="77777777" w:rsidR="0031616F" w:rsidRDefault="00CF1F99">
      <w:pPr>
        <w:spacing w:line="240" w:lineRule="auto"/>
        <w:rPr>
          <w:szCs w:val="22"/>
          <w:lang w:val="fi-FI"/>
        </w:rPr>
      </w:pPr>
      <w:r>
        <w:rPr>
          <w:szCs w:val="22"/>
          <w:lang w:val="fi-FI"/>
        </w:rPr>
        <w:t>Apuaineet:</w:t>
      </w:r>
    </w:p>
    <w:p w14:paraId="71B0CE3B" w14:textId="77777777" w:rsidR="0031616F" w:rsidRDefault="0031616F">
      <w:pPr>
        <w:spacing w:line="240" w:lineRule="auto"/>
        <w:rPr>
          <w:szCs w:val="22"/>
          <w:u w:val="single"/>
          <w:lang w:val="fi-FI"/>
        </w:rPr>
      </w:pPr>
    </w:p>
    <w:p w14:paraId="71B0CE3C" w14:textId="77777777" w:rsidR="0031616F" w:rsidRDefault="00CF1F99">
      <w:pPr>
        <w:spacing w:line="240" w:lineRule="auto"/>
        <w:rPr>
          <w:szCs w:val="22"/>
          <w:lang w:val="fi-FI"/>
        </w:rPr>
      </w:pPr>
      <w:r>
        <w:rPr>
          <w:szCs w:val="22"/>
          <w:u w:val="single"/>
          <w:lang w:val="fi-FI"/>
        </w:rPr>
        <w:t>Kuiva-aine</w:t>
      </w:r>
      <w:r>
        <w:rPr>
          <w:szCs w:val="22"/>
          <w:lang w:val="fi-FI"/>
        </w:rPr>
        <w:t>: α,α-trehaloosidihydraatti, poloksameeri 407, ihmisen seerumialbumiini, kaliumdivetyfosfaatti, dinatriumvetyfosfaatti, kaliumkloridi, natriumkloridi</w:t>
      </w:r>
    </w:p>
    <w:p w14:paraId="71B0CE3D" w14:textId="77777777" w:rsidR="0031616F" w:rsidRDefault="0031616F">
      <w:pPr>
        <w:spacing w:line="240" w:lineRule="auto"/>
        <w:rPr>
          <w:szCs w:val="22"/>
          <w:lang w:val="fi-FI"/>
        </w:rPr>
      </w:pPr>
    </w:p>
    <w:p w14:paraId="71B0CE3E" w14:textId="77777777" w:rsidR="0031616F" w:rsidRDefault="00CF1F99">
      <w:pPr>
        <w:spacing w:line="240" w:lineRule="auto"/>
        <w:rPr>
          <w:szCs w:val="22"/>
          <w:lang w:val="fi-FI"/>
        </w:rPr>
      </w:pPr>
      <w:r>
        <w:rPr>
          <w:szCs w:val="22"/>
          <w:u w:val="single"/>
          <w:lang w:val="fi-FI"/>
        </w:rPr>
        <w:t>Liuotin</w:t>
      </w:r>
      <w:r>
        <w:rPr>
          <w:szCs w:val="22"/>
          <w:lang w:val="fi-FI"/>
        </w:rPr>
        <w:t>: natriumkloridi, injektionesteisiin käytettävä vesi</w:t>
      </w:r>
    </w:p>
    <w:p w14:paraId="71B0CE3F" w14:textId="77777777" w:rsidR="0031616F" w:rsidRDefault="0031616F">
      <w:pPr>
        <w:spacing w:line="240" w:lineRule="auto"/>
        <w:rPr>
          <w:szCs w:val="22"/>
          <w:lang w:val="fi-FI"/>
        </w:rPr>
      </w:pPr>
    </w:p>
    <w:p w14:paraId="71B0CE40" w14:textId="77777777" w:rsidR="0031616F" w:rsidRDefault="0031616F">
      <w:pPr>
        <w:spacing w:line="240" w:lineRule="auto"/>
        <w:rPr>
          <w:szCs w:val="22"/>
          <w:lang w:val="fi-FI"/>
        </w:rPr>
      </w:pPr>
    </w:p>
    <w:p w14:paraId="71B0CE41"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4.</w:t>
      </w:r>
      <w:r>
        <w:rPr>
          <w:b/>
          <w:bCs/>
          <w:szCs w:val="22"/>
          <w:lang w:val="fi-FI"/>
        </w:rPr>
        <w:tab/>
        <w:t>LÄÄKEMUOTO JA SISÄLLÖN MÄÄRÄ</w:t>
      </w:r>
    </w:p>
    <w:p w14:paraId="71B0CE42" w14:textId="77777777" w:rsidR="0031616F" w:rsidRDefault="0031616F">
      <w:pPr>
        <w:spacing w:line="240" w:lineRule="auto"/>
        <w:rPr>
          <w:szCs w:val="22"/>
          <w:lang w:val="fi-FI"/>
        </w:rPr>
      </w:pPr>
    </w:p>
    <w:p w14:paraId="71B0CE43" w14:textId="77777777" w:rsidR="0031616F" w:rsidRDefault="00CF1F99">
      <w:pPr>
        <w:spacing w:line="240" w:lineRule="auto"/>
        <w:rPr>
          <w:szCs w:val="22"/>
          <w:lang w:val="fi-FI"/>
        </w:rPr>
      </w:pPr>
      <w:r>
        <w:rPr>
          <w:szCs w:val="22"/>
          <w:lang w:val="fi-FI"/>
        </w:rPr>
        <w:t>Injektiokuiva-aine ja liuotin, liuosta varten, esitäytetty ruisku</w:t>
      </w:r>
    </w:p>
    <w:p w14:paraId="71B0CE44" w14:textId="77777777" w:rsidR="0031616F" w:rsidRDefault="0031616F">
      <w:pPr>
        <w:spacing w:line="240" w:lineRule="auto"/>
        <w:rPr>
          <w:szCs w:val="22"/>
          <w:lang w:val="fi-FI"/>
        </w:rPr>
      </w:pPr>
    </w:p>
    <w:p w14:paraId="71B0CE45" w14:textId="77777777" w:rsidR="0031616F" w:rsidRDefault="00CF1F99">
      <w:pPr>
        <w:spacing w:line="240" w:lineRule="auto"/>
        <w:rPr>
          <w:szCs w:val="22"/>
          <w:lang w:val="fi-FI"/>
        </w:rPr>
      </w:pPr>
      <w:r>
        <w:rPr>
          <w:szCs w:val="22"/>
          <w:lang w:val="fi-FI"/>
        </w:rPr>
        <w:t>1 injektiopullo: kuiva-aine</w:t>
      </w:r>
    </w:p>
    <w:p w14:paraId="71B0CE46" w14:textId="77777777" w:rsidR="0031616F" w:rsidRDefault="00CF1F99">
      <w:pPr>
        <w:spacing w:line="240" w:lineRule="auto"/>
        <w:rPr>
          <w:szCs w:val="22"/>
          <w:lang w:val="fi-FI"/>
        </w:rPr>
      </w:pPr>
      <w:r>
        <w:rPr>
          <w:szCs w:val="22"/>
          <w:lang w:val="fi-FI"/>
        </w:rPr>
        <w:t>1 esitäytetty ruisku: liuotin</w:t>
      </w:r>
    </w:p>
    <w:p w14:paraId="71B0CE47" w14:textId="77777777" w:rsidR="0031616F" w:rsidRDefault="00CF1F99">
      <w:pPr>
        <w:spacing w:line="240" w:lineRule="auto"/>
        <w:rPr>
          <w:szCs w:val="22"/>
          <w:lang w:val="fi-FI"/>
        </w:rPr>
      </w:pPr>
      <w:r>
        <w:rPr>
          <w:szCs w:val="22"/>
          <w:lang w:val="fi-FI"/>
        </w:rPr>
        <w:t>1 annos (0,5 ml)</w:t>
      </w:r>
    </w:p>
    <w:p w14:paraId="71B0CE48" w14:textId="77777777" w:rsidR="0031616F" w:rsidRDefault="0031616F">
      <w:pPr>
        <w:spacing w:line="240" w:lineRule="auto"/>
        <w:rPr>
          <w:szCs w:val="22"/>
          <w:lang w:val="fi-FI"/>
        </w:rPr>
      </w:pPr>
    </w:p>
    <w:p w14:paraId="71B0CE49" w14:textId="77777777" w:rsidR="0031616F" w:rsidRDefault="00CF1F99">
      <w:pPr>
        <w:spacing w:line="240" w:lineRule="auto"/>
        <w:rPr>
          <w:szCs w:val="22"/>
          <w:highlight w:val="lightGray"/>
          <w:lang w:val="fi-FI"/>
        </w:rPr>
      </w:pPr>
      <w:r>
        <w:rPr>
          <w:szCs w:val="22"/>
          <w:highlight w:val="lightGray"/>
          <w:lang w:val="fi-FI"/>
        </w:rPr>
        <w:t>5 injektiopulloa: kuiva-aine</w:t>
      </w:r>
    </w:p>
    <w:p w14:paraId="71B0CE4A" w14:textId="77777777" w:rsidR="0031616F" w:rsidRDefault="00CF1F99">
      <w:pPr>
        <w:spacing w:line="240" w:lineRule="auto"/>
        <w:rPr>
          <w:szCs w:val="22"/>
          <w:highlight w:val="lightGray"/>
          <w:lang w:val="fi-FI"/>
        </w:rPr>
      </w:pPr>
      <w:r>
        <w:rPr>
          <w:szCs w:val="22"/>
          <w:highlight w:val="lightGray"/>
          <w:lang w:val="fi-FI"/>
        </w:rPr>
        <w:t>5 esitäytettyä ruiskua: liuotin</w:t>
      </w:r>
    </w:p>
    <w:p w14:paraId="71B0CE4B" w14:textId="77777777" w:rsidR="0031616F" w:rsidRDefault="00CF1F99">
      <w:pPr>
        <w:spacing w:line="240" w:lineRule="auto"/>
        <w:rPr>
          <w:szCs w:val="22"/>
          <w:highlight w:val="lightGray"/>
          <w:lang w:val="fi-FI"/>
        </w:rPr>
      </w:pPr>
      <w:r>
        <w:rPr>
          <w:szCs w:val="22"/>
          <w:highlight w:val="lightGray"/>
          <w:lang w:val="fi-FI"/>
        </w:rPr>
        <w:t>5 x 1 annos (0,5 ml)</w:t>
      </w:r>
    </w:p>
    <w:p w14:paraId="71B0CE4C" w14:textId="77777777" w:rsidR="0031616F" w:rsidRDefault="0031616F">
      <w:pPr>
        <w:spacing w:line="240" w:lineRule="auto"/>
        <w:rPr>
          <w:szCs w:val="22"/>
          <w:highlight w:val="lightGray"/>
          <w:lang w:val="fi-FI"/>
        </w:rPr>
      </w:pPr>
    </w:p>
    <w:p w14:paraId="71B0CE4D" w14:textId="77777777" w:rsidR="0031616F" w:rsidRDefault="00CF1F99">
      <w:pPr>
        <w:spacing w:line="240" w:lineRule="auto"/>
        <w:rPr>
          <w:szCs w:val="22"/>
          <w:highlight w:val="lightGray"/>
          <w:lang w:val="fi-FI"/>
        </w:rPr>
      </w:pPr>
      <w:r>
        <w:rPr>
          <w:szCs w:val="22"/>
          <w:highlight w:val="lightGray"/>
          <w:lang w:val="fi-FI"/>
        </w:rPr>
        <w:t>1 injektiopullo: kuiva-aine</w:t>
      </w:r>
    </w:p>
    <w:p w14:paraId="71B0CE4E" w14:textId="77777777" w:rsidR="0031616F" w:rsidRDefault="00CF1F99">
      <w:pPr>
        <w:spacing w:line="240" w:lineRule="auto"/>
        <w:rPr>
          <w:szCs w:val="22"/>
          <w:highlight w:val="lightGray"/>
          <w:lang w:val="fi-FI"/>
        </w:rPr>
      </w:pPr>
      <w:r>
        <w:rPr>
          <w:szCs w:val="22"/>
          <w:highlight w:val="lightGray"/>
          <w:lang w:val="fi-FI"/>
        </w:rPr>
        <w:t>1 esitäytetty ruisku: liuotin</w:t>
      </w:r>
    </w:p>
    <w:p w14:paraId="71B0CE4F" w14:textId="77777777" w:rsidR="0031616F" w:rsidRDefault="00CF1F99">
      <w:pPr>
        <w:spacing w:line="240" w:lineRule="auto"/>
        <w:rPr>
          <w:szCs w:val="22"/>
          <w:highlight w:val="lightGray"/>
          <w:lang w:val="fi-FI"/>
        </w:rPr>
      </w:pPr>
      <w:r>
        <w:rPr>
          <w:szCs w:val="22"/>
          <w:highlight w:val="lightGray"/>
          <w:lang w:val="fi-FI"/>
        </w:rPr>
        <w:t>2 neulaa</w:t>
      </w:r>
    </w:p>
    <w:p w14:paraId="71B0CE50" w14:textId="77777777" w:rsidR="0031616F" w:rsidRDefault="00CF1F99">
      <w:pPr>
        <w:spacing w:line="240" w:lineRule="auto"/>
        <w:rPr>
          <w:szCs w:val="22"/>
          <w:highlight w:val="lightGray"/>
          <w:lang w:val="fi-FI"/>
        </w:rPr>
      </w:pPr>
      <w:r>
        <w:rPr>
          <w:szCs w:val="22"/>
          <w:highlight w:val="lightGray"/>
          <w:lang w:val="fi-FI"/>
        </w:rPr>
        <w:t>1 annos (0,5 ml)</w:t>
      </w:r>
    </w:p>
    <w:p w14:paraId="71B0CE51" w14:textId="77777777" w:rsidR="0031616F" w:rsidRDefault="0031616F">
      <w:pPr>
        <w:spacing w:line="240" w:lineRule="auto"/>
        <w:rPr>
          <w:szCs w:val="22"/>
          <w:highlight w:val="lightGray"/>
          <w:lang w:val="fi-FI"/>
        </w:rPr>
      </w:pPr>
    </w:p>
    <w:p w14:paraId="71B0CE52" w14:textId="77777777" w:rsidR="0031616F" w:rsidRDefault="00CF1F99">
      <w:pPr>
        <w:spacing w:line="240" w:lineRule="auto"/>
        <w:rPr>
          <w:szCs w:val="22"/>
          <w:highlight w:val="lightGray"/>
          <w:lang w:val="fi-FI"/>
        </w:rPr>
      </w:pPr>
      <w:r>
        <w:rPr>
          <w:szCs w:val="22"/>
          <w:highlight w:val="lightGray"/>
          <w:lang w:val="fi-FI"/>
        </w:rPr>
        <w:t>5 injektiopulloa: kuiva-aine</w:t>
      </w:r>
    </w:p>
    <w:p w14:paraId="71B0CE53" w14:textId="77777777" w:rsidR="0031616F" w:rsidRDefault="00CF1F99">
      <w:pPr>
        <w:spacing w:line="240" w:lineRule="auto"/>
        <w:rPr>
          <w:szCs w:val="22"/>
          <w:highlight w:val="lightGray"/>
          <w:lang w:val="fi-FI"/>
        </w:rPr>
      </w:pPr>
      <w:r>
        <w:rPr>
          <w:szCs w:val="22"/>
          <w:highlight w:val="lightGray"/>
          <w:lang w:val="fi-FI"/>
        </w:rPr>
        <w:t>5 esitäytettyä ruiskua: liuotin</w:t>
      </w:r>
    </w:p>
    <w:p w14:paraId="71B0CE54" w14:textId="77777777" w:rsidR="0031616F" w:rsidRDefault="00CF1F99">
      <w:pPr>
        <w:spacing w:line="240" w:lineRule="auto"/>
        <w:rPr>
          <w:szCs w:val="22"/>
          <w:highlight w:val="lightGray"/>
          <w:lang w:val="fi-FI"/>
        </w:rPr>
      </w:pPr>
      <w:r>
        <w:rPr>
          <w:szCs w:val="22"/>
          <w:highlight w:val="lightGray"/>
          <w:lang w:val="fi-FI"/>
        </w:rPr>
        <w:t>10 neulaa</w:t>
      </w:r>
    </w:p>
    <w:p w14:paraId="71B0CE55" w14:textId="77777777" w:rsidR="0031616F" w:rsidRDefault="00CF1F99">
      <w:pPr>
        <w:spacing w:line="240" w:lineRule="auto"/>
        <w:rPr>
          <w:szCs w:val="22"/>
          <w:lang w:val="fi-FI"/>
        </w:rPr>
      </w:pPr>
      <w:r>
        <w:rPr>
          <w:szCs w:val="22"/>
          <w:highlight w:val="lightGray"/>
          <w:lang w:val="fi-FI"/>
        </w:rPr>
        <w:t>5 x 1 annos (0,5 ml)</w:t>
      </w:r>
    </w:p>
    <w:p w14:paraId="71B0CE56" w14:textId="77777777" w:rsidR="0031616F" w:rsidRDefault="0031616F">
      <w:pPr>
        <w:spacing w:line="240" w:lineRule="auto"/>
        <w:rPr>
          <w:szCs w:val="22"/>
          <w:lang w:val="fi-FI"/>
        </w:rPr>
      </w:pPr>
    </w:p>
    <w:p w14:paraId="71B0CE57" w14:textId="77777777" w:rsidR="0031616F" w:rsidRDefault="0031616F">
      <w:pPr>
        <w:spacing w:line="240" w:lineRule="auto"/>
        <w:rPr>
          <w:szCs w:val="22"/>
          <w:lang w:val="fi-FI"/>
        </w:rPr>
      </w:pPr>
    </w:p>
    <w:p w14:paraId="71B0CE58" w14:textId="77777777" w:rsidR="0031616F" w:rsidRDefault="00CF1F99">
      <w:pPr>
        <w:keepNext/>
        <w:keepLines/>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5.</w:t>
      </w:r>
      <w:r>
        <w:rPr>
          <w:b/>
          <w:bCs/>
          <w:szCs w:val="22"/>
          <w:lang w:val="fi-FI"/>
        </w:rPr>
        <w:tab/>
        <w:t>ANTOTAPA JA TARVITTAESSA ANTOREITTI (ANTOREITIT)</w:t>
      </w:r>
    </w:p>
    <w:p w14:paraId="71B0CE59" w14:textId="77777777" w:rsidR="0031616F" w:rsidRDefault="0031616F">
      <w:pPr>
        <w:keepNext/>
        <w:keepLines/>
        <w:spacing w:line="240" w:lineRule="auto"/>
        <w:rPr>
          <w:szCs w:val="22"/>
          <w:lang w:val="fi-FI"/>
        </w:rPr>
      </w:pPr>
    </w:p>
    <w:p w14:paraId="71B0CE5A" w14:textId="77777777" w:rsidR="0031616F" w:rsidRDefault="00CF1F99">
      <w:pPr>
        <w:keepNext/>
        <w:keepLines/>
        <w:spacing w:line="240" w:lineRule="auto"/>
        <w:rPr>
          <w:szCs w:val="22"/>
          <w:lang w:val="fi-FI"/>
        </w:rPr>
      </w:pPr>
      <w:r>
        <w:rPr>
          <w:szCs w:val="22"/>
          <w:lang w:val="fi-FI"/>
        </w:rPr>
        <w:t>Ihon alle käyttökuntoon saattamisen jälkeen.</w:t>
      </w:r>
    </w:p>
    <w:p w14:paraId="71B0CE5B" w14:textId="77777777" w:rsidR="0031616F" w:rsidRDefault="00CF1F99">
      <w:pPr>
        <w:keepNext/>
        <w:keepLines/>
        <w:spacing w:line="240" w:lineRule="auto"/>
        <w:rPr>
          <w:szCs w:val="22"/>
          <w:lang w:val="fi-FI"/>
        </w:rPr>
      </w:pPr>
      <w:r>
        <w:rPr>
          <w:szCs w:val="22"/>
          <w:lang w:val="fi-FI"/>
        </w:rPr>
        <w:t>Lue pakkausseloste ennen käyttöä.</w:t>
      </w:r>
    </w:p>
    <w:p w14:paraId="71B0CE5C" w14:textId="77777777" w:rsidR="0031616F" w:rsidRDefault="0031616F">
      <w:pPr>
        <w:spacing w:line="240" w:lineRule="auto"/>
        <w:rPr>
          <w:szCs w:val="22"/>
          <w:lang w:val="fi-FI"/>
        </w:rPr>
      </w:pPr>
    </w:p>
    <w:p w14:paraId="71B0CE5D" w14:textId="77777777" w:rsidR="0031616F" w:rsidRDefault="0031616F">
      <w:pPr>
        <w:spacing w:line="240" w:lineRule="auto"/>
        <w:rPr>
          <w:szCs w:val="22"/>
          <w:lang w:val="fi-FI"/>
        </w:rPr>
      </w:pPr>
    </w:p>
    <w:p w14:paraId="71B0CE5E"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6.</w:t>
      </w:r>
      <w:r>
        <w:rPr>
          <w:b/>
          <w:bCs/>
          <w:szCs w:val="22"/>
          <w:lang w:val="fi-FI"/>
        </w:rPr>
        <w:tab/>
        <w:t>ERITYISVAROITUS VALMISTEEN SÄILYTTÄMISESTÄ POISSA LASTEN ULOTTUVILTA JA NÄKYVILTÄ</w:t>
      </w:r>
    </w:p>
    <w:p w14:paraId="71B0CE5F" w14:textId="77777777" w:rsidR="0031616F" w:rsidRDefault="0031616F">
      <w:pPr>
        <w:spacing w:line="240" w:lineRule="auto"/>
        <w:rPr>
          <w:szCs w:val="22"/>
          <w:lang w:val="fi-FI"/>
        </w:rPr>
      </w:pPr>
    </w:p>
    <w:p w14:paraId="71B0CE60" w14:textId="77777777" w:rsidR="0031616F" w:rsidRDefault="00CF1F99">
      <w:pPr>
        <w:spacing w:line="240" w:lineRule="auto"/>
        <w:rPr>
          <w:szCs w:val="22"/>
          <w:lang w:val="fi-FI"/>
        </w:rPr>
      </w:pPr>
      <w:r>
        <w:rPr>
          <w:szCs w:val="22"/>
          <w:lang w:val="fi-FI"/>
        </w:rPr>
        <w:t>Ei lasten ulottuville eikä näkyville.</w:t>
      </w:r>
    </w:p>
    <w:p w14:paraId="71B0CE61" w14:textId="77777777" w:rsidR="0031616F" w:rsidRDefault="0031616F">
      <w:pPr>
        <w:spacing w:line="240" w:lineRule="auto"/>
        <w:rPr>
          <w:szCs w:val="22"/>
          <w:lang w:val="fi-FI"/>
        </w:rPr>
      </w:pPr>
    </w:p>
    <w:p w14:paraId="71B0CE62" w14:textId="77777777" w:rsidR="0031616F" w:rsidRDefault="0031616F">
      <w:pPr>
        <w:spacing w:line="240" w:lineRule="auto"/>
        <w:rPr>
          <w:szCs w:val="22"/>
          <w:lang w:val="fi-FI"/>
        </w:rPr>
      </w:pPr>
    </w:p>
    <w:p w14:paraId="71B0CE63"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7.</w:t>
      </w:r>
      <w:r>
        <w:rPr>
          <w:b/>
          <w:bCs/>
          <w:szCs w:val="22"/>
          <w:lang w:val="fi-FI"/>
        </w:rPr>
        <w:tab/>
        <w:t>MUU ERITYISVAROITUS (MUUT ERITYISVAROITUKSET), JOS TARPEEN</w:t>
      </w:r>
    </w:p>
    <w:p w14:paraId="71B0CE64" w14:textId="77777777" w:rsidR="0031616F" w:rsidRDefault="0031616F">
      <w:pPr>
        <w:spacing w:line="240" w:lineRule="auto"/>
        <w:rPr>
          <w:szCs w:val="22"/>
          <w:lang w:val="fi-FI"/>
        </w:rPr>
      </w:pPr>
    </w:p>
    <w:p w14:paraId="71B0CE65" w14:textId="77777777" w:rsidR="0031616F" w:rsidRDefault="0031616F">
      <w:pPr>
        <w:tabs>
          <w:tab w:val="left" w:pos="749"/>
        </w:tabs>
        <w:spacing w:line="240" w:lineRule="auto"/>
        <w:rPr>
          <w:lang w:val="fi-FI"/>
        </w:rPr>
      </w:pPr>
    </w:p>
    <w:p w14:paraId="71B0CE66"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lang w:val="fi-FI"/>
        </w:rPr>
      </w:pPr>
      <w:r>
        <w:rPr>
          <w:b/>
          <w:bCs/>
          <w:szCs w:val="22"/>
          <w:lang w:val="fi-FI"/>
        </w:rPr>
        <w:t>8.</w:t>
      </w:r>
      <w:r>
        <w:rPr>
          <w:b/>
          <w:bCs/>
          <w:szCs w:val="22"/>
          <w:lang w:val="fi-FI"/>
        </w:rPr>
        <w:tab/>
        <w:t>VIIMEINEN KÄYTTÖPÄIVÄMÄÄRÄ</w:t>
      </w:r>
    </w:p>
    <w:p w14:paraId="71B0CE67" w14:textId="77777777" w:rsidR="0031616F" w:rsidRDefault="0031616F">
      <w:pPr>
        <w:spacing w:line="240" w:lineRule="auto"/>
        <w:rPr>
          <w:lang w:val="fi-FI"/>
        </w:rPr>
      </w:pPr>
    </w:p>
    <w:p w14:paraId="71B0CE68" w14:textId="77777777" w:rsidR="0031616F" w:rsidRDefault="00CF1F99">
      <w:pPr>
        <w:spacing w:line="240" w:lineRule="auto"/>
        <w:rPr>
          <w:lang w:val="fi-FI"/>
        </w:rPr>
      </w:pPr>
      <w:r>
        <w:rPr>
          <w:szCs w:val="22"/>
          <w:lang w:val="fi-FI"/>
        </w:rPr>
        <w:t>EXP {KK/VVVV}</w:t>
      </w:r>
    </w:p>
    <w:p w14:paraId="71B0CE69" w14:textId="77777777" w:rsidR="0031616F" w:rsidRDefault="0031616F">
      <w:pPr>
        <w:spacing w:line="240" w:lineRule="auto"/>
        <w:rPr>
          <w:lang w:val="fi-FI"/>
        </w:rPr>
      </w:pPr>
    </w:p>
    <w:p w14:paraId="71B0CE6A" w14:textId="77777777" w:rsidR="0031616F" w:rsidRDefault="0031616F">
      <w:pPr>
        <w:spacing w:line="240" w:lineRule="auto"/>
        <w:rPr>
          <w:szCs w:val="22"/>
          <w:lang w:val="fi-FI"/>
        </w:rPr>
      </w:pPr>
    </w:p>
    <w:p w14:paraId="71B0CE6B" w14:textId="77777777" w:rsidR="0031616F" w:rsidRDefault="00CF1F99">
      <w:pPr>
        <w:keepNext/>
        <w:pBdr>
          <w:top w:val="single" w:sz="4" w:space="1" w:color="000000"/>
          <w:left w:val="single" w:sz="4" w:space="4" w:color="000000"/>
          <w:bottom w:val="single" w:sz="4" w:space="1" w:color="000000"/>
          <w:right w:val="single" w:sz="4" w:space="4" w:color="000000"/>
        </w:pBdr>
        <w:spacing w:line="240" w:lineRule="auto"/>
        <w:ind w:left="567" w:hanging="567"/>
        <w:rPr>
          <w:szCs w:val="22"/>
          <w:lang w:val="fi-FI"/>
        </w:rPr>
      </w:pPr>
      <w:r>
        <w:rPr>
          <w:b/>
          <w:bCs/>
          <w:szCs w:val="22"/>
          <w:lang w:val="fi-FI"/>
        </w:rPr>
        <w:t>9.</w:t>
      </w:r>
      <w:r>
        <w:rPr>
          <w:b/>
          <w:bCs/>
          <w:szCs w:val="22"/>
          <w:lang w:val="fi-FI"/>
        </w:rPr>
        <w:tab/>
        <w:t>ERITYISET SÄILYTYSOLOSUHTEET</w:t>
      </w:r>
    </w:p>
    <w:p w14:paraId="71B0CE6C" w14:textId="77777777" w:rsidR="0031616F" w:rsidRDefault="0031616F">
      <w:pPr>
        <w:spacing w:line="240" w:lineRule="auto"/>
        <w:rPr>
          <w:szCs w:val="22"/>
          <w:lang w:val="fi-FI"/>
        </w:rPr>
      </w:pPr>
    </w:p>
    <w:p w14:paraId="71B0CE6D" w14:textId="77777777" w:rsidR="0031616F" w:rsidRDefault="00CF1F99">
      <w:pPr>
        <w:spacing w:line="240" w:lineRule="auto"/>
        <w:rPr>
          <w:szCs w:val="22"/>
          <w:lang w:val="fi-FI"/>
        </w:rPr>
      </w:pPr>
      <w:r>
        <w:rPr>
          <w:szCs w:val="22"/>
          <w:lang w:val="fi-FI"/>
        </w:rPr>
        <w:t>Säilytä jääkaapissa.</w:t>
      </w:r>
    </w:p>
    <w:p w14:paraId="71B0CE6E" w14:textId="77777777" w:rsidR="0031616F" w:rsidRDefault="00CF1F99">
      <w:pPr>
        <w:spacing w:line="240" w:lineRule="auto"/>
        <w:rPr>
          <w:szCs w:val="22"/>
          <w:lang w:val="fi-FI"/>
        </w:rPr>
      </w:pPr>
      <w:r>
        <w:rPr>
          <w:szCs w:val="22"/>
          <w:lang w:val="fi-FI"/>
        </w:rPr>
        <w:t>Ei saa jäätyä. Säilytä alkuperäispakkauksessa.</w:t>
      </w:r>
    </w:p>
    <w:p w14:paraId="71B0CE6F" w14:textId="77777777" w:rsidR="0031616F" w:rsidRDefault="0031616F">
      <w:pPr>
        <w:spacing w:line="240" w:lineRule="auto"/>
        <w:rPr>
          <w:szCs w:val="22"/>
          <w:lang w:val="fi-FI"/>
        </w:rPr>
      </w:pPr>
    </w:p>
    <w:p w14:paraId="71B0CE70" w14:textId="77777777" w:rsidR="0031616F" w:rsidRDefault="0031616F">
      <w:pPr>
        <w:spacing w:line="240" w:lineRule="auto"/>
        <w:ind w:left="567" w:hanging="567"/>
        <w:rPr>
          <w:szCs w:val="22"/>
          <w:lang w:val="fi-FI"/>
        </w:rPr>
      </w:pPr>
    </w:p>
    <w:p w14:paraId="71B0CE71"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ind w:left="567" w:hanging="567"/>
        <w:rPr>
          <w:b/>
          <w:szCs w:val="22"/>
          <w:lang w:val="fi-FI"/>
        </w:rPr>
      </w:pPr>
      <w:r>
        <w:rPr>
          <w:b/>
          <w:bCs/>
          <w:szCs w:val="22"/>
          <w:lang w:val="fi-FI"/>
        </w:rPr>
        <w:t>10.</w:t>
      </w:r>
      <w:r>
        <w:rPr>
          <w:b/>
          <w:bCs/>
          <w:szCs w:val="22"/>
          <w:lang w:val="fi-FI"/>
        </w:rPr>
        <w:tab/>
        <w:t>ERITYISET VAROTOIMET KÄYTTÄMÄTTÖMIEN LÄÄKEVALMISTEIDEN TAI NIISTÄ PERÄISIN OLEVAN JÄTEMATERIAALIN HÄVITTÄMISEKSI, JOS TARPEEN</w:t>
      </w:r>
    </w:p>
    <w:p w14:paraId="71B0CE73" w14:textId="77777777" w:rsidR="0031616F" w:rsidRDefault="0031616F">
      <w:pPr>
        <w:spacing w:line="240" w:lineRule="auto"/>
        <w:rPr>
          <w:szCs w:val="22"/>
          <w:lang w:val="fi-FI"/>
        </w:rPr>
      </w:pPr>
    </w:p>
    <w:p w14:paraId="71B0CE74" w14:textId="77777777" w:rsidR="0031616F" w:rsidRDefault="0031616F">
      <w:pPr>
        <w:spacing w:line="240" w:lineRule="auto"/>
        <w:rPr>
          <w:szCs w:val="22"/>
          <w:lang w:val="fi-FI"/>
        </w:rPr>
      </w:pPr>
    </w:p>
    <w:p w14:paraId="71B0CE75"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11.</w:t>
      </w:r>
      <w:r>
        <w:rPr>
          <w:b/>
          <w:bCs/>
          <w:szCs w:val="22"/>
          <w:lang w:val="fi-FI"/>
        </w:rPr>
        <w:tab/>
        <w:t>MYYNTILUVAN HALTIJAN NIMI JA OSOITE</w:t>
      </w:r>
    </w:p>
    <w:p w14:paraId="71B0CE76" w14:textId="77777777" w:rsidR="0031616F" w:rsidRDefault="0031616F">
      <w:pPr>
        <w:spacing w:line="240" w:lineRule="auto"/>
        <w:rPr>
          <w:szCs w:val="22"/>
          <w:lang w:val="fi-FI"/>
        </w:rPr>
      </w:pPr>
    </w:p>
    <w:p w14:paraId="71B0CE77" w14:textId="77777777" w:rsidR="0031616F" w:rsidRDefault="00CF1F99">
      <w:pPr>
        <w:spacing w:line="240" w:lineRule="auto"/>
        <w:rPr>
          <w:szCs w:val="22"/>
          <w:lang w:val="fi-FI"/>
        </w:rPr>
      </w:pPr>
      <w:r>
        <w:rPr>
          <w:szCs w:val="22"/>
          <w:lang w:val="fi-FI"/>
        </w:rPr>
        <w:t>Takeda GmbH</w:t>
      </w:r>
    </w:p>
    <w:p w14:paraId="71B0CE78" w14:textId="77777777" w:rsidR="0031616F" w:rsidRDefault="00CF1F99">
      <w:pPr>
        <w:spacing w:line="240" w:lineRule="auto"/>
        <w:rPr>
          <w:lang w:val="fi-FI"/>
        </w:rPr>
      </w:pPr>
      <w:r>
        <w:rPr>
          <w:szCs w:val="22"/>
          <w:lang w:val="fi-FI"/>
        </w:rPr>
        <w:t>Byk-Gulden-Str. 2</w:t>
      </w:r>
    </w:p>
    <w:p w14:paraId="71B0CE79" w14:textId="77777777" w:rsidR="0031616F" w:rsidRDefault="00CF1F99">
      <w:pPr>
        <w:spacing w:line="240" w:lineRule="auto"/>
        <w:rPr>
          <w:lang w:val="fi-FI"/>
        </w:rPr>
      </w:pPr>
      <w:r>
        <w:rPr>
          <w:szCs w:val="22"/>
          <w:lang w:val="fi-FI"/>
        </w:rPr>
        <w:t>78467 Konstanz</w:t>
      </w:r>
    </w:p>
    <w:p w14:paraId="71B0CE7A" w14:textId="77777777" w:rsidR="0031616F" w:rsidRDefault="00CF1F99">
      <w:pPr>
        <w:spacing w:line="240" w:lineRule="auto"/>
        <w:rPr>
          <w:lang w:val="fi-FI"/>
        </w:rPr>
      </w:pPr>
      <w:r>
        <w:rPr>
          <w:szCs w:val="22"/>
          <w:lang w:val="fi-FI"/>
        </w:rPr>
        <w:t>Saksa</w:t>
      </w:r>
    </w:p>
    <w:p w14:paraId="71B0CE7B" w14:textId="77777777" w:rsidR="0031616F" w:rsidRDefault="0031616F">
      <w:pPr>
        <w:spacing w:line="240" w:lineRule="auto"/>
        <w:rPr>
          <w:szCs w:val="22"/>
          <w:lang w:val="fi-FI"/>
        </w:rPr>
      </w:pPr>
    </w:p>
    <w:p w14:paraId="71B0CE7C" w14:textId="77777777" w:rsidR="0031616F" w:rsidRDefault="0031616F">
      <w:pPr>
        <w:spacing w:line="240" w:lineRule="auto"/>
        <w:rPr>
          <w:szCs w:val="22"/>
          <w:lang w:val="fi-FI"/>
        </w:rPr>
      </w:pPr>
    </w:p>
    <w:p w14:paraId="71B0CE7D"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szCs w:val="22"/>
          <w:lang w:val="fi-FI"/>
        </w:rPr>
      </w:pPr>
      <w:r>
        <w:rPr>
          <w:b/>
          <w:bCs/>
          <w:szCs w:val="22"/>
          <w:lang w:val="fi-FI"/>
        </w:rPr>
        <w:t>12.</w:t>
      </w:r>
      <w:r>
        <w:rPr>
          <w:b/>
          <w:bCs/>
          <w:szCs w:val="22"/>
          <w:lang w:val="fi-FI"/>
        </w:rPr>
        <w:tab/>
        <w:t xml:space="preserve">MYYNTILUVAN NUMERO(T) </w:t>
      </w:r>
    </w:p>
    <w:p w14:paraId="71B0CE7E" w14:textId="77777777" w:rsidR="0031616F" w:rsidRDefault="0031616F">
      <w:pPr>
        <w:spacing w:line="240" w:lineRule="auto"/>
        <w:rPr>
          <w:szCs w:val="22"/>
          <w:lang w:val="fi-FI"/>
        </w:rPr>
      </w:pPr>
    </w:p>
    <w:p w14:paraId="71B0CE7F" w14:textId="77777777" w:rsidR="0031616F" w:rsidRPr="000F3BA7" w:rsidRDefault="00CF1F99">
      <w:pPr>
        <w:spacing w:line="240" w:lineRule="auto"/>
        <w:rPr>
          <w:rFonts w:cs="Verdana"/>
          <w:color w:val="000000"/>
          <w:lang w:val="pt-BR"/>
        </w:rPr>
      </w:pPr>
      <w:r w:rsidRPr="000F3BA7">
        <w:rPr>
          <w:rFonts w:cs="Verdana"/>
          <w:color w:val="000000"/>
          <w:lang w:val="pt-BR"/>
        </w:rPr>
        <w:t>EU/1/22/1699/003</w:t>
      </w:r>
    </w:p>
    <w:p w14:paraId="71B0CE80" w14:textId="77777777" w:rsidR="0031616F" w:rsidRPr="000F3BA7" w:rsidRDefault="00CF1F99">
      <w:pPr>
        <w:spacing w:line="240" w:lineRule="auto"/>
        <w:rPr>
          <w:rFonts w:cs="Verdana"/>
          <w:color w:val="000000"/>
          <w:highlight w:val="lightGray"/>
          <w:lang w:val="pt-BR"/>
        </w:rPr>
      </w:pPr>
      <w:r w:rsidRPr="000F3BA7">
        <w:rPr>
          <w:rFonts w:cs="Verdana"/>
          <w:color w:val="000000"/>
          <w:highlight w:val="lightGray"/>
          <w:lang w:val="pt-BR"/>
        </w:rPr>
        <w:t>EU/1/22/1699/004</w:t>
      </w:r>
    </w:p>
    <w:p w14:paraId="71B0CE81" w14:textId="77777777" w:rsidR="0031616F" w:rsidRPr="000F3BA7" w:rsidRDefault="00CF1F99">
      <w:pPr>
        <w:spacing w:line="240" w:lineRule="auto"/>
        <w:rPr>
          <w:rFonts w:cs="Verdana"/>
          <w:color w:val="000000"/>
          <w:highlight w:val="lightGray"/>
          <w:lang w:val="pt-BR"/>
        </w:rPr>
      </w:pPr>
      <w:r w:rsidRPr="000F3BA7">
        <w:rPr>
          <w:rFonts w:cs="Verdana"/>
          <w:color w:val="000000"/>
          <w:highlight w:val="lightGray"/>
          <w:lang w:val="pt-BR"/>
        </w:rPr>
        <w:t>EU/1/22/1699/005</w:t>
      </w:r>
    </w:p>
    <w:p w14:paraId="71B0CE82" w14:textId="77777777" w:rsidR="0031616F" w:rsidRPr="000F3BA7" w:rsidRDefault="00CF1F99">
      <w:pPr>
        <w:spacing w:line="240" w:lineRule="auto"/>
        <w:rPr>
          <w:rFonts w:cs="Verdana"/>
          <w:color w:val="000000"/>
          <w:lang w:val="pt-BR"/>
        </w:rPr>
      </w:pPr>
      <w:r w:rsidRPr="000F3BA7">
        <w:rPr>
          <w:rFonts w:cs="Verdana"/>
          <w:color w:val="000000"/>
          <w:highlight w:val="lightGray"/>
          <w:lang w:val="pt-BR"/>
        </w:rPr>
        <w:t>EU/1/22/1699/006</w:t>
      </w:r>
    </w:p>
    <w:p w14:paraId="71B0CE87" w14:textId="77777777" w:rsidR="0031616F" w:rsidRDefault="0031616F">
      <w:pPr>
        <w:spacing w:line="240" w:lineRule="auto"/>
        <w:rPr>
          <w:szCs w:val="22"/>
          <w:lang w:val="pt-BR"/>
        </w:rPr>
      </w:pPr>
    </w:p>
    <w:p w14:paraId="71B0CE88" w14:textId="77777777" w:rsidR="0031616F" w:rsidRDefault="0031616F">
      <w:pPr>
        <w:spacing w:line="240" w:lineRule="auto"/>
        <w:rPr>
          <w:szCs w:val="22"/>
          <w:lang w:val="pt-BR"/>
        </w:rPr>
      </w:pPr>
    </w:p>
    <w:p w14:paraId="71B0CE89" w14:textId="77777777" w:rsidR="0031616F" w:rsidRPr="000F3BA7" w:rsidRDefault="00CF1F99">
      <w:pPr>
        <w:pBdr>
          <w:top w:val="single" w:sz="4" w:space="1" w:color="000000"/>
          <w:left w:val="single" w:sz="4" w:space="4" w:color="000000"/>
          <w:bottom w:val="single" w:sz="4" w:space="1" w:color="000000"/>
          <w:right w:val="single" w:sz="4" w:space="4" w:color="000000"/>
        </w:pBdr>
        <w:spacing w:line="240" w:lineRule="auto"/>
        <w:rPr>
          <w:szCs w:val="22"/>
          <w:lang w:val="pt-BR"/>
        </w:rPr>
      </w:pPr>
      <w:r w:rsidRPr="000F3BA7">
        <w:rPr>
          <w:b/>
          <w:bCs/>
          <w:szCs w:val="22"/>
          <w:lang w:val="pt-BR"/>
        </w:rPr>
        <w:t>13.</w:t>
      </w:r>
      <w:r w:rsidRPr="000F3BA7">
        <w:rPr>
          <w:b/>
          <w:bCs/>
          <w:szCs w:val="22"/>
          <w:lang w:val="pt-BR"/>
        </w:rPr>
        <w:tab/>
        <w:t>ERÄNUMERO</w:t>
      </w:r>
    </w:p>
    <w:p w14:paraId="71B0CE8A" w14:textId="77777777" w:rsidR="0031616F" w:rsidRPr="000F3BA7" w:rsidRDefault="0031616F">
      <w:pPr>
        <w:spacing w:line="240" w:lineRule="auto"/>
        <w:rPr>
          <w:i/>
          <w:szCs w:val="22"/>
          <w:lang w:val="pt-BR"/>
        </w:rPr>
      </w:pPr>
    </w:p>
    <w:p w14:paraId="71B0CE8B" w14:textId="77777777" w:rsidR="0031616F" w:rsidRPr="000F3BA7" w:rsidRDefault="00CF1F99">
      <w:pPr>
        <w:spacing w:line="240" w:lineRule="auto"/>
        <w:rPr>
          <w:szCs w:val="22"/>
          <w:lang w:val="pt-BR"/>
        </w:rPr>
      </w:pPr>
      <w:r w:rsidRPr="000F3BA7">
        <w:rPr>
          <w:szCs w:val="22"/>
          <w:lang w:val="pt-BR"/>
        </w:rPr>
        <w:t>Lot</w:t>
      </w:r>
    </w:p>
    <w:p w14:paraId="71B0CE8C" w14:textId="77777777" w:rsidR="0031616F" w:rsidRPr="000F3BA7" w:rsidRDefault="0031616F">
      <w:pPr>
        <w:spacing w:line="240" w:lineRule="auto"/>
        <w:rPr>
          <w:szCs w:val="22"/>
          <w:lang w:val="pt-BR"/>
        </w:rPr>
      </w:pPr>
    </w:p>
    <w:p w14:paraId="71B0CE8D" w14:textId="77777777" w:rsidR="0031616F" w:rsidRPr="000F3BA7" w:rsidRDefault="0031616F">
      <w:pPr>
        <w:spacing w:line="240" w:lineRule="auto"/>
        <w:rPr>
          <w:szCs w:val="22"/>
          <w:lang w:val="pt-BR"/>
        </w:rPr>
      </w:pPr>
    </w:p>
    <w:p w14:paraId="71B0CE8E" w14:textId="77777777" w:rsidR="0031616F" w:rsidRDefault="00CF1F99">
      <w:pPr>
        <w:keepNext/>
        <w:pBdr>
          <w:top w:val="single" w:sz="4" w:space="1" w:color="000000"/>
          <w:left w:val="single" w:sz="4" w:space="4" w:color="000000"/>
          <w:bottom w:val="single" w:sz="4" w:space="1" w:color="000000"/>
          <w:right w:val="single" w:sz="4" w:space="4" w:color="000000"/>
        </w:pBdr>
        <w:spacing w:line="240" w:lineRule="auto"/>
        <w:rPr>
          <w:szCs w:val="22"/>
          <w:lang w:val="fi-FI"/>
        </w:rPr>
      </w:pPr>
      <w:r>
        <w:rPr>
          <w:b/>
          <w:bCs/>
          <w:szCs w:val="22"/>
          <w:lang w:val="fi-FI"/>
        </w:rPr>
        <w:lastRenderedPageBreak/>
        <w:t>14.</w:t>
      </w:r>
      <w:r>
        <w:rPr>
          <w:b/>
          <w:bCs/>
          <w:szCs w:val="22"/>
          <w:lang w:val="fi-FI"/>
        </w:rPr>
        <w:tab/>
        <w:t>YLEINEN TOIMITTAMISLUOKITTELU</w:t>
      </w:r>
    </w:p>
    <w:p w14:paraId="71B0CE8F" w14:textId="77777777" w:rsidR="0031616F" w:rsidRDefault="0031616F">
      <w:pPr>
        <w:keepNext/>
        <w:spacing w:line="240" w:lineRule="auto"/>
        <w:rPr>
          <w:i/>
          <w:szCs w:val="22"/>
          <w:lang w:val="fi-FI"/>
        </w:rPr>
      </w:pPr>
    </w:p>
    <w:p w14:paraId="71B0CE90" w14:textId="77777777" w:rsidR="0031616F" w:rsidRDefault="0031616F">
      <w:pPr>
        <w:spacing w:line="240" w:lineRule="auto"/>
        <w:rPr>
          <w:szCs w:val="22"/>
          <w:lang w:val="fi-FI"/>
        </w:rPr>
      </w:pPr>
    </w:p>
    <w:p w14:paraId="71B0CE91" w14:textId="77777777" w:rsidR="0031616F" w:rsidRDefault="00CF1F99">
      <w:pPr>
        <w:pBdr>
          <w:top w:val="single" w:sz="4" w:space="2" w:color="000000"/>
          <w:left w:val="single" w:sz="4" w:space="4" w:color="000000"/>
          <w:bottom w:val="single" w:sz="4" w:space="1" w:color="000000"/>
          <w:right w:val="single" w:sz="4" w:space="4" w:color="000000"/>
        </w:pBdr>
        <w:spacing w:line="240" w:lineRule="auto"/>
        <w:rPr>
          <w:szCs w:val="22"/>
          <w:lang w:val="fi-FI"/>
        </w:rPr>
      </w:pPr>
      <w:r>
        <w:rPr>
          <w:b/>
          <w:bCs/>
          <w:szCs w:val="22"/>
          <w:lang w:val="fi-FI"/>
        </w:rPr>
        <w:t>15.</w:t>
      </w:r>
      <w:r>
        <w:rPr>
          <w:b/>
          <w:bCs/>
          <w:szCs w:val="22"/>
          <w:lang w:val="fi-FI"/>
        </w:rPr>
        <w:tab/>
        <w:t>KÄYTTÖOHJEET</w:t>
      </w:r>
    </w:p>
    <w:p w14:paraId="71B0CE92" w14:textId="77777777" w:rsidR="0031616F" w:rsidRDefault="0031616F">
      <w:pPr>
        <w:spacing w:line="240" w:lineRule="auto"/>
        <w:rPr>
          <w:szCs w:val="22"/>
          <w:lang w:val="fi-FI"/>
        </w:rPr>
      </w:pPr>
    </w:p>
    <w:p w14:paraId="71B0CE93" w14:textId="77777777" w:rsidR="0031616F" w:rsidRDefault="0031616F">
      <w:pPr>
        <w:spacing w:line="240" w:lineRule="auto"/>
        <w:rPr>
          <w:szCs w:val="22"/>
          <w:lang w:val="fi-FI"/>
        </w:rPr>
      </w:pPr>
    </w:p>
    <w:p w14:paraId="71B0CE94" w14:textId="77777777" w:rsidR="0031616F" w:rsidRDefault="00CF1F99">
      <w:pPr>
        <w:pBdr>
          <w:top w:val="single" w:sz="4" w:space="1" w:color="000000"/>
          <w:left w:val="single" w:sz="4" w:space="4" w:color="000000"/>
          <w:bottom w:val="single" w:sz="4" w:space="0" w:color="000000"/>
          <w:right w:val="single" w:sz="4" w:space="4" w:color="000000"/>
        </w:pBdr>
        <w:spacing w:line="240" w:lineRule="auto"/>
        <w:rPr>
          <w:szCs w:val="22"/>
          <w:lang w:val="fi-FI"/>
        </w:rPr>
      </w:pPr>
      <w:r>
        <w:rPr>
          <w:b/>
          <w:bCs/>
          <w:szCs w:val="22"/>
          <w:lang w:val="fi-FI"/>
        </w:rPr>
        <w:t>16.</w:t>
      </w:r>
      <w:r>
        <w:rPr>
          <w:b/>
          <w:bCs/>
          <w:szCs w:val="22"/>
          <w:lang w:val="fi-FI"/>
        </w:rPr>
        <w:tab/>
        <w:t>TIEDOT PISTEKIRJOITUKSELLA</w:t>
      </w:r>
    </w:p>
    <w:p w14:paraId="71B0CE95" w14:textId="77777777" w:rsidR="0031616F" w:rsidRDefault="0031616F">
      <w:pPr>
        <w:spacing w:line="240" w:lineRule="auto"/>
        <w:rPr>
          <w:szCs w:val="22"/>
          <w:lang w:val="fi-FI"/>
        </w:rPr>
      </w:pPr>
    </w:p>
    <w:p w14:paraId="71B0CE96" w14:textId="77777777" w:rsidR="0031616F" w:rsidRDefault="00CF1F99">
      <w:pPr>
        <w:spacing w:line="240" w:lineRule="auto"/>
        <w:rPr>
          <w:szCs w:val="22"/>
          <w:shd w:val="clear" w:color="auto" w:fill="CCCCCC"/>
          <w:lang w:val="fi-FI"/>
        </w:rPr>
      </w:pPr>
      <w:r>
        <w:rPr>
          <w:szCs w:val="22"/>
          <w:shd w:val="clear" w:color="auto" w:fill="CCCCCC"/>
          <w:lang w:val="fi-FI"/>
        </w:rPr>
        <w:t>Vapautettu pistekirjoituksesta.</w:t>
      </w:r>
    </w:p>
    <w:p w14:paraId="71B0CE97" w14:textId="77777777" w:rsidR="0031616F" w:rsidRDefault="0031616F">
      <w:pPr>
        <w:spacing w:line="240" w:lineRule="auto"/>
        <w:rPr>
          <w:szCs w:val="22"/>
          <w:shd w:val="clear" w:color="auto" w:fill="CCCCCC"/>
          <w:lang w:val="fi-FI"/>
        </w:rPr>
      </w:pPr>
    </w:p>
    <w:p w14:paraId="71B0CE98" w14:textId="77777777" w:rsidR="0031616F" w:rsidRDefault="0031616F">
      <w:pPr>
        <w:spacing w:line="240" w:lineRule="auto"/>
        <w:rPr>
          <w:szCs w:val="22"/>
          <w:shd w:val="clear" w:color="auto" w:fill="CCCCCC"/>
          <w:lang w:val="fi-FI"/>
        </w:rPr>
      </w:pPr>
    </w:p>
    <w:p w14:paraId="71B0CE99" w14:textId="77777777" w:rsidR="0031616F" w:rsidRDefault="00CF1F99">
      <w:pPr>
        <w:pBdr>
          <w:top w:val="single" w:sz="4" w:space="1" w:color="000000"/>
          <w:left w:val="single" w:sz="4" w:space="4" w:color="000000"/>
          <w:bottom w:val="single" w:sz="4" w:space="0" w:color="000000"/>
          <w:right w:val="single" w:sz="4" w:space="4" w:color="000000"/>
        </w:pBdr>
        <w:tabs>
          <w:tab w:val="clear" w:pos="567"/>
        </w:tabs>
        <w:spacing w:line="240" w:lineRule="auto"/>
        <w:rPr>
          <w:i/>
          <w:lang w:val="fi-FI"/>
        </w:rPr>
      </w:pPr>
      <w:r>
        <w:rPr>
          <w:b/>
          <w:bCs/>
          <w:szCs w:val="22"/>
          <w:lang w:val="fi-FI"/>
        </w:rPr>
        <w:t>17.</w:t>
      </w:r>
      <w:r>
        <w:rPr>
          <w:b/>
          <w:bCs/>
          <w:szCs w:val="22"/>
          <w:lang w:val="fi-FI"/>
        </w:rPr>
        <w:tab/>
        <w:t>YKSILÖLLINEN TUNNISTE – 2D-VIIVAKOODI</w:t>
      </w:r>
    </w:p>
    <w:p w14:paraId="71B0CE9A" w14:textId="77777777" w:rsidR="0031616F" w:rsidRDefault="0031616F">
      <w:pPr>
        <w:tabs>
          <w:tab w:val="clear" w:pos="567"/>
        </w:tabs>
        <w:spacing w:line="240" w:lineRule="auto"/>
        <w:rPr>
          <w:lang w:val="fi-FI"/>
        </w:rPr>
      </w:pPr>
    </w:p>
    <w:p w14:paraId="71B0CE9B" w14:textId="77777777" w:rsidR="0031616F" w:rsidRDefault="00CF1F99">
      <w:pPr>
        <w:spacing w:line="240" w:lineRule="auto"/>
        <w:rPr>
          <w:szCs w:val="22"/>
          <w:shd w:val="clear" w:color="auto" w:fill="CCCCCC"/>
          <w:lang w:val="fi-FI"/>
        </w:rPr>
      </w:pPr>
      <w:r w:rsidRPr="0012169E">
        <w:rPr>
          <w:szCs w:val="22"/>
          <w:highlight w:val="lightGray"/>
          <w:lang w:val="fi-FI"/>
        </w:rPr>
        <w:t>2D-viivakoodi, joka sisältää yksilöllisen tunnisteen.</w:t>
      </w:r>
    </w:p>
    <w:p w14:paraId="71B0CE9C" w14:textId="77777777" w:rsidR="0031616F" w:rsidRDefault="0031616F">
      <w:pPr>
        <w:spacing w:line="240" w:lineRule="auto"/>
        <w:rPr>
          <w:szCs w:val="22"/>
          <w:shd w:val="clear" w:color="auto" w:fill="CCCCCC"/>
          <w:lang w:val="fi-FI"/>
        </w:rPr>
      </w:pPr>
    </w:p>
    <w:p w14:paraId="71B0CE9D" w14:textId="77777777" w:rsidR="0031616F" w:rsidRPr="000F3BA7" w:rsidRDefault="0031616F">
      <w:pPr>
        <w:tabs>
          <w:tab w:val="clear" w:pos="567"/>
        </w:tabs>
        <w:spacing w:line="240" w:lineRule="auto"/>
        <w:rPr>
          <w:szCs w:val="22"/>
          <w:lang w:val="fi-FI"/>
        </w:rPr>
      </w:pPr>
    </w:p>
    <w:p w14:paraId="71B0CE9E" w14:textId="77777777" w:rsidR="0031616F" w:rsidRDefault="00CF1F99">
      <w:pPr>
        <w:pBdr>
          <w:top w:val="single" w:sz="4" w:space="1" w:color="000000"/>
          <w:left w:val="single" w:sz="4" w:space="4" w:color="000000"/>
          <w:bottom w:val="single" w:sz="4" w:space="0" w:color="000000"/>
          <w:right w:val="single" w:sz="4" w:space="4" w:color="000000"/>
        </w:pBdr>
        <w:tabs>
          <w:tab w:val="clear" w:pos="567"/>
        </w:tabs>
        <w:spacing w:line="240" w:lineRule="auto"/>
        <w:rPr>
          <w:i/>
          <w:lang w:val="fi-FI"/>
        </w:rPr>
      </w:pPr>
      <w:r>
        <w:rPr>
          <w:b/>
          <w:bCs/>
          <w:szCs w:val="22"/>
          <w:lang w:val="fi-FI"/>
        </w:rPr>
        <w:t>18.</w:t>
      </w:r>
      <w:r>
        <w:rPr>
          <w:b/>
          <w:bCs/>
          <w:szCs w:val="22"/>
          <w:lang w:val="fi-FI"/>
        </w:rPr>
        <w:tab/>
        <w:t>YKSILÖLLINEN TUNNISTE – LUETTAVISSA OLEVAT TIEDOT</w:t>
      </w:r>
    </w:p>
    <w:p w14:paraId="71B0CE9F" w14:textId="77777777" w:rsidR="0031616F" w:rsidRDefault="0031616F">
      <w:pPr>
        <w:tabs>
          <w:tab w:val="clear" w:pos="567"/>
        </w:tabs>
        <w:spacing w:line="240" w:lineRule="auto"/>
        <w:rPr>
          <w:lang w:val="fi-FI"/>
        </w:rPr>
      </w:pPr>
    </w:p>
    <w:p w14:paraId="71B0CEA0" w14:textId="77777777" w:rsidR="0031616F" w:rsidRDefault="00CF1F99">
      <w:pPr>
        <w:spacing w:line="240" w:lineRule="auto"/>
        <w:rPr>
          <w:szCs w:val="22"/>
          <w:lang w:val="fi-FI"/>
        </w:rPr>
      </w:pPr>
      <w:r>
        <w:rPr>
          <w:szCs w:val="22"/>
          <w:lang w:val="fi-FI"/>
        </w:rPr>
        <w:t>PC</w:t>
      </w:r>
    </w:p>
    <w:p w14:paraId="71B0CEA1" w14:textId="77777777" w:rsidR="0031616F" w:rsidRDefault="00CF1F99">
      <w:pPr>
        <w:spacing w:line="240" w:lineRule="auto"/>
        <w:rPr>
          <w:szCs w:val="22"/>
          <w:lang w:val="fi-FI"/>
        </w:rPr>
      </w:pPr>
      <w:r>
        <w:rPr>
          <w:szCs w:val="22"/>
          <w:lang w:val="fi-FI"/>
        </w:rPr>
        <w:t>SN</w:t>
      </w:r>
    </w:p>
    <w:p w14:paraId="71B0CEA2" w14:textId="77777777" w:rsidR="0031616F" w:rsidRDefault="00CF1F99">
      <w:pPr>
        <w:spacing w:line="240" w:lineRule="auto"/>
        <w:rPr>
          <w:szCs w:val="22"/>
          <w:lang w:val="fi-FI"/>
        </w:rPr>
      </w:pPr>
      <w:r w:rsidRPr="00993D90">
        <w:rPr>
          <w:szCs w:val="22"/>
          <w:highlight w:val="lightGray"/>
          <w:lang w:val="fi-FI"/>
        </w:rPr>
        <w:t>NN</w:t>
      </w:r>
    </w:p>
    <w:p w14:paraId="71B0CEA3" w14:textId="77777777" w:rsidR="0031616F" w:rsidRDefault="0031616F">
      <w:pPr>
        <w:spacing w:line="240" w:lineRule="auto"/>
        <w:rPr>
          <w:szCs w:val="22"/>
          <w:lang w:val="fi-FI"/>
        </w:rPr>
      </w:pPr>
    </w:p>
    <w:p w14:paraId="71B0CEA4" w14:textId="77777777" w:rsidR="0031616F" w:rsidRDefault="00CF1F99">
      <w:pPr>
        <w:tabs>
          <w:tab w:val="clear" w:pos="567"/>
        </w:tabs>
        <w:spacing w:line="240" w:lineRule="auto"/>
        <w:rPr>
          <w:szCs w:val="22"/>
          <w:lang w:val="fi-FI"/>
        </w:rPr>
      </w:pPr>
      <w:r>
        <w:rPr>
          <w:lang w:val="fi-FI"/>
        </w:rPr>
        <w:br w:type="page"/>
      </w:r>
    </w:p>
    <w:p w14:paraId="71B0CEA5" w14:textId="77777777" w:rsidR="0031616F" w:rsidRDefault="0031616F">
      <w:pPr>
        <w:spacing w:line="240" w:lineRule="auto"/>
        <w:rPr>
          <w:lang w:val="fi-FI"/>
        </w:rPr>
      </w:pPr>
    </w:p>
    <w:p w14:paraId="71B0CEA6"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PIENISSÄ SISÄPAKKAUKSISSA ON OLTAVA VÄHINTÄÄN SEURAAVAT MERKINNÄT</w:t>
      </w:r>
    </w:p>
    <w:p w14:paraId="71B0CEA7" w14:textId="77777777" w:rsidR="0031616F" w:rsidRDefault="0031616F">
      <w:pPr>
        <w:pBdr>
          <w:top w:val="single" w:sz="4" w:space="1" w:color="000000"/>
          <w:left w:val="single" w:sz="4" w:space="4" w:color="000000"/>
          <w:bottom w:val="single" w:sz="4" w:space="1" w:color="000000"/>
          <w:right w:val="single" w:sz="4" w:space="4" w:color="000000"/>
        </w:pBdr>
        <w:spacing w:line="240" w:lineRule="auto"/>
        <w:rPr>
          <w:b/>
          <w:szCs w:val="22"/>
          <w:lang w:val="fi-FI"/>
        </w:rPr>
      </w:pPr>
    </w:p>
    <w:p w14:paraId="71B0CEA8"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Kuiva-aine (1 annos) injektiopullossa</w:t>
      </w:r>
    </w:p>
    <w:p w14:paraId="71B0CEA9" w14:textId="77777777" w:rsidR="0031616F" w:rsidRDefault="0031616F">
      <w:pPr>
        <w:spacing w:line="240" w:lineRule="auto"/>
        <w:rPr>
          <w:szCs w:val="22"/>
          <w:lang w:val="fi-FI"/>
        </w:rPr>
      </w:pPr>
    </w:p>
    <w:p w14:paraId="71B0CEAA" w14:textId="77777777" w:rsidR="0031616F" w:rsidRDefault="0031616F">
      <w:pPr>
        <w:spacing w:line="240" w:lineRule="auto"/>
        <w:rPr>
          <w:szCs w:val="22"/>
          <w:lang w:val="fi-FI"/>
        </w:rPr>
      </w:pPr>
    </w:p>
    <w:p w14:paraId="71B0CEAB"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1.</w:t>
      </w:r>
      <w:r>
        <w:rPr>
          <w:b/>
          <w:bCs/>
          <w:szCs w:val="22"/>
          <w:lang w:val="fi-FI"/>
        </w:rPr>
        <w:tab/>
        <w:t>LÄÄKEVALMISTEEN NIMI JA TARVITTAESSA ANTOREITTI (ANTOREITIT)</w:t>
      </w:r>
    </w:p>
    <w:p w14:paraId="71B0CEAC" w14:textId="77777777" w:rsidR="0031616F" w:rsidRDefault="0031616F">
      <w:pPr>
        <w:spacing w:line="240" w:lineRule="auto"/>
        <w:ind w:left="567" w:hanging="567"/>
        <w:rPr>
          <w:szCs w:val="22"/>
          <w:lang w:val="fi-FI"/>
        </w:rPr>
      </w:pPr>
    </w:p>
    <w:p w14:paraId="71B0CEAD" w14:textId="77777777" w:rsidR="0031616F" w:rsidRDefault="00CF1F99">
      <w:pPr>
        <w:spacing w:line="240" w:lineRule="auto"/>
        <w:rPr>
          <w:szCs w:val="22"/>
          <w:lang w:val="fi-FI"/>
        </w:rPr>
      </w:pPr>
      <w:r>
        <w:rPr>
          <w:szCs w:val="22"/>
          <w:lang w:val="fi-FI"/>
        </w:rPr>
        <w:t>Qdenga</w:t>
      </w:r>
    </w:p>
    <w:p w14:paraId="71B0CEAE" w14:textId="77777777" w:rsidR="0031616F" w:rsidRDefault="00CF1F99">
      <w:pPr>
        <w:spacing w:line="240" w:lineRule="auto"/>
        <w:rPr>
          <w:szCs w:val="22"/>
          <w:lang w:val="fi-FI"/>
        </w:rPr>
      </w:pPr>
      <w:r>
        <w:rPr>
          <w:szCs w:val="22"/>
          <w:lang w:val="fi-FI"/>
        </w:rPr>
        <w:t>Injektiokuiva-aine</w:t>
      </w:r>
    </w:p>
    <w:p w14:paraId="71B0CEAF" w14:textId="77777777" w:rsidR="0031616F" w:rsidRDefault="00CF1F99">
      <w:pPr>
        <w:spacing w:line="240" w:lineRule="auto"/>
        <w:rPr>
          <w:szCs w:val="22"/>
          <w:lang w:val="fi-FI"/>
        </w:rPr>
      </w:pPr>
      <w:r>
        <w:rPr>
          <w:szCs w:val="22"/>
          <w:lang w:val="fi-FI"/>
        </w:rPr>
        <w:t>tetravalentti denguerokote</w:t>
      </w:r>
    </w:p>
    <w:p w14:paraId="71B0CEB0" w14:textId="77777777" w:rsidR="0031616F" w:rsidRDefault="00CF1F99">
      <w:pPr>
        <w:spacing w:line="240" w:lineRule="auto"/>
        <w:rPr>
          <w:szCs w:val="22"/>
          <w:lang w:val="fi-FI"/>
        </w:rPr>
      </w:pPr>
      <w:r>
        <w:rPr>
          <w:szCs w:val="22"/>
          <w:lang w:val="fi-FI"/>
        </w:rPr>
        <w:t>s.c.</w:t>
      </w:r>
    </w:p>
    <w:p w14:paraId="71B0CEB1" w14:textId="77777777" w:rsidR="0031616F" w:rsidRDefault="0031616F">
      <w:pPr>
        <w:spacing w:line="240" w:lineRule="auto"/>
        <w:rPr>
          <w:szCs w:val="22"/>
          <w:lang w:val="fi-FI"/>
        </w:rPr>
      </w:pPr>
    </w:p>
    <w:p w14:paraId="71B0CEB2" w14:textId="77777777" w:rsidR="0031616F" w:rsidRDefault="0031616F">
      <w:pPr>
        <w:spacing w:line="240" w:lineRule="auto"/>
        <w:rPr>
          <w:szCs w:val="22"/>
          <w:lang w:val="fi-FI"/>
        </w:rPr>
      </w:pPr>
    </w:p>
    <w:p w14:paraId="71B0CEB3"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2.</w:t>
      </w:r>
      <w:r>
        <w:rPr>
          <w:b/>
          <w:bCs/>
          <w:szCs w:val="22"/>
          <w:lang w:val="fi-FI"/>
        </w:rPr>
        <w:tab/>
        <w:t>ANTOTAPA</w:t>
      </w:r>
    </w:p>
    <w:p w14:paraId="71B0CEB4" w14:textId="77777777" w:rsidR="0031616F" w:rsidRDefault="0031616F">
      <w:pPr>
        <w:spacing w:line="240" w:lineRule="auto"/>
        <w:rPr>
          <w:szCs w:val="22"/>
          <w:lang w:val="fi-FI"/>
        </w:rPr>
      </w:pPr>
    </w:p>
    <w:p w14:paraId="71B0CEB5" w14:textId="77777777" w:rsidR="0031616F" w:rsidRDefault="0031616F">
      <w:pPr>
        <w:spacing w:line="240" w:lineRule="auto"/>
        <w:rPr>
          <w:szCs w:val="22"/>
          <w:lang w:val="fi-FI"/>
        </w:rPr>
      </w:pPr>
    </w:p>
    <w:p w14:paraId="71B0CEB6"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3.</w:t>
      </w:r>
      <w:r>
        <w:rPr>
          <w:b/>
          <w:bCs/>
          <w:szCs w:val="22"/>
          <w:lang w:val="fi-FI"/>
        </w:rPr>
        <w:tab/>
        <w:t>VIIMEINEN KÄYTTÖPÄIVÄMÄÄRÄ</w:t>
      </w:r>
    </w:p>
    <w:p w14:paraId="71B0CEB7" w14:textId="77777777" w:rsidR="0031616F" w:rsidRDefault="0031616F">
      <w:pPr>
        <w:spacing w:line="240" w:lineRule="auto"/>
        <w:rPr>
          <w:lang w:val="fi-FI"/>
        </w:rPr>
      </w:pPr>
    </w:p>
    <w:p w14:paraId="71B0CEB8" w14:textId="77777777" w:rsidR="0031616F" w:rsidRDefault="00CF1F99">
      <w:pPr>
        <w:spacing w:line="240" w:lineRule="auto"/>
        <w:rPr>
          <w:lang w:val="fi-FI"/>
        </w:rPr>
      </w:pPr>
      <w:r>
        <w:rPr>
          <w:szCs w:val="22"/>
          <w:lang w:val="fi-FI"/>
        </w:rPr>
        <w:t>EXP {KK/VVVV}</w:t>
      </w:r>
    </w:p>
    <w:p w14:paraId="71B0CEB9" w14:textId="77777777" w:rsidR="0031616F" w:rsidRDefault="0031616F">
      <w:pPr>
        <w:spacing w:line="240" w:lineRule="auto"/>
        <w:rPr>
          <w:lang w:val="fi-FI"/>
        </w:rPr>
      </w:pPr>
    </w:p>
    <w:p w14:paraId="71B0CEBA" w14:textId="77777777" w:rsidR="0031616F" w:rsidRDefault="0031616F">
      <w:pPr>
        <w:spacing w:line="240" w:lineRule="auto"/>
        <w:rPr>
          <w:lang w:val="fi-FI"/>
        </w:rPr>
      </w:pPr>
    </w:p>
    <w:p w14:paraId="71B0CEBB"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lang w:val="fi-FI"/>
        </w:rPr>
      </w:pPr>
      <w:r>
        <w:rPr>
          <w:b/>
          <w:bCs/>
          <w:szCs w:val="22"/>
          <w:lang w:val="fi-FI"/>
        </w:rPr>
        <w:t>4.</w:t>
      </w:r>
      <w:r>
        <w:rPr>
          <w:b/>
          <w:bCs/>
          <w:szCs w:val="22"/>
          <w:lang w:val="fi-FI"/>
        </w:rPr>
        <w:tab/>
        <w:t>ERÄNUMERO</w:t>
      </w:r>
    </w:p>
    <w:p w14:paraId="71B0CEBC" w14:textId="77777777" w:rsidR="0031616F" w:rsidRDefault="0031616F">
      <w:pPr>
        <w:spacing w:line="240" w:lineRule="auto"/>
        <w:ind w:right="113"/>
        <w:rPr>
          <w:lang w:val="fi-FI"/>
        </w:rPr>
      </w:pPr>
    </w:p>
    <w:p w14:paraId="71B0CEBD" w14:textId="77777777" w:rsidR="0031616F" w:rsidRDefault="00CF1F99">
      <w:pPr>
        <w:spacing w:line="240" w:lineRule="auto"/>
        <w:ind w:right="113"/>
        <w:rPr>
          <w:lang w:val="fi-FI"/>
        </w:rPr>
      </w:pPr>
      <w:r>
        <w:rPr>
          <w:szCs w:val="22"/>
          <w:lang w:val="fi-FI"/>
        </w:rPr>
        <w:t>Lot</w:t>
      </w:r>
    </w:p>
    <w:p w14:paraId="71B0CEBE" w14:textId="77777777" w:rsidR="0031616F" w:rsidRDefault="0031616F">
      <w:pPr>
        <w:spacing w:line="240" w:lineRule="auto"/>
        <w:ind w:right="113"/>
        <w:rPr>
          <w:lang w:val="fi-FI"/>
        </w:rPr>
      </w:pPr>
    </w:p>
    <w:p w14:paraId="71B0CEBF" w14:textId="77777777" w:rsidR="0031616F" w:rsidRDefault="0031616F">
      <w:pPr>
        <w:spacing w:line="240" w:lineRule="auto"/>
        <w:ind w:right="113"/>
        <w:rPr>
          <w:lang w:val="fi-FI"/>
        </w:rPr>
      </w:pPr>
    </w:p>
    <w:p w14:paraId="71B0CEC0"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5.</w:t>
      </w:r>
      <w:r>
        <w:rPr>
          <w:b/>
          <w:bCs/>
          <w:szCs w:val="22"/>
          <w:lang w:val="fi-FI"/>
        </w:rPr>
        <w:tab/>
        <w:t>SISÄLLÖN MÄÄRÄ PAINONA, TILAVUUTENA TAI YKSIKKÖINÄ</w:t>
      </w:r>
    </w:p>
    <w:p w14:paraId="71B0CEC1" w14:textId="77777777" w:rsidR="0031616F" w:rsidRDefault="0031616F">
      <w:pPr>
        <w:spacing w:line="240" w:lineRule="auto"/>
        <w:ind w:right="113"/>
        <w:rPr>
          <w:szCs w:val="22"/>
          <w:lang w:val="fi-FI"/>
        </w:rPr>
      </w:pPr>
    </w:p>
    <w:p w14:paraId="71B0CEC2" w14:textId="77777777" w:rsidR="0031616F" w:rsidRDefault="00CF1F99">
      <w:pPr>
        <w:spacing w:line="240" w:lineRule="auto"/>
        <w:ind w:right="113"/>
        <w:rPr>
          <w:szCs w:val="22"/>
          <w:lang w:val="fi-FI"/>
        </w:rPr>
      </w:pPr>
      <w:r>
        <w:rPr>
          <w:szCs w:val="22"/>
          <w:lang w:val="fi-FI"/>
        </w:rPr>
        <w:t>1 annos</w:t>
      </w:r>
    </w:p>
    <w:p w14:paraId="71B0CEC3" w14:textId="77777777" w:rsidR="0031616F" w:rsidRDefault="0031616F">
      <w:pPr>
        <w:spacing w:line="240" w:lineRule="auto"/>
        <w:ind w:right="113"/>
        <w:rPr>
          <w:szCs w:val="22"/>
          <w:lang w:val="fi-FI"/>
        </w:rPr>
      </w:pPr>
    </w:p>
    <w:p w14:paraId="71B0CEC4" w14:textId="77777777" w:rsidR="0031616F" w:rsidRDefault="0031616F">
      <w:pPr>
        <w:spacing w:line="240" w:lineRule="auto"/>
        <w:ind w:right="113"/>
        <w:rPr>
          <w:szCs w:val="22"/>
          <w:lang w:val="fi-FI"/>
        </w:rPr>
      </w:pPr>
    </w:p>
    <w:p w14:paraId="71B0CEC5"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6.</w:t>
      </w:r>
      <w:r>
        <w:rPr>
          <w:b/>
          <w:bCs/>
          <w:szCs w:val="22"/>
          <w:lang w:val="fi-FI"/>
        </w:rPr>
        <w:tab/>
        <w:t>MUUTA</w:t>
      </w:r>
    </w:p>
    <w:p w14:paraId="71B0CEC6" w14:textId="77777777" w:rsidR="0031616F" w:rsidRDefault="0031616F">
      <w:pPr>
        <w:tabs>
          <w:tab w:val="clear" w:pos="567"/>
        </w:tabs>
        <w:spacing w:line="240" w:lineRule="auto"/>
        <w:rPr>
          <w:szCs w:val="22"/>
          <w:lang w:val="fi-FI"/>
        </w:rPr>
      </w:pPr>
    </w:p>
    <w:p w14:paraId="71B0CEC7" w14:textId="77777777" w:rsidR="0031616F" w:rsidRDefault="00CF1F99">
      <w:pPr>
        <w:tabs>
          <w:tab w:val="clear" w:pos="567"/>
        </w:tabs>
        <w:spacing w:line="240" w:lineRule="auto"/>
        <w:rPr>
          <w:szCs w:val="22"/>
          <w:lang w:val="fi-FI"/>
        </w:rPr>
      </w:pPr>
      <w:r>
        <w:rPr>
          <w:lang w:val="fi-FI"/>
        </w:rPr>
        <w:br w:type="page"/>
      </w:r>
    </w:p>
    <w:p w14:paraId="71B0CEC8" w14:textId="77777777" w:rsidR="0031616F" w:rsidRDefault="0031616F">
      <w:pPr>
        <w:tabs>
          <w:tab w:val="clear" w:pos="567"/>
        </w:tabs>
        <w:spacing w:line="240" w:lineRule="auto"/>
        <w:rPr>
          <w:szCs w:val="22"/>
          <w:lang w:val="fi-FI"/>
        </w:rPr>
      </w:pPr>
    </w:p>
    <w:p w14:paraId="71B0CEC9" w14:textId="77777777" w:rsidR="0031616F" w:rsidRDefault="00CF1F99">
      <w:pPr>
        <w:widowControl w:val="0"/>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PIENISSÄ SISÄPAKKAUKSISSA ON OLTAVA VÄHINTÄÄN SEURAAVAT MERKINNÄT</w:t>
      </w:r>
    </w:p>
    <w:p w14:paraId="71B0CECA" w14:textId="77777777" w:rsidR="0031616F" w:rsidRDefault="0031616F">
      <w:pPr>
        <w:widowControl w:val="0"/>
        <w:pBdr>
          <w:top w:val="single" w:sz="4" w:space="1" w:color="000000"/>
          <w:left w:val="single" w:sz="4" w:space="4" w:color="000000"/>
          <w:bottom w:val="single" w:sz="4" w:space="1" w:color="000000"/>
          <w:right w:val="single" w:sz="4" w:space="4" w:color="000000"/>
        </w:pBdr>
        <w:spacing w:line="240" w:lineRule="auto"/>
        <w:rPr>
          <w:b/>
          <w:szCs w:val="22"/>
          <w:lang w:val="fi-FI"/>
        </w:rPr>
      </w:pPr>
    </w:p>
    <w:p w14:paraId="71B0CECB" w14:textId="77777777" w:rsidR="0031616F" w:rsidRDefault="00CF1F99">
      <w:pPr>
        <w:widowControl w:val="0"/>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Liuotin injektiopullossa</w:t>
      </w:r>
    </w:p>
    <w:p w14:paraId="71B0CECC" w14:textId="77777777" w:rsidR="0031616F" w:rsidRDefault="00CF1F99">
      <w:pPr>
        <w:widowControl w:val="0"/>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Liuotin esitäytetyssä ruiskussa</w:t>
      </w:r>
    </w:p>
    <w:p w14:paraId="71B0CECD" w14:textId="77777777" w:rsidR="0031616F" w:rsidRDefault="0031616F">
      <w:pPr>
        <w:widowControl w:val="0"/>
        <w:spacing w:line="240" w:lineRule="auto"/>
        <w:rPr>
          <w:szCs w:val="22"/>
          <w:lang w:val="fi-FI"/>
        </w:rPr>
      </w:pPr>
    </w:p>
    <w:p w14:paraId="71B0CECE" w14:textId="77777777" w:rsidR="0031616F" w:rsidRDefault="0031616F">
      <w:pPr>
        <w:spacing w:line="240" w:lineRule="auto"/>
        <w:rPr>
          <w:szCs w:val="22"/>
          <w:lang w:val="fi-FI"/>
        </w:rPr>
      </w:pPr>
    </w:p>
    <w:p w14:paraId="71B0CECF"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1.</w:t>
      </w:r>
      <w:r>
        <w:rPr>
          <w:b/>
          <w:bCs/>
          <w:szCs w:val="22"/>
          <w:lang w:val="fi-FI"/>
        </w:rPr>
        <w:tab/>
        <w:t>LÄÄKEVALMISTEEN NIMI JA TARVITTAESSA ANTOREITTI (ANTOREITIT)</w:t>
      </w:r>
    </w:p>
    <w:p w14:paraId="71B0CED0" w14:textId="77777777" w:rsidR="0031616F" w:rsidRDefault="0031616F">
      <w:pPr>
        <w:spacing w:line="240" w:lineRule="auto"/>
        <w:ind w:left="567" w:hanging="567"/>
        <w:rPr>
          <w:szCs w:val="22"/>
          <w:lang w:val="fi-FI"/>
        </w:rPr>
      </w:pPr>
    </w:p>
    <w:p w14:paraId="71B0CED1" w14:textId="77777777" w:rsidR="0031616F" w:rsidRDefault="00CF1F99">
      <w:pPr>
        <w:spacing w:line="240" w:lineRule="auto"/>
        <w:rPr>
          <w:szCs w:val="22"/>
          <w:lang w:val="fi-FI"/>
        </w:rPr>
      </w:pPr>
      <w:r>
        <w:rPr>
          <w:szCs w:val="22"/>
          <w:lang w:val="fi-FI"/>
        </w:rPr>
        <w:t>Liuotin Qdenga-valmisteelle</w:t>
      </w:r>
    </w:p>
    <w:p w14:paraId="71B0CED2" w14:textId="77777777" w:rsidR="0031616F" w:rsidRDefault="00CF1F99">
      <w:pPr>
        <w:spacing w:line="240" w:lineRule="auto"/>
        <w:rPr>
          <w:szCs w:val="22"/>
          <w:lang w:val="fi-FI"/>
        </w:rPr>
      </w:pPr>
      <w:r>
        <w:rPr>
          <w:szCs w:val="22"/>
          <w:lang w:val="fi-FI"/>
        </w:rPr>
        <w:t>NaCl (0,22 %)</w:t>
      </w:r>
    </w:p>
    <w:p w14:paraId="71B0CED3" w14:textId="77777777" w:rsidR="0031616F" w:rsidRDefault="0031616F">
      <w:pPr>
        <w:spacing w:line="240" w:lineRule="auto"/>
        <w:rPr>
          <w:szCs w:val="22"/>
          <w:lang w:val="fi-FI"/>
        </w:rPr>
      </w:pPr>
    </w:p>
    <w:p w14:paraId="71B0CED4" w14:textId="77777777" w:rsidR="0031616F" w:rsidRDefault="0031616F">
      <w:pPr>
        <w:spacing w:line="240" w:lineRule="auto"/>
        <w:rPr>
          <w:szCs w:val="22"/>
          <w:lang w:val="fi-FI"/>
        </w:rPr>
      </w:pPr>
    </w:p>
    <w:p w14:paraId="71B0CED5"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2.</w:t>
      </w:r>
      <w:r>
        <w:rPr>
          <w:b/>
          <w:bCs/>
          <w:szCs w:val="22"/>
          <w:lang w:val="fi-FI"/>
        </w:rPr>
        <w:tab/>
        <w:t>ANTOTAPA</w:t>
      </w:r>
    </w:p>
    <w:p w14:paraId="71B0CED6" w14:textId="77777777" w:rsidR="0031616F" w:rsidRDefault="0031616F">
      <w:pPr>
        <w:spacing w:line="240" w:lineRule="auto"/>
        <w:rPr>
          <w:szCs w:val="22"/>
          <w:lang w:val="fi-FI"/>
        </w:rPr>
      </w:pPr>
    </w:p>
    <w:p w14:paraId="71B0CED7" w14:textId="77777777" w:rsidR="0031616F" w:rsidRDefault="0031616F">
      <w:pPr>
        <w:spacing w:line="240" w:lineRule="auto"/>
        <w:rPr>
          <w:szCs w:val="22"/>
          <w:lang w:val="fi-FI"/>
        </w:rPr>
      </w:pPr>
    </w:p>
    <w:p w14:paraId="71B0CED8"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3.</w:t>
      </w:r>
      <w:r>
        <w:rPr>
          <w:b/>
          <w:bCs/>
          <w:szCs w:val="22"/>
          <w:lang w:val="fi-FI"/>
        </w:rPr>
        <w:tab/>
        <w:t>VIIMEINEN KÄYTTÖPÄIVÄMÄÄRÄ</w:t>
      </w:r>
    </w:p>
    <w:p w14:paraId="71B0CED9" w14:textId="77777777" w:rsidR="0031616F" w:rsidRDefault="0031616F">
      <w:pPr>
        <w:spacing w:line="240" w:lineRule="auto"/>
        <w:rPr>
          <w:lang w:val="fi-FI"/>
        </w:rPr>
      </w:pPr>
    </w:p>
    <w:p w14:paraId="71B0CEDA" w14:textId="77777777" w:rsidR="0031616F" w:rsidRDefault="00CF1F99">
      <w:pPr>
        <w:spacing w:line="240" w:lineRule="auto"/>
        <w:rPr>
          <w:lang w:val="fi-FI"/>
        </w:rPr>
      </w:pPr>
      <w:r>
        <w:rPr>
          <w:szCs w:val="22"/>
          <w:lang w:val="fi-FI"/>
        </w:rPr>
        <w:t>EXP {KK/VVVV}</w:t>
      </w:r>
    </w:p>
    <w:p w14:paraId="71B0CEDB" w14:textId="77777777" w:rsidR="0031616F" w:rsidRDefault="0031616F">
      <w:pPr>
        <w:spacing w:line="240" w:lineRule="auto"/>
        <w:rPr>
          <w:lang w:val="fi-FI"/>
        </w:rPr>
      </w:pPr>
    </w:p>
    <w:p w14:paraId="71B0CEDC" w14:textId="77777777" w:rsidR="0031616F" w:rsidRDefault="0031616F">
      <w:pPr>
        <w:spacing w:line="240" w:lineRule="auto"/>
        <w:rPr>
          <w:lang w:val="fi-FI"/>
        </w:rPr>
      </w:pPr>
    </w:p>
    <w:p w14:paraId="71B0CEDD"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lang w:val="fi-FI"/>
        </w:rPr>
      </w:pPr>
      <w:r>
        <w:rPr>
          <w:b/>
          <w:bCs/>
          <w:szCs w:val="22"/>
          <w:lang w:val="fi-FI"/>
        </w:rPr>
        <w:t>4.</w:t>
      </w:r>
      <w:r>
        <w:rPr>
          <w:b/>
          <w:bCs/>
          <w:szCs w:val="22"/>
          <w:lang w:val="fi-FI"/>
        </w:rPr>
        <w:tab/>
        <w:t>ERÄNUMERO</w:t>
      </w:r>
    </w:p>
    <w:p w14:paraId="71B0CEDE" w14:textId="77777777" w:rsidR="0031616F" w:rsidRDefault="0031616F">
      <w:pPr>
        <w:spacing w:line="240" w:lineRule="auto"/>
        <w:ind w:right="113"/>
        <w:rPr>
          <w:lang w:val="fi-FI"/>
        </w:rPr>
      </w:pPr>
    </w:p>
    <w:p w14:paraId="71B0CEDF" w14:textId="77777777" w:rsidR="0031616F" w:rsidRDefault="00CF1F99">
      <w:pPr>
        <w:spacing w:line="240" w:lineRule="auto"/>
        <w:ind w:right="113"/>
        <w:rPr>
          <w:lang w:val="fi-FI"/>
        </w:rPr>
      </w:pPr>
      <w:r>
        <w:rPr>
          <w:szCs w:val="22"/>
          <w:lang w:val="fi-FI"/>
        </w:rPr>
        <w:t>Lot</w:t>
      </w:r>
    </w:p>
    <w:p w14:paraId="71B0CEE0" w14:textId="77777777" w:rsidR="0031616F" w:rsidRDefault="0031616F">
      <w:pPr>
        <w:spacing w:line="240" w:lineRule="auto"/>
        <w:ind w:right="113"/>
        <w:rPr>
          <w:lang w:val="fi-FI"/>
        </w:rPr>
      </w:pPr>
    </w:p>
    <w:p w14:paraId="71B0CEE1" w14:textId="77777777" w:rsidR="0031616F" w:rsidRDefault="0031616F">
      <w:pPr>
        <w:spacing w:line="240" w:lineRule="auto"/>
        <w:ind w:right="113"/>
        <w:rPr>
          <w:lang w:val="fi-FI"/>
        </w:rPr>
      </w:pPr>
    </w:p>
    <w:p w14:paraId="71B0CEE2"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5.</w:t>
      </w:r>
      <w:r>
        <w:rPr>
          <w:b/>
          <w:bCs/>
          <w:szCs w:val="22"/>
          <w:lang w:val="fi-FI"/>
        </w:rPr>
        <w:tab/>
        <w:t>SISÄLLÖN MÄÄRÄ PAINONA, TILAVUUTENA TAI YKSIKKÖINÄ</w:t>
      </w:r>
    </w:p>
    <w:p w14:paraId="71B0CEE3" w14:textId="77777777" w:rsidR="0031616F" w:rsidRDefault="0031616F">
      <w:pPr>
        <w:spacing w:line="240" w:lineRule="auto"/>
        <w:ind w:right="113"/>
        <w:rPr>
          <w:szCs w:val="22"/>
          <w:lang w:val="fi-FI"/>
        </w:rPr>
      </w:pPr>
    </w:p>
    <w:p w14:paraId="71B0CEE4" w14:textId="77777777" w:rsidR="0031616F" w:rsidRDefault="00CF1F99">
      <w:pPr>
        <w:spacing w:line="240" w:lineRule="auto"/>
        <w:ind w:right="113"/>
        <w:rPr>
          <w:szCs w:val="22"/>
          <w:lang w:val="fi-FI"/>
        </w:rPr>
      </w:pPr>
      <w:r>
        <w:rPr>
          <w:szCs w:val="22"/>
          <w:lang w:val="fi-FI"/>
        </w:rPr>
        <w:t>0,5 ml</w:t>
      </w:r>
    </w:p>
    <w:p w14:paraId="71B0CEE5" w14:textId="77777777" w:rsidR="0031616F" w:rsidRDefault="0031616F">
      <w:pPr>
        <w:spacing w:line="240" w:lineRule="auto"/>
        <w:ind w:right="113"/>
        <w:rPr>
          <w:szCs w:val="22"/>
          <w:lang w:val="fi-FI"/>
        </w:rPr>
      </w:pPr>
    </w:p>
    <w:p w14:paraId="71B0CEE6" w14:textId="77777777" w:rsidR="0031616F" w:rsidRDefault="0031616F">
      <w:pPr>
        <w:spacing w:line="240" w:lineRule="auto"/>
        <w:ind w:right="113"/>
        <w:rPr>
          <w:szCs w:val="22"/>
          <w:lang w:val="fi-FI"/>
        </w:rPr>
      </w:pPr>
    </w:p>
    <w:p w14:paraId="71B0CEE7" w14:textId="77777777" w:rsidR="0031616F" w:rsidRDefault="00CF1F99">
      <w:pPr>
        <w:pBdr>
          <w:top w:val="single" w:sz="4" w:space="1" w:color="000000"/>
          <w:left w:val="single" w:sz="4" w:space="4" w:color="000000"/>
          <w:bottom w:val="single" w:sz="4" w:space="1" w:color="000000"/>
          <w:right w:val="single" w:sz="4" w:space="4" w:color="000000"/>
        </w:pBdr>
        <w:spacing w:line="240" w:lineRule="auto"/>
        <w:rPr>
          <w:b/>
          <w:szCs w:val="22"/>
          <w:lang w:val="fi-FI"/>
        </w:rPr>
      </w:pPr>
      <w:r>
        <w:rPr>
          <w:b/>
          <w:bCs/>
          <w:szCs w:val="22"/>
          <w:lang w:val="fi-FI"/>
        </w:rPr>
        <w:t>6.</w:t>
      </w:r>
      <w:r>
        <w:rPr>
          <w:b/>
          <w:bCs/>
          <w:szCs w:val="22"/>
          <w:lang w:val="fi-FI"/>
        </w:rPr>
        <w:tab/>
        <w:t>MUUTA</w:t>
      </w:r>
    </w:p>
    <w:p w14:paraId="71B0CEE8" w14:textId="77777777" w:rsidR="0031616F" w:rsidRDefault="00CF1F99">
      <w:pPr>
        <w:tabs>
          <w:tab w:val="clear" w:pos="567"/>
        </w:tabs>
        <w:spacing w:line="240" w:lineRule="auto"/>
        <w:rPr>
          <w:lang w:val="fi-FI"/>
        </w:rPr>
      </w:pPr>
      <w:r>
        <w:rPr>
          <w:lang w:val="fi-FI"/>
        </w:rPr>
        <w:br w:type="page"/>
      </w:r>
    </w:p>
    <w:p w14:paraId="71B0CEE9" w14:textId="77777777" w:rsidR="0031616F" w:rsidRDefault="0031616F">
      <w:pPr>
        <w:spacing w:line="240" w:lineRule="auto"/>
        <w:rPr>
          <w:lang w:val="fi-FI"/>
        </w:rPr>
      </w:pPr>
    </w:p>
    <w:p w14:paraId="71B0CEEA" w14:textId="77777777" w:rsidR="0031616F" w:rsidRDefault="0031616F">
      <w:pPr>
        <w:spacing w:line="240" w:lineRule="auto"/>
        <w:rPr>
          <w:lang w:val="fi-FI"/>
        </w:rPr>
      </w:pPr>
    </w:p>
    <w:p w14:paraId="71B0CEEB" w14:textId="77777777" w:rsidR="0031616F" w:rsidRDefault="0031616F">
      <w:pPr>
        <w:spacing w:line="240" w:lineRule="auto"/>
        <w:rPr>
          <w:lang w:val="fi-FI"/>
        </w:rPr>
      </w:pPr>
    </w:p>
    <w:p w14:paraId="71B0CEEC" w14:textId="77777777" w:rsidR="0031616F" w:rsidRDefault="0031616F">
      <w:pPr>
        <w:spacing w:line="240" w:lineRule="auto"/>
        <w:rPr>
          <w:lang w:val="fi-FI"/>
        </w:rPr>
      </w:pPr>
    </w:p>
    <w:p w14:paraId="71B0CEED" w14:textId="77777777" w:rsidR="0031616F" w:rsidRDefault="0031616F">
      <w:pPr>
        <w:spacing w:line="240" w:lineRule="auto"/>
        <w:rPr>
          <w:lang w:val="fi-FI"/>
        </w:rPr>
      </w:pPr>
    </w:p>
    <w:p w14:paraId="71B0CEEE" w14:textId="77777777" w:rsidR="0031616F" w:rsidRDefault="0031616F">
      <w:pPr>
        <w:spacing w:line="240" w:lineRule="auto"/>
        <w:rPr>
          <w:lang w:val="fi-FI"/>
        </w:rPr>
      </w:pPr>
    </w:p>
    <w:p w14:paraId="71B0CEEF" w14:textId="77777777" w:rsidR="0031616F" w:rsidRDefault="0031616F">
      <w:pPr>
        <w:spacing w:line="240" w:lineRule="auto"/>
        <w:rPr>
          <w:lang w:val="fi-FI"/>
        </w:rPr>
      </w:pPr>
    </w:p>
    <w:p w14:paraId="71B0CEF0" w14:textId="77777777" w:rsidR="0031616F" w:rsidRDefault="0031616F">
      <w:pPr>
        <w:spacing w:line="240" w:lineRule="auto"/>
        <w:rPr>
          <w:lang w:val="fi-FI"/>
        </w:rPr>
      </w:pPr>
    </w:p>
    <w:p w14:paraId="71B0CEF1" w14:textId="77777777" w:rsidR="0031616F" w:rsidRDefault="0031616F">
      <w:pPr>
        <w:spacing w:line="240" w:lineRule="auto"/>
        <w:rPr>
          <w:lang w:val="fi-FI"/>
        </w:rPr>
      </w:pPr>
    </w:p>
    <w:p w14:paraId="71B0CEF2" w14:textId="77777777" w:rsidR="0031616F" w:rsidRDefault="0031616F">
      <w:pPr>
        <w:spacing w:line="240" w:lineRule="auto"/>
        <w:rPr>
          <w:lang w:val="fi-FI"/>
        </w:rPr>
      </w:pPr>
    </w:p>
    <w:p w14:paraId="71B0CEF3" w14:textId="77777777" w:rsidR="0031616F" w:rsidRDefault="0031616F">
      <w:pPr>
        <w:spacing w:line="240" w:lineRule="auto"/>
        <w:rPr>
          <w:lang w:val="fi-FI"/>
        </w:rPr>
      </w:pPr>
    </w:p>
    <w:p w14:paraId="71B0CEF4" w14:textId="77777777" w:rsidR="0031616F" w:rsidRDefault="0031616F">
      <w:pPr>
        <w:spacing w:line="240" w:lineRule="auto"/>
        <w:rPr>
          <w:lang w:val="fi-FI"/>
        </w:rPr>
      </w:pPr>
    </w:p>
    <w:p w14:paraId="71B0CEF5" w14:textId="77777777" w:rsidR="0031616F" w:rsidRDefault="0031616F">
      <w:pPr>
        <w:spacing w:line="240" w:lineRule="auto"/>
        <w:rPr>
          <w:lang w:val="fi-FI"/>
        </w:rPr>
      </w:pPr>
    </w:p>
    <w:p w14:paraId="71B0CEF6" w14:textId="77777777" w:rsidR="0031616F" w:rsidRDefault="0031616F">
      <w:pPr>
        <w:spacing w:line="240" w:lineRule="auto"/>
        <w:rPr>
          <w:lang w:val="fi-FI"/>
        </w:rPr>
      </w:pPr>
    </w:p>
    <w:p w14:paraId="71B0CEF7" w14:textId="77777777" w:rsidR="0031616F" w:rsidRDefault="0031616F">
      <w:pPr>
        <w:spacing w:line="240" w:lineRule="auto"/>
        <w:rPr>
          <w:lang w:val="fi-FI"/>
        </w:rPr>
      </w:pPr>
    </w:p>
    <w:p w14:paraId="71B0CEF8" w14:textId="77777777" w:rsidR="0031616F" w:rsidRDefault="0031616F">
      <w:pPr>
        <w:spacing w:line="240" w:lineRule="auto"/>
        <w:rPr>
          <w:lang w:val="fi-FI"/>
        </w:rPr>
      </w:pPr>
    </w:p>
    <w:p w14:paraId="71B0CEF9" w14:textId="77777777" w:rsidR="0031616F" w:rsidRDefault="0031616F">
      <w:pPr>
        <w:spacing w:line="240" w:lineRule="auto"/>
        <w:rPr>
          <w:lang w:val="fi-FI"/>
        </w:rPr>
      </w:pPr>
    </w:p>
    <w:p w14:paraId="71B0CEFA" w14:textId="77777777" w:rsidR="0031616F" w:rsidRDefault="0031616F">
      <w:pPr>
        <w:spacing w:line="240" w:lineRule="auto"/>
        <w:rPr>
          <w:lang w:val="fi-FI"/>
        </w:rPr>
      </w:pPr>
    </w:p>
    <w:p w14:paraId="71B0CEFB" w14:textId="77777777" w:rsidR="0031616F" w:rsidRDefault="0031616F">
      <w:pPr>
        <w:spacing w:line="240" w:lineRule="auto"/>
        <w:rPr>
          <w:lang w:val="fi-FI"/>
        </w:rPr>
      </w:pPr>
    </w:p>
    <w:p w14:paraId="71B0CEFC" w14:textId="77777777" w:rsidR="0031616F" w:rsidRDefault="0031616F">
      <w:pPr>
        <w:spacing w:line="240" w:lineRule="auto"/>
        <w:rPr>
          <w:lang w:val="fi-FI"/>
        </w:rPr>
      </w:pPr>
    </w:p>
    <w:p w14:paraId="71B0CEFD" w14:textId="77777777" w:rsidR="0031616F" w:rsidRDefault="0031616F">
      <w:pPr>
        <w:spacing w:line="240" w:lineRule="auto"/>
        <w:rPr>
          <w:lang w:val="fi-FI"/>
        </w:rPr>
      </w:pPr>
    </w:p>
    <w:p w14:paraId="71B0CEFE" w14:textId="77777777" w:rsidR="0031616F" w:rsidRDefault="0031616F">
      <w:pPr>
        <w:spacing w:line="240" w:lineRule="auto"/>
        <w:rPr>
          <w:lang w:val="fi-FI"/>
        </w:rPr>
      </w:pPr>
    </w:p>
    <w:p w14:paraId="71B0CEFF" w14:textId="77777777" w:rsidR="0031616F" w:rsidRDefault="0031616F">
      <w:pPr>
        <w:spacing w:line="240" w:lineRule="auto"/>
        <w:rPr>
          <w:lang w:val="fi-FI"/>
        </w:rPr>
      </w:pPr>
    </w:p>
    <w:p w14:paraId="71B0CF00" w14:textId="77777777" w:rsidR="0031616F" w:rsidRDefault="00CF1F99">
      <w:pPr>
        <w:pStyle w:val="Heading1"/>
        <w:pageBreakBefore w:val="0"/>
        <w:jc w:val="center"/>
        <w:rPr>
          <w:b w:val="0"/>
          <w:lang w:val="fi-FI"/>
        </w:rPr>
      </w:pPr>
      <w:r>
        <w:rPr>
          <w:bCs/>
          <w:lang w:val="fi-FI"/>
        </w:rPr>
        <w:t>B. PAKKAUSSELOSTE</w:t>
      </w:r>
    </w:p>
    <w:p w14:paraId="71B0CF01" w14:textId="77777777" w:rsidR="0031616F" w:rsidRDefault="00CF1F99">
      <w:pPr>
        <w:tabs>
          <w:tab w:val="clear" w:pos="567"/>
        </w:tabs>
        <w:spacing w:line="240" w:lineRule="auto"/>
        <w:rPr>
          <w:b/>
          <w:szCs w:val="22"/>
          <w:lang w:val="fi-FI"/>
        </w:rPr>
      </w:pPr>
      <w:r>
        <w:rPr>
          <w:lang w:val="fi-FI"/>
        </w:rPr>
        <w:br w:type="page"/>
      </w:r>
    </w:p>
    <w:p w14:paraId="71B0CF02" w14:textId="77777777" w:rsidR="0031616F" w:rsidRDefault="0031616F">
      <w:pPr>
        <w:rPr>
          <w:lang w:val="fi-FI"/>
        </w:rPr>
      </w:pPr>
    </w:p>
    <w:p w14:paraId="71B0CF03" w14:textId="77777777" w:rsidR="0031616F" w:rsidRDefault="00CF1F99">
      <w:pPr>
        <w:tabs>
          <w:tab w:val="clear" w:pos="567"/>
        </w:tabs>
        <w:spacing w:line="240" w:lineRule="auto"/>
        <w:jc w:val="center"/>
        <w:rPr>
          <w:lang w:val="fi-FI"/>
        </w:rPr>
      </w:pPr>
      <w:r>
        <w:rPr>
          <w:b/>
          <w:bCs/>
          <w:szCs w:val="22"/>
          <w:lang w:val="fi-FI"/>
        </w:rPr>
        <w:t>Pakkausseloste: Tietoa käyttäjälle</w:t>
      </w:r>
    </w:p>
    <w:p w14:paraId="71B0CF04" w14:textId="77777777" w:rsidR="0031616F" w:rsidRDefault="0031616F">
      <w:pPr>
        <w:shd w:val="clear" w:color="auto" w:fill="FFFFFF"/>
        <w:tabs>
          <w:tab w:val="clear" w:pos="567"/>
        </w:tabs>
        <w:spacing w:line="240" w:lineRule="auto"/>
        <w:jc w:val="center"/>
        <w:rPr>
          <w:lang w:val="fi-FI"/>
        </w:rPr>
      </w:pPr>
    </w:p>
    <w:p w14:paraId="71B0CF05" w14:textId="77777777" w:rsidR="0031616F" w:rsidRDefault="00CF1F99">
      <w:pPr>
        <w:tabs>
          <w:tab w:val="left" w:pos="993"/>
        </w:tabs>
        <w:spacing w:line="240" w:lineRule="auto"/>
        <w:jc w:val="center"/>
        <w:rPr>
          <w:b/>
          <w:lang w:val="fi-FI"/>
        </w:rPr>
      </w:pPr>
      <w:r>
        <w:rPr>
          <w:b/>
          <w:bCs/>
          <w:szCs w:val="22"/>
          <w:lang w:val="fi-FI"/>
        </w:rPr>
        <w:t>Qdenga injektiokuiva-aine ja liuotin, liuosta varten</w:t>
      </w:r>
    </w:p>
    <w:p w14:paraId="71B0CF06" w14:textId="77777777" w:rsidR="0031616F" w:rsidRDefault="0031616F">
      <w:pPr>
        <w:tabs>
          <w:tab w:val="clear" w:pos="567"/>
        </w:tabs>
        <w:spacing w:line="240" w:lineRule="auto"/>
        <w:jc w:val="center"/>
        <w:rPr>
          <w:lang w:val="fi-FI"/>
        </w:rPr>
      </w:pPr>
    </w:p>
    <w:p w14:paraId="71B0CF07" w14:textId="77777777" w:rsidR="0031616F" w:rsidRDefault="00CF1F99">
      <w:pPr>
        <w:tabs>
          <w:tab w:val="clear" w:pos="567"/>
        </w:tabs>
        <w:spacing w:line="240" w:lineRule="auto"/>
        <w:jc w:val="center"/>
        <w:rPr>
          <w:lang w:val="fi-FI"/>
        </w:rPr>
      </w:pPr>
      <w:r>
        <w:rPr>
          <w:szCs w:val="22"/>
          <w:lang w:val="fi-FI"/>
        </w:rPr>
        <w:t>tetravalentti denguerokote (elävä, heikennetty)</w:t>
      </w:r>
    </w:p>
    <w:p w14:paraId="71B0CF08" w14:textId="77777777" w:rsidR="0031616F" w:rsidRDefault="0031616F">
      <w:pPr>
        <w:tabs>
          <w:tab w:val="clear" w:pos="567"/>
        </w:tabs>
        <w:spacing w:line="240" w:lineRule="auto"/>
        <w:rPr>
          <w:lang w:val="fi-FI"/>
        </w:rPr>
      </w:pPr>
    </w:p>
    <w:p w14:paraId="71B0CF09" w14:textId="77777777" w:rsidR="0031616F" w:rsidRDefault="00CF1F99">
      <w:pPr>
        <w:tabs>
          <w:tab w:val="clear" w:pos="567"/>
        </w:tabs>
        <w:spacing w:line="240" w:lineRule="auto"/>
        <w:rPr>
          <w:szCs w:val="22"/>
          <w:lang w:val="fi-FI"/>
        </w:rPr>
      </w:pPr>
      <w:r>
        <w:rPr>
          <w:noProof/>
          <w:lang w:val="fi-FI" w:eastAsia="fi-FI"/>
        </w:rPr>
        <w:drawing>
          <wp:inline distT="0" distB="0" distL="0" distR="0" wp14:anchorId="71B0D2B0" wp14:editId="71B0D2B1">
            <wp:extent cx="203200" cy="171450"/>
            <wp:effectExtent l="0" t="0" r="0" b="0"/>
            <wp:docPr id="9"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BT_1000x858px"/>
                    <pic:cNvPicPr>
                      <a:picLocks noChangeAspect="1" noChangeArrowheads="1"/>
                    </pic:cNvPicPr>
                  </pic:nvPicPr>
                  <pic:blipFill>
                    <a:blip r:embed="rId13"/>
                    <a:stretch>
                      <a:fillRect/>
                    </a:stretch>
                  </pic:blipFill>
                  <pic:spPr bwMode="auto">
                    <a:xfrm>
                      <a:off x="0" y="0"/>
                      <a:ext cx="203200" cy="171450"/>
                    </a:xfrm>
                    <a:prstGeom prst="rect">
                      <a:avLst/>
                    </a:prstGeom>
                  </pic:spPr>
                </pic:pic>
              </a:graphicData>
            </a:graphic>
          </wp:inline>
        </w:drawing>
      </w:r>
      <w:r>
        <w:rPr>
          <w:szCs w:val="22"/>
          <w:lang w:val="fi-FI"/>
        </w:rPr>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71B0CF0A" w14:textId="77777777" w:rsidR="0031616F" w:rsidRDefault="0031616F">
      <w:pPr>
        <w:tabs>
          <w:tab w:val="clear" w:pos="567"/>
        </w:tabs>
        <w:spacing w:line="240" w:lineRule="auto"/>
        <w:rPr>
          <w:lang w:val="fi-FI"/>
        </w:rPr>
      </w:pPr>
    </w:p>
    <w:p w14:paraId="71B0CF0B" w14:textId="77777777" w:rsidR="0031616F" w:rsidRDefault="00CF1F99">
      <w:pPr>
        <w:tabs>
          <w:tab w:val="clear" w:pos="567"/>
        </w:tabs>
        <w:spacing w:line="240" w:lineRule="auto"/>
        <w:ind w:right="-2"/>
        <w:rPr>
          <w:b/>
          <w:lang w:val="fi-FI"/>
        </w:rPr>
      </w:pPr>
      <w:r>
        <w:rPr>
          <w:b/>
          <w:bCs/>
          <w:szCs w:val="22"/>
          <w:lang w:val="fi-FI"/>
        </w:rPr>
        <w:t>Lue tämä pakkausseloste huolellisesti ennen kuin sinulle tai lapsellesi annetaan rokote, sillä se sisältää sinulle tärkeitä tietoja.</w:t>
      </w:r>
    </w:p>
    <w:p w14:paraId="71B0CF0C" w14:textId="77777777" w:rsidR="0031616F" w:rsidRDefault="00CF1F99">
      <w:pPr>
        <w:numPr>
          <w:ilvl w:val="0"/>
          <w:numId w:val="4"/>
        </w:numPr>
        <w:tabs>
          <w:tab w:val="clear" w:pos="567"/>
        </w:tabs>
        <w:spacing w:line="240" w:lineRule="auto"/>
        <w:ind w:left="360" w:right="-2"/>
        <w:rPr>
          <w:lang w:val="fi-FI"/>
        </w:rPr>
      </w:pPr>
      <w:r>
        <w:rPr>
          <w:szCs w:val="22"/>
          <w:lang w:val="fi-FI"/>
        </w:rPr>
        <w:t>Säilytä tämä pakkausseloste. Voit tarvita sitä myöhemmin.</w:t>
      </w:r>
    </w:p>
    <w:p w14:paraId="71B0CF0D" w14:textId="77777777" w:rsidR="0031616F" w:rsidRDefault="00CF1F99">
      <w:pPr>
        <w:numPr>
          <w:ilvl w:val="0"/>
          <w:numId w:val="4"/>
        </w:numPr>
        <w:tabs>
          <w:tab w:val="clear" w:pos="567"/>
        </w:tabs>
        <w:spacing w:line="240" w:lineRule="auto"/>
        <w:ind w:left="360" w:right="-2"/>
        <w:rPr>
          <w:lang w:val="fi-FI"/>
        </w:rPr>
      </w:pPr>
      <w:r>
        <w:rPr>
          <w:szCs w:val="22"/>
          <w:lang w:val="fi-FI"/>
        </w:rPr>
        <w:t>Jos sinulla on kysyttävää, käänny lääkärin, apteekkihenkilökunnan tai sairaanhoitajan puoleen.</w:t>
      </w:r>
    </w:p>
    <w:p w14:paraId="71B0CF0E" w14:textId="77777777" w:rsidR="0031616F" w:rsidRDefault="00CF1F99">
      <w:pPr>
        <w:numPr>
          <w:ilvl w:val="0"/>
          <w:numId w:val="4"/>
        </w:numPr>
        <w:tabs>
          <w:tab w:val="clear" w:pos="567"/>
        </w:tabs>
        <w:spacing w:line="240" w:lineRule="auto"/>
        <w:ind w:left="360" w:right="-2"/>
        <w:rPr>
          <w:lang w:val="fi-FI"/>
        </w:rPr>
      </w:pPr>
      <w:r>
        <w:rPr>
          <w:szCs w:val="22"/>
          <w:lang w:val="fi-FI"/>
        </w:rPr>
        <w:t>Tämä lääke on määrätty vain sinulle tai lapsellesi, eikä sitä pidä antaa muiden käyttöön.</w:t>
      </w:r>
    </w:p>
    <w:p w14:paraId="71B0CF0F" w14:textId="77777777" w:rsidR="0031616F" w:rsidRDefault="00CF1F99">
      <w:pPr>
        <w:numPr>
          <w:ilvl w:val="0"/>
          <w:numId w:val="4"/>
        </w:numPr>
        <w:tabs>
          <w:tab w:val="clear" w:pos="567"/>
        </w:tabs>
        <w:spacing w:line="240" w:lineRule="auto"/>
        <w:ind w:left="360" w:right="-2"/>
      </w:pPr>
      <w:r>
        <w:rPr>
          <w:szCs w:val="22"/>
          <w:lang w:val="fi-FI"/>
        </w:rPr>
        <w:t>Jos saat tai lapsesi saa haittavaikutuksia, kerro niistä lääkärille, apteekkihenkilökunnalle tai sairaanhoitajalle. Tämä koskee myös sellaisia mahdollisia haittavaikutuksia, joita ei ole mainittu tässä pakkausselosteessa. Ks. kohta 4.</w:t>
      </w:r>
    </w:p>
    <w:p w14:paraId="71B0CF10" w14:textId="77777777" w:rsidR="0031616F" w:rsidRDefault="0031616F">
      <w:pPr>
        <w:tabs>
          <w:tab w:val="clear" w:pos="567"/>
        </w:tabs>
        <w:spacing w:line="240" w:lineRule="auto"/>
        <w:ind w:right="-2"/>
      </w:pPr>
    </w:p>
    <w:p w14:paraId="71B0CF11" w14:textId="77777777" w:rsidR="0031616F" w:rsidRDefault="00CF1F99">
      <w:pPr>
        <w:tabs>
          <w:tab w:val="clear" w:pos="567"/>
        </w:tabs>
        <w:spacing w:line="240" w:lineRule="auto"/>
        <w:ind w:right="-2"/>
        <w:rPr>
          <w:b/>
        </w:rPr>
      </w:pPr>
      <w:r>
        <w:rPr>
          <w:b/>
          <w:bCs/>
          <w:szCs w:val="22"/>
          <w:lang w:val="fi-FI"/>
        </w:rPr>
        <w:t>Tässä pakkausselosteessa kerrotaan:</w:t>
      </w:r>
    </w:p>
    <w:p w14:paraId="71B0CF12" w14:textId="77777777" w:rsidR="0031616F" w:rsidRDefault="0031616F">
      <w:pPr>
        <w:tabs>
          <w:tab w:val="clear" w:pos="567"/>
        </w:tabs>
        <w:spacing w:line="240" w:lineRule="auto"/>
        <w:ind w:right="-2"/>
      </w:pPr>
    </w:p>
    <w:p w14:paraId="71B0CF13" w14:textId="77777777" w:rsidR="0031616F" w:rsidRDefault="00CF1F99">
      <w:pPr>
        <w:tabs>
          <w:tab w:val="clear" w:pos="567"/>
          <w:tab w:val="left" w:pos="426"/>
        </w:tabs>
        <w:spacing w:line="240" w:lineRule="auto"/>
        <w:ind w:right="-29"/>
        <w:rPr>
          <w:lang w:val="fi-FI"/>
        </w:rPr>
      </w:pPr>
      <w:r>
        <w:rPr>
          <w:szCs w:val="22"/>
          <w:lang w:val="fi-FI"/>
        </w:rPr>
        <w:t>1.</w:t>
      </w:r>
      <w:r>
        <w:rPr>
          <w:szCs w:val="22"/>
          <w:lang w:val="fi-FI"/>
        </w:rPr>
        <w:tab/>
        <w:t>Mitä Qdenga on ja mihin sitä käytetään</w:t>
      </w:r>
    </w:p>
    <w:p w14:paraId="71B0CF14" w14:textId="77777777" w:rsidR="0031616F" w:rsidRDefault="00CF1F99">
      <w:pPr>
        <w:tabs>
          <w:tab w:val="clear" w:pos="567"/>
          <w:tab w:val="left" w:pos="426"/>
        </w:tabs>
        <w:spacing w:line="240" w:lineRule="auto"/>
        <w:ind w:right="-29"/>
        <w:rPr>
          <w:lang w:val="fi-FI"/>
        </w:rPr>
      </w:pPr>
      <w:r>
        <w:rPr>
          <w:szCs w:val="22"/>
          <w:lang w:val="fi-FI"/>
        </w:rPr>
        <w:t>2.</w:t>
      </w:r>
      <w:r>
        <w:rPr>
          <w:szCs w:val="22"/>
          <w:lang w:val="fi-FI"/>
        </w:rPr>
        <w:tab/>
        <w:t>Mitä sinun on tiedettävä, ennen kuin saat tai lapsesi saa Qdenga-valmistetta</w:t>
      </w:r>
    </w:p>
    <w:p w14:paraId="71B0CF15" w14:textId="77777777" w:rsidR="0031616F" w:rsidRDefault="00CF1F99">
      <w:pPr>
        <w:tabs>
          <w:tab w:val="clear" w:pos="567"/>
          <w:tab w:val="left" w:pos="426"/>
        </w:tabs>
        <w:spacing w:line="240" w:lineRule="auto"/>
        <w:ind w:right="-29"/>
        <w:rPr>
          <w:lang w:val="fi-FI"/>
        </w:rPr>
      </w:pPr>
      <w:r>
        <w:rPr>
          <w:szCs w:val="22"/>
          <w:lang w:val="fi-FI"/>
        </w:rPr>
        <w:t>3.</w:t>
      </w:r>
      <w:r>
        <w:rPr>
          <w:szCs w:val="22"/>
          <w:lang w:val="fi-FI"/>
        </w:rPr>
        <w:tab/>
        <w:t>Miten Qdenga-valmistetta annetaan</w:t>
      </w:r>
    </w:p>
    <w:p w14:paraId="71B0CF16" w14:textId="77777777" w:rsidR="0031616F" w:rsidRDefault="00CF1F99">
      <w:pPr>
        <w:tabs>
          <w:tab w:val="clear" w:pos="567"/>
          <w:tab w:val="left" w:pos="426"/>
        </w:tabs>
        <w:spacing w:line="240" w:lineRule="auto"/>
        <w:ind w:right="-29"/>
        <w:rPr>
          <w:lang w:val="fi-FI"/>
        </w:rPr>
      </w:pPr>
      <w:r>
        <w:rPr>
          <w:szCs w:val="22"/>
          <w:lang w:val="fi-FI"/>
        </w:rPr>
        <w:t>4.</w:t>
      </w:r>
      <w:r>
        <w:rPr>
          <w:szCs w:val="22"/>
          <w:lang w:val="fi-FI"/>
        </w:rPr>
        <w:tab/>
        <w:t>Mahdolliset haittavaikutukset</w:t>
      </w:r>
    </w:p>
    <w:p w14:paraId="71B0CF17" w14:textId="77777777" w:rsidR="0031616F" w:rsidRDefault="00CF1F99">
      <w:pPr>
        <w:tabs>
          <w:tab w:val="clear" w:pos="567"/>
          <w:tab w:val="left" w:pos="426"/>
        </w:tabs>
        <w:spacing w:line="240" w:lineRule="auto"/>
        <w:ind w:right="-29"/>
        <w:rPr>
          <w:lang w:val="fi-FI"/>
        </w:rPr>
      </w:pPr>
      <w:r>
        <w:rPr>
          <w:szCs w:val="22"/>
          <w:lang w:val="fi-FI"/>
        </w:rPr>
        <w:t>5.</w:t>
      </w:r>
      <w:r>
        <w:rPr>
          <w:szCs w:val="22"/>
          <w:lang w:val="fi-FI"/>
        </w:rPr>
        <w:tab/>
        <w:t>Qdenga-valmisteen säilyttäminen</w:t>
      </w:r>
    </w:p>
    <w:p w14:paraId="71B0CF18" w14:textId="77777777" w:rsidR="0031616F" w:rsidRDefault="00CF1F99">
      <w:pPr>
        <w:tabs>
          <w:tab w:val="clear" w:pos="567"/>
          <w:tab w:val="left" w:pos="426"/>
        </w:tabs>
        <w:spacing w:line="240" w:lineRule="auto"/>
        <w:ind w:right="-29"/>
        <w:rPr>
          <w:lang w:val="fi-FI"/>
        </w:rPr>
      </w:pPr>
      <w:r>
        <w:rPr>
          <w:szCs w:val="22"/>
          <w:lang w:val="fi-FI"/>
        </w:rPr>
        <w:t>6.</w:t>
      </w:r>
      <w:r>
        <w:rPr>
          <w:szCs w:val="22"/>
          <w:lang w:val="fi-FI"/>
        </w:rPr>
        <w:tab/>
        <w:t>Pakkauksen sisältö ja muuta tietoa</w:t>
      </w:r>
    </w:p>
    <w:p w14:paraId="71B0CF19" w14:textId="77777777" w:rsidR="0031616F" w:rsidRDefault="0031616F">
      <w:pPr>
        <w:tabs>
          <w:tab w:val="clear" w:pos="567"/>
        </w:tabs>
        <w:spacing w:line="240" w:lineRule="auto"/>
        <w:ind w:right="-2"/>
        <w:rPr>
          <w:lang w:val="fi-FI"/>
        </w:rPr>
      </w:pPr>
    </w:p>
    <w:p w14:paraId="71B0CF1A" w14:textId="77777777" w:rsidR="0031616F" w:rsidRDefault="0031616F">
      <w:pPr>
        <w:tabs>
          <w:tab w:val="clear" w:pos="567"/>
        </w:tabs>
        <w:spacing w:line="240" w:lineRule="auto"/>
        <w:rPr>
          <w:szCs w:val="22"/>
          <w:lang w:val="fi-FI"/>
        </w:rPr>
      </w:pPr>
    </w:p>
    <w:p w14:paraId="71B0CF1B" w14:textId="77777777" w:rsidR="0031616F" w:rsidRDefault="00CF1F99">
      <w:pPr>
        <w:spacing w:line="240" w:lineRule="auto"/>
        <w:ind w:right="-2"/>
        <w:rPr>
          <w:b/>
          <w:szCs w:val="22"/>
          <w:lang w:val="fi-FI"/>
        </w:rPr>
      </w:pPr>
      <w:r>
        <w:rPr>
          <w:b/>
          <w:bCs/>
          <w:szCs w:val="22"/>
          <w:lang w:val="fi-FI"/>
        </w:rPr>
        <w:t>1.</w:t>
      </w:r>
      <w:r>
        <w:rPr>
          <w:b/>
          <w:bCs/>
          <w:szCs w:val="22"/>
          <w:lang w:val="fi-FI"/>
        </w:rPr>
        <w:tab/>
        <w:t>Mitä Qdenga on ja mihin sitä käytetään</w:t>
      </w:r>
    </w:p>
    <w:p w14:paraId="71B0CF1C" w14:textId="77777777" w:rsidR="0031616F" w:rsidRDefault="0031616F">
      <w:pPr>
        <w:tabs>
          <w:tab w:val="clear" w:pos="567"/>
        </w:tabs>
        <w:spacing w:line="240" w:lineRule="auto"/>
        <w:rPr>
          <w:szCs w:val="22"/>
          <w:lang w:val="fi-FI"/>
        </w:rPr>
      </w:pPr>
    </w:p>
    <w:p w14:paraId="71B0CF1D" w14:textId="533EB583" w:rsidR="0031616F" w:rsidRDefault="00CF1F99">
      <w:pPr>
        <w:tabs>
          <w:tab w:val="clear" w:pos="567"/>
        </w:tabs>
        <w:spacing w:line="240" w:lineRule="auto"/>
        <w:ind w:right="-2"/>
        <w:rPr>
          <w:lang w:val="fi-FI"/>
        </w:rPr>
      </w:pPr>
      <w:r>
        <w:rPr>
          <w:szCs w:val="22"/>
          <w:lang w:val="fi-FI"/>
        </w:rPr>
        <w:t>Qdenga on rokote. Sitä käytetään suojaamaan sinua tai lastasi denguekuumeelta. Denguekuume on dengueviruksen serotyyppien 1, 2, 3 ja 4 aiheuttama sairaus. Qdenga sisältää heikennettyjä versioita näistä neljästä dengueviruksen serotyypistä, joten se ei voi aiheuttaa denguetautia.</w:t>
      </w:r>
    </w:p>
    <w:p w14:paraId="71B0CF1E" w14:textId="77777777" w:rsidR="0031616F" w:rsidRDefault="0031616F">
      <w:pPr>
        <w:tabs>
          <w:tab w:val="clear" w:pos="567"/>
        </w:tabs>
        <w:spacing w:line="240" w:lineRule="auto"/>
        <w:ind w:right="-2"/>
        <w:rPr>
          <w:lang w:val="fi-FI"/>
        </w:rPr>
      </w:pPr>
    </w:p>
    <w:p w14:paraId="71B0CF1F" w14:textId="26128D54" w:rsidR="0031616F" w:rsidRDefault="00CF1F99">
      <w:pPr>
        <w:tabs>
          <w:tab w:val="clear" w:pos="567"/>
        </w:tabs>
        <w:spacing w:line="240" w:lineRule="auto"/>
        <w:ind w:right="-2"/>
        <w:rPr>
          <w:lang w:val="fi-FI"/>
        </w:rPr>
      </w:pPr>
      <w:r>
        <w:rPr>
          <w:szCs w:val="22"/>
          <w:lang w:val="fi-FI"/>
        </w:rPr>
        <w:t>Qdenga-valmistetta annetaan aikuisille, nuorille ja lapsille (</w:t>
      </w:r>
      <w:r w:rsidR="00FF0D60">
        <w:rPr>
          <w:szCs w:val="22"/>
          <w:lang w:val="fi-FI"/>
        </w:rPr>
        <w:t xml:space="preserve">vähintään </w:t>
      </w:r>
      <w:r>
        <w:rPr>
          <w:szCs w:val="22"/>
          <w:lang w:val="fi-FI"/>
        </w:rPr>
        <w:t>4-vuotiaille).</w:t>
      </w:r>
    </w:p>
    <w:p w14:paraId="71B0CF20" w14:textId="77777777" w:rsidR="0031616F" w:rsidRDefault="0031616F">
      <w:pPr>
        <w:tabs>
          <w:tab w:val="clear" w:pos="567"/>
        </w:tabs>
        <w:spacing w:line="240" w:lineRule="auto"/>
        <w:ind w:right="-2"/>
        <w:rPr>
          <w:lang w:val="fi-FI"/>
        </w:rPr>
      </w:pPr>
    </w:p>
    <w:p w14:paraId="71B0CF21" w14:textId="77777777" w:rsidR="0031616F" w:rsidRDefault="00CF1F99">
      <w:pPr>
        <w:tabs>
          <w:tab w:val="clear" w:pos="567"/>
        </w:tabs>
        <w:spacing w:line="240" w:lineRule="auto"/>
        <w:rPr>
          <w:lang w:val="fi-FI"/>
        </w:rPr>
      </w:pPr>
      <w:r>
        <w:rPr>
          <w:szCs w:val="22"/>
          <w:lang w:val="fi-FI"/>
        </w:rPr>
        <w:t>Qdenga-valmistetta on käytettävä virallisten suositusten mukaisesti.</w:t>
      </w:r>
    </w:p>
    <w:p w14:paraId="71B0CF22" w14:textId="77777777" w:rsidR="0031616F" w:rsidRDefault="0031616F">
      <w:pPr>
        <w:tabs>
          <w:tab w:val="clear" w:pos="567"/>
        </w:tabs>
        <w:spacing w:line="240" w:lineRule="auto"/>
        <w:ind w:right="-2"/>
        <w:rPr>
          <w:szCs w:val="22"/>
          <w:lang w:val="fi-FI"/>
        </w:rPr>
      </w:pPr>
    </w:p>
    <w:p w14:paraId="71B0CF23" w14:textId="77777777" w:rsidR="0031616F" w:rsidRDefault="00CF1F99">
      <w:pPr>
        <w:tabs>
          <w:tab w:val="clear" w:pos="567"/>
        </w:tabs>
        <w:spacing w:line="240" w:lineRule="auto"/>
        <w:ind w:right="-2"/>
        <w:rPr>
          <w:b/>
          <w:szCs w:val="22"/>
          <w:lang w:val="fi-FI"/>
        </w:rPr>
      </w:pPr>
      <w:r>
        <w:rPr>
          <w:b/>
          <w:bCs/>
          <w:szCs w:val="22"/>
          <w:lang w:val="fi-FI"/>
        </w:rPr>
        <w:t>Miten rokote toimii</w:t>
      </w:r>
    </w:p>
    <w:p w14:paraId="71B0CF24" w14:textId="77777777" w:rsidR="0031616F" w:rsidRDefault="00CF1F99">
      <w:pPr>
        <w:tabs>
          <w:tab w:val="clear" w:pos="567"/>
        </w:tabs>
        <w:spacing w:line="240" w:lineRule="auto"/>
        <w:ind w:right="-2"/>
        <w:rPr>
          <w:szCs w:val="22"/>
          <w:lang w:val="fi-FI"/>
        </w:rPr>
      </w:pPr>
      <w:r>
        <w:rPr>
          <w:szCs w:val="22"/>
          <w:lang w:val="fi-FI"/>
        </w:rPr>
        <w:t>Qdenga stimuloi elimistön luonnollista vastustuskykyä (immuunijärjestelmää). Tämä auttaa suojautumaan denguekuumetta aiheuttavilta viruksilta, jos elimistö altistuu näille viruksille tulevaisuudessa.</w:t>
      </w:r>
    </w:p>
    <w:p w14:paraId="71B0CF25" w14:textId="77777777" w:rsidR="0031616F" w:rsidRDefault="0031616F">
      <w:pPr>
        <w:tabs>
          <w:tab w:val="clear" w:pos="567"/>
        </w:tabs>
        <w:spacing w:line="240" w:lineRule="auto"/>
        <w:ind w:right="-2"/>
        <w:rPr>
          <w:szCs w:val="22"/>
          <w:lang w:val="fi-FI"/>
        </w:rPr>
      </w:pPr>
    </w:p>
    <w:p w14:paraId="71B0CF26" w14:textId="77777777" w:rsidR="0031616F" w:rsidRDefault="00CF1F99">
      <w:pPr>
        <w:tabs>
          <w:tab w:val="clear" w:pos="567"/>
        </w:tabs>
        <w:spacing w:line="240" w:lineRule="auto"/>
        <w:ind w:right="-2"/>
        <w:rPr>
          <w:b/>
          <w:szCs w:val="22"/>
          <w:lang w:val="fi-FI"/>
        </w:rPr>
      </w:pPr>
      <w:r>
        <w:rPr>
          <w:b/>
          <w:bCs/>
          <w:szCs w:val="22"/>
          <w:lang w:val="fi-FI"/>
        </w:rPr>
        <w:t>Mikä on denguekuume</w:t>
      </w:r>
    </w:p>
    <w:p w14:paraId="71B0CF27" w14:textId="77777777" w:rsidR="0031616F" w:rsidRDefault="00CF1F99">
      <w:pPr>
        <w:tabs>
          <w:tab w:val="clear" w:pos="567"/>
        </w:tabs>
        <w:spacing w:line="240" w:lineRule="auto"/>
        <w:ind w:right="-2"/>
        <w:rPr>
          <w:szCs w:val="22"/>
          <w:lang w:val="fi-FI"/>
        </w:rPr>
      </w:pPr>
      <w:r>
        <w:rPr>
          <w:szCs w:val="22"/>
          <w:lang w:val="fi-FI"/>
        </w:rPr>
        <w:t>Denguen aiheuttaa virus.</w:t>
      </w:r>
    </w:p>
    <w:p w14:paraId="71B0CF28" w14:textId="77777777" w:rsidR="0031616F" w:rsidRDefault="00CF1F99">
      <w:pPr>
        <w:pStyle w:val="ListParagraph"/>
        <w:widowControl/>
        <w:numPr>
          <w:ilvl w:val="0"/>
          <w:numId w:val="4"/>
        </w:numPr>
        <w:spacing w:after="0" w:line="240" w:lineRule="auto"/>
        <w:ind w:left="360" w:right="-2"/>
        <w:jc w:val="left"/>
        <w:rPr>
          <w:rFonts w:ascii="Times New Roman" w:hAnsi="Times New Roman"/>
          <w:lang w:val="fi-FI"/>
        </w:rPr>
      </w:pPr>
      <w:r>
        <w:rPr>
          <w:rFonts w:ascii="Times New Roman" w:eastAsia="Times New Roman" w:hAnsi="Times New Roman"/>
          <w:lang w:val="fi-FI"/>
        </w:rPr>
        <w:t>Virus leviää hyttysten välityksellä (Aedes-hyttyset).</w:t>
      </w:r>
    </w:p>
    <w:p w14:paraId="71B0CF29" w14:textId="77777777" w:rsidR="0031616F" w:rsidRDefault="00CF1F99">
      <w:pPr>
        <w:pStyle w:val="ListParagraph"/>
        <w:widowControl/>
        <w:numPr>
          <w:ilvl w:val="0"/>
          <w:numId w:val="4"/>
        </w:numPr>
        <w:spacing w:after="0" w:line="240" w:lineRule="auto"/>
        <w:ind w:left="360" w:right="-2"/>
        <w:jc w:val="left"/>
        <w:rPr>
          <w:rFonts w:ascii="Times New Roman" w:hAnsi="Times New Roman"/>
          <w:lang w:val="fi-FI"/>
        </w:rPr>
      </w:pPr>
      <w:r>
        <w:rPr>
          <w:rFonts w:ascii="Times New Roman" w:eastAsia="Times New Roman" w:hAnsi="Times New Roman"/>
          <w:lang w:val="fi-FI"/>
        </w:rPr>
        <w:t>Jos hyttynen puree denguepotilasta, se voi siirtää viruksen ihmisiin, joita se puree myöhemmin.</w:t>
      </w:r>
    </w:p>
    <w:p w14:paraId="71B0CF2A" w14:textId="77777777" w:rsidR="0031616F" w:rsidRDefault="00CF1F99">
      <w:pPr>
        <w:tabs>
          <w:tab w:val="clear" w:pos="567"/>
        </w:tabs>
        <w:spacing w:line="240" w:lineRule="auto"/>
        <w:ind w:right="-2"/>
        <w:rPr>
          <w:szCs w:val="22"/>
          <w:lang w:val="fi-FI"/>
        </w:rPr>
      </w:pPr>
      <w:r>
        <w:rPr>
          <w:szCs w:val="22"/>
          <w:lang w:val="fi-FI"/>
        </w:rPr>
        <w:t>Dengue ei tartu suoraan ihmisestä toiseen.</w:t>
      </w:r>
    </w:p>
    <w:p w14:paraId="71B0CF2B" w14:textId="77777777" w:rsidR="0031616F" w:rsidRDefault="0031616F">
      <w:pPr>
        <w:tabs>
          <w:tab w:val="clear" w:pos="567"/>
        </w:tabs>
        <w:spacing w:line="240" w:lineRule="auto"/>
        <w:ind w:right="-2"/>
        <w:rPr>
          <w:szCs w:val="22"/>
          <w:lang w:val="fi-FI"/>
        </w:rPr>
      </w:pPr>
    </w:p>
    <w:p w14:paraId="71B0CF2C" w14:textId="77777777" w:rsidR="0031616F" w:rsidRDefault="00CF1F99">
      <w:pPr>
        <w:tabs>
          <w:tab w:val="clear" w:pos="567"/>
        </w:tabs>
        <w:spacing w:line="240" w:lineRule="auto"/>
        <w:ind w:right="-2"/>
        <w:rPr>
          <w:szCs w:val="22"/>
          <w:lang w:val="fi-FI"/>
        </w:rPr>
      </w:pPr>
      <w:r>
        <w:rPr>
          <w:szCs w:val="22"/>
          <w:lang w:val="fi-FI"/>
        </w:rPr>
        <w:t>Denguekuumeen merkkejä ovat kuume, päänsärky, kipu silmien takana, lihas- ja nivelkipu, huonovointisuus (pahoinvointi ja oksentelu), turvonneet imusolmukkeet tai ihottuma. Denguen merkit kestävät yleensä 2–7 päivää. Sinulla voi myös olla denguevirusinfektio ilman merkkejä sairaudesta.</w:t>
      </w:r>
    </w:p>
    <w:p w14:paraId="71B0CF2D" w14:textId="77777777" w:rsidR="0031616F" w:rsidRDefault="0031616F">
      <w:pPr>
        <w:tabs>
          <w:tab w:val="clear" w:pos="567"/>
        </w:tabs>
        <w:spacing w:line="240" w:lineRule="auto"/>
        <w:ind w:right="-2"/>
        <w:rPr>
          <w:szCs w:val="22"/>
          <w:lang w:val="fi-FI"/>
        </w:rPr>
      </w:pPr>
    </w:p>
    <w:p w14:paraId="71B0CF2E" w14:textId="77777777" w:rsidR="0031616F" w:rsidRDefault="00CF1F99">
      <w:pPr>
        <w:tabs>
          <w:tab w:val="clear" w:pos="567"/>
        </w:tabs>
        <w:spacing w:line="240" w:lineRule="auto"/>
        <w:ind w:right="-2"/>
        <w:rPr>
          <w:szCs w:val="22"/>
          <w:lang w:val="fi-FI"/>
        </w:rPr>
      </w:pPr>
      <w:r>
        <w:rPr>
          <w:szCs w:val="22"/>
          <w:lang w:val="fi-FI"/>
        </w:rPr>
        <w:lastRenderedPageBreak/>
        <w:t>Joskus dengue voi olla niin vaikea, että sinä tai lapsesi tarvitsette sairaalahoitoa, ja joissakin harvinaisissa tapauksissa se voi johtaa kuolemaan. Vaikea dengue voi aiheuttaa korkeaa kuumetta ja mitä tahansa seuraavista: voimakas vatsakipu, jatkuva pahoinvointi (oksentelu), nopea hengitys, vaikea verenvuoto, verenvuoto vatsassa, verenvuoto ikenistä, väsymyksen tunne, levottomuuden tunne, kooma, kouristuskohtaukset ja elimen vajaatoiminta.</w:t>
      </w:r>
    </w:p>
    <w:p w14:paraId="71B0CF2F" w14:textId="77777777" w:rsidR="0031616F" w:rsidRDefault="0031616F">
      <w:pPr>
        <w:tabs>
          <w:tab w:val="clear" w:pos="567"/>
        </w:tabs>
        <w:spacing w:line="240" w:lineRule="auto"/>
        <w:ind w:right="-2"/>
        <w:rPr>
          <w:szCs w:val="22"/>
          <w:lang w:val="fi-FI"/>
        </w:rPr>
      </w:pPr>
    </w:p>
    <w:p w14:paraId="71B0CF30" w14:textId="77777777" w:rsidR="0031616F" w:rsidRDefault="0031616F">
      <w:pPr>
        <w:tabs>
          <w:tab w:val="clear" w:pos="567"/>
        </w:tabs>
        <w:spacing w:line="240" w:lineRule="auto"/>
        <w:ind w:right="-2"/>
        <w:rPr>
          <w:szCs w:val="22"/>
          <w:lang w:val="fi-FI"/>
        </w:rPr>
      </w:pPr>
    </w:p>
    <w:p w14:paraId="71B0CF31" w14:textId="77777777" w:rsidR="0031616F" w:rsidRDefault="00CF1F99">
      <w:pPr>
        <w:spacing w:line="240" w:lineRule="auto"/>
        <w:ind w:right="-2"/>
        <w:rPr>
          <w:b/>
          <w:szCs w:val="22"/>
          <w:lang w:val="fi-FI"/>
        </w:rPr>
      </w:pPr>
      <w:r>
        <w:rPr>
          <w:b/>
          <w:bCs/>
          <w:szCs w:val="22"/>
          <w:lang w:val="fi-FI"/>
        </w:rPr>
        <w:t>2.</w:t>
      </w:r>
      <w:r>
        <w:rPr>
          <w:b/>
          <w:bCs/>
          <w:szCs w:val="22"/>
          <w:lang w:val="fi-FI"/>
        </w:rPr>
        <w:tab/>
        <w:t>Mitä sinun on tiedettävä, ennen kuin saat tai lapsesi saa Qdenga-valmistetta</w:t>
      </w:r>
    </w:p>
    <w:p w14:paraId="71B0CF32" w14:textId="77777777" w:rsidR="0031616F" w:rsidRDefault="0031616F">
      <w:pPr>
        <w:tabs>
          <w:tab w:val="clear" w:pos="567"/>
        </w:tabs>
        <w:spacing w:line="240" w:lineRule="auto"/>
        <w:rPr>
          <w:i/>
          <w:szCs w:val="22"/>
          <w:lang w:val="fi-FI"/>
        </w:rPr>
      </w:pPr>
    </w:p>
    <w:p w14:paraId="71B0CF33" w14:textId="77777777" w:rsidR="0031616F" w:rsidRDefault="00CF1F99">
      <w:pPr>
        <w:tabs>
          <w:tab w:val="clear" w:pos="567"/>
        </w:tabs>
        <w:spacing w:line="240" w:lineRule="auto"/>
        <w:rPr>
          <w:szCs w:val="22"/>
          <w:lang w:val="fi-FI"/>
        </w:rPr>
      </w:pPr>
      <w:r>
        <w:rPr>
          <w:szCs w:val="22"/>
          <w:lang w:val="fi-FI"/>
        </w:rPr>
        <w:t>Jotta voidaan varmistaa, että Qdenga sopii sinulle tai lapsellesi, on tärkeää, että kerrot lääkärille, apteekkihenkilökunnalle tai sairaanhoitajalle, jos jokin alla olevista kohdista koskee sinua tai lastasi. Jos et ymmärrä jotakin kohtaa, pyydä lääkäriä, apteekkihenkilökuntaa tai sairaanhoitajaa selittämään se sinulle.</w:t>
      </w:r>
    </w:p>
    <w:p w14:paraId="71B0CF34" w14:textId="77777777" w:rsidR="0031616F" w:rsidRDefault="0031616F">
      <w:pPr>
        <w:tabs>
          <w:tab w:val="clear" w:pos="567"/>
        </w:tabs>
        <w:spacing w:line="240" w:lineRule="auto"/>
        <w:rPr>
          <w:i/>
          <w:szCs w:val="22"/>
          <w:lang w:val="fi-FI"/>
        </w:rPr>
      </w:pPr>
    </w:p>
    <w:p w14:paraId="71B0CF35" w14:textId="77777777" w:rsidR="0031616F" w:rsidRDefault="00CF1F99">
      <w:pPr>
        <w:tabs>
          <w:tab w:val="clear" w:pos="567"/>
        </w:tabs>
        <w:spacing w:line="240" w:lineRule="auto"/>
        <w:rPr>
          <w:szCs w:val="22"/>
        </w:rPr>
      </w:pPr>
      <w:r>
        <w:rPr>
          <w:b/>
          <w:bCs/>
          <w:szCs w:val="22"/>
          <w:lang w:val="fi-FI"/>
        </w:rPr>
        <w:t>Älä käytä</w:t>
      </w:r>
      <w:r>
        <w:rPr>
          <w:szCs w:val="22"/>
          <w:lang w:val="fi-FI"/>
        </w:rPr>
        <w:t xml:space="preserve"> </w:t>
      </w:r>
      <w:r>
        <w:rPr>
          <w:b/>
          <w:bCs/>
          <w:szCs w:val="22"/>
          <w:lang w:val="fi-FI"/>
        </w:rPr>
        <w:t>Qdenga-valmistetta, jos</w:t>
      </w:r>
    </w:p>
    <w:p w14:paraId="71B0CF36"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olet tai lapsesi on allerginen vaikuttavalle aineelle tai Qdenga-valmisteen jollekin muulle aineelle (lueteltu kohdassa 6).</w:t>
      </w:r>
    </w:p>
    <w:p w14:paraId="71B0CF37"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olet saanut tai lapsesi on saanut allergisen reaktion aiemmin annetun Qdenga-valmisteen jälkeen. Allergisen reaktion merkkejä voivat olla kutiava ihottuma, hengenahdistus ja kasvojen ja kielen turvotus.</w:t>
      </w:r>
    </w:p>
    <w:p w14:paraId="71B0CF38" w14:textId="77777777" w:rsidR="0031616F" w:rsidRDefault="00CF1F99">
      <w:pPr>
        <w:pStyle w:val="ListParagraph"/>
        <w:widowControl/>
        <w:numPr>
          <w:ilvl w:val="0"/>
          <w:numId w:val="4"/>
        </w:numPr>
        <w:spacing w:after="0" w:line="240" w:lineRule="auto"/>
        <w:ind w:left="360" w:right="-2"/>
        <w:jc w:val="left"/>
      </w:pPr>
      <w:r>
        <w:rPr>
          <w:rFonts w:ascii="Times New Roman" w:eastAsia="Times New Roman" w:hAnsi="Times New Roman"/>
          <w:lang w:val="fi-FI"/>
        </w:rPr>
        <w:t>sinulla tai lapsellasi on heikentynyt immuunijärjestelmä (elimistön luonnollinen vastustuskyky). Tämä voi johtua geenivirheestä tai HIV-infektiosta.</w:t>
      </w:r>
    </w:p>
    <w:p w14:paraId="71B0CF39"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käytät tai lapsesi käyttää immuunijärjestelmään vaikuttavaa lääkettä (kuten suuriannoksisia kortikosteroideja tai solunsalpaajahoitoa). Lääkärisi voi antaa Qdenga-valmistetta aikaisintaan 4 viikon kuluttua tämän lääkityksen lopettamisesta.</w:t>
      </w:r>
    </w:p>
    <w:p w14:paraId="71B0CF3A" w14:textId="77777777" w:rsidR="0031616F" w:rsidRDefault="00CF1F99">
      <w:pPr>
        <w:pStyle w:val="ListParagraph"/>
        <w:widowControl/>
        <w:numPr>
          <w:ilvl w:val="0"/>
          <w:numId w:val="4"/>
        </w:numPr>
        <w:spacing w:after="0" w:line="240" w:lineRule="auto"/>
        <w:ind w:left="360" w:right="-2"/>
        <w:jc w:val="left"/>
      </w:pPr>
      <w:r>
        <w:rPr>
          <w:rFonts w:ascii="Times New Roman" w:eastAsia="Times New Roman" w:hAnsi="Times New Roman"/>
          <w:lang w:val="fi-FI"/>
        </w:rPr>
        <w:t>olet raskaana tai imetät.</w:t>
      </w:r>
    </w:p>
    <w:p w14:paraId="71B0CF3B" w14:textId="77777777" w:rsidR="0031616F" w:rsidRDefault="00CF1F99">
      <w:pPr>
        <w:tabs>
          <w:tab w:val="clear" w:pos="567"/>
        </w:tabs>
        <w:spacing w:line="240" w:lineRule="auto"/>
        <w:ind w:right="-2"/>
        <w:rPr>
          <w:b/>
          <w:bCs/>
          <w:lang w:val="fi-FI"/>
        </w:rPr>
      </w:pPr>
      <w:r>
        <w:rPr>
          <w:b/>
          <w:bCs/>
          <w:szCs w:val="22"/>
          <w:lang w:val="fi-FI"/>
        </w:rPr>
        <w:t>Älä käytä Qdenga-valmistetta, jos mikä tahansa yllä olevista koskee sinua tai lastasi.</w:t>
      </w:r>
    </w:p>
    <w:p w14:paraId="71B0CF3C" w14:textId="77777777" w:rsidR="0031616F" w:rsidRDefault="0031616F">
      <w:pPr>
        <w:tabs>
          <w:tab w:val="clear" w:pos="567"/>
        </w:tabs>
        <w:spacing w:line="240" w:lineRule="auto"/>
        <w:rPr>
          <w:szCs w:val="22"/>
          <w:lang w:val="fi-FI"/>
        </w:rPr>
      </w:pPr>
    </w:p>
    <w:p w14:paraId="71B0CF3D" w14:textId="77777777" w:rsidR="0031616F" w:rsidRDefault="00CF1F99">
      <w:pPr>
        <w:tabs>
          <w:tab w:val="clear" w:pos="567"/>
        </w:tabs>
        <w:spacing w:line="240" w:lineRule="auto"/>
        <w:rPr>
          <w:b/>
          <w:szCs w:val="22"/>
          <w:lang w:val="fi-FI"/>
        </w:rPr>
      </w:pPr>
      <w:r>
        <w:rPr>
          <w:b/>
          <w:bCs/>
          <w:szCs w:val="22"/>
          <w:lang w:val="fi-FI"/>
        </w:rPr>
        <w:t>Varoitukset ja varotoimet</w:t>
      </w:r>
    </w:p>
    <w:p w14:paraId="71B0CF3E" w14:textId="77777777" w:rsidR="0031616F" w:rsidRDefault="00CF1F99">
      <w:pPr>
        <w:pStyle w:val="Default"/>
        <w:rPr>
          <w:sz w:val="22"/>
          <w:szCs w:val="22"/>
          <w:lang w:val="fi-FI"/>
        </w:rPr>
      </w:pPr>
      <w:r>
        <w:rPr>
          <w:rFonts w:eastAsia="Times New Roman"/>
          <w:sz w:val="22"/>
          <w:szCs w:val="22"/>
          <w:lang w:val="fi-FI"/>
        </w:rPr>
        <w:t>Kerro lääkärille, apteekkihenkilökunnalle tai sairaanhoitajalle ennen Qdenga-valmisteen saamista:</w:t>
      </w:r>
    </w:p>
    <w:p w14:paraId="71B0CF3F"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jos sinulla tai lapsellasi on kuumeinen infektio. Rokotusta voi joutua lykkäämään toipumiseen asti.</w:t>
      </w:r>
    </w:p>
    <w:p w14:paraId="71B0CF40" w14:textId="77777777" w:rsidR="0031616F" w:rsidRDefault="00CF1F99">
      <w:pPr>
        <w:pStyle w:val="ListParagraph"/>
        <w:widowControl/>
        <w:numPr>
          <w:ilvl w:val="0"/>
          <w:numId w:val="4"/>
        </w:numPr>
        <w:spacing w:after="0" w:line="240" w:lineRule="auto"/>
        <w:ind w:left="360" w:right="-2"/>
        <w:jc w:val="left"/>
      </w:pPr>
      <w:r>
        <w:rPr>
          <w:rFonts w:ascii="Times New Roman" w:eastAsia="Times New Roman" w:hAnsi="Times New Roman"/>
          <w:lang w:val="fi-FI"/>
        </w:rPr>
        <w:t>jos sinulla tai lapsellasi on joskus ilmentynyt terveysongelmia rokottamisen yhteydessä. Lääkärisi punnitsee tarkkaan rokottamisen riskit ja hyödyt.</w:t>
      </w:r>
    </w:p>
    <w:p w14:paraId="71B0CF41"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jos sinä olet tai lapsesi on joskus pyörtynyt injektion jälkeen. Huimausta, pyörtymistä ja joskus kaatumista voi esiintyä (useimmiten nuorilla ihmisillä) neulalla annetun injektion jälkeen tai jopa ennen injektion antamista.</w:t>
      </w:r>
    </w:p>
    <w:p w14:paraId="71B0CF42" w14:textId="77777777" w:rsidR="0031616F" w:rsidRDefault="0031616F">
      <w:pPr>
        <w:spacing w:line="240" w:lineRule="auto"/>
        <w:ind w:right="-2"/>
        <w:rPr>
          <w:lang w:val="fi-FI"/>
        </w:rPr>
      </w:pPr>
    </w:p>
    <w:p w14:paraId="71B0CF43" w14:textId="77777777" w:rsidR="0031616F" w:rsidRDefault="00CF1F99">
      <w:pPr>
        <w:tabs>
          <w:tab w:val="clear" w:pos="567"/>
        </w:tabs>
        <w:spacing w:line="240" w:lineRule="auto"/>
        <w:rPr>
          <w:b/>
          <w:bCs/>
          <w:lang w:val="fi-FI"/>
        </w:rPr>
      </w:pPr>
      <w:r>
        <w:rPr>
          <w:b/>
          <w:bCs/>
          <w:szCs w:val="22"/>
          <w:lang w:val="fi-FI"/>
        </w:rPr>
        <w:t>Tärkeää tietoa rokotteen antamasta suojasta</w:t>
      </w:r>
    </w:p>
    <w:p w14:paraId="71B0CF44" w14:textId="77777777" w:rsidR="0031616F" w:rsidRDefault="00CF1F99">
      <w:pPr>
        <w:tabs>
          <w:tab w:val="clear" w:pos="567"/>
        </w:tabs>
        <w:spacing w:line="240" w:lineRule="auto"/>
        <w:rPr>
          <w:bCs/>
          <w:lang w:val="fi-FI"/>
        </w:rPr>
      </w:pPr>
      <w:r>
        <w:rPr>
          <w:bCs/>
          <w:szCs w:val="22"/>
          <w:lang w:val="fi-FI"/>
        </w:rPr>
        <w:t>Kaikkien muiden rokotteiden tavoin Qdenga ei välttämättä suojaa kaikkia sitä saavia. Lisäksi suoja saattaa heiketä ajan myötä. Voit silti saada hyttysenpuremista denguekuumeen, mukaan lukien vakavan denguetaudin. Sinun on suojeltava itseäsi tai lastasi hyttysenpuremilta myös Qdenga-rokotuksen jälkeen.</w:t>
      </w:r>
    </w:p>
    <w:p w14:paraId="71B0CF45" w14:textId="77777777" w:rsidR="0031616F" w:rsidRDefault="0031616F">
      <w:pPr>
        <w:tabs>
          <w:tab w:val="clear" w:pos="567"/>
        </w:tabs>
        <w:spacing w:line="240" w:lineRule="auto"/>
        <w:rPr>
          <w:bCs/>
          <w:lang w:val="fi-FI"/>
        </w:rPr>
      </w:pPr>
    </w:p>
    <w:p w14:paraId="71B0CF46" w14:textId="77777777" w:rsidR="0031616F" w:rsidRDefault="00CF1F99">
      <w:pPr>
        <w:tabs>
          <w:tab w:val="clear" w:pos="567"/>
        </w:tabs>
        <w:spacing w:line="240" w:lineRule="auto"/>
        <w:rPr>
          <w:bCs/>
          <w:lang w:val="fi-FI"/>
        </w:rPr>
      </w:pPr>
      <w:r>
        <w:rPr>
          <w:bCs/>
          <w:szCs w:val="22"/>
          <w:lang w:val="fi-FI"/>
        </w:rPr>
        <w:t>Kerro lääkärille, jos uskot sairastuneesi tai lapsesi sairastuneen dengueinfektioon rokottamisen jälkeen ja sinulle tai hänelle kehittyy jokin seuraavista oireista: korkea kuume, voimakas vatsakipu, jatkuva oksentelu, nopea hengitys, vuotavat ikenet, väsymys, levottomuus ja verta oksennuksessa.</w:t>
      </w:r>
    </w:p>
    <w:p w14:paraId="71B0CF47" w14:textId="77777777" w:rsidR="0031616F" w:rsidRDefault="0031616F">
      <w:pPr>
        <w:tabs>
          <w:tab w:val="clear" w:pos="567"/>
        </w:tabs>
        <w:spacing w:line="240" w:lineRule="auto"/>
        <w:rPr>
          <w:b/>
          <w:bCs/>
          <w:lang w:val="fi-FI"/>
        </w:rPr>
      </w:pPr>
    </w:p>
    <w:p w14:paraId="71B0CF48" w14:textId="77777777" w:rsidR="0031616F" w:rsidRDefault="00CF1F99">
      <w:pPr>
        <w:tabs>
          <w:tab w:val="clear" w:pos="567"/>
        </w:tabs>
        <w:spacing w:line="240" w:lineRule="auto"/>
        <w:rPr>
          <w:b/>
          <w:bCs/>
          <w:lang w:val="fi-FI"/>
        </w:rPr>
      </w:pPr>
      <w:r>
        <w:rPr>
          <w:b/>
          <w:bCs/>
          <w:szCs w:val="22"/>
          <w:lang w:val="fi-FI"/>
        </w:rPr>
        <w:t>Lisävarotoimet</w:t>
      </w:r>
    </w:p>
    <w:p w14:paraId="71B0CF49" w14:textId="77777777" w:rsidR="0031616F" w:rsidRDefault="00CF1F99">
      <w:pPr>
        <w:tabs>
          <w:tab w:val="clear" w:pos="567"/>
        </w:tabs>
        <w:spacing w:line="240" w:lineRule="auto"/>
        <w:rPr>
          <w:bCs/>
          <w:lang w:val="fi-FI"/>
        </w:rPr>
      </w:pPr>
      <w:r>
        <w:rPr>
          <w:bCs/>
          <w:szCs w:val="22"/>
          <w:lang w:val="fi-FI"/>
        </w:rPr>
        <w:t>Suojaa itsesi hyttysten pistoilta. Käytä hyttyskarkotteita, suojaavaa vaatetusta ja hyttysverkkoa.</w:t>
      </w:r>
    </w:p>
    <w:p w14:paraId="71B0CF4A" w14:textId="77777777" w:rsidR="0031616F" w:rsidRDefault="0031616F">
      <w:pPr>
        <w:tabs>
          <w:tab w:val="clear" w:pos="567"/>
        </w:tabs>
        <w:spacing w:line="240" w:lineRule="auto"/>
        <w:rPr>
          <w:bCs/>
          <w:lang w:val="fi-FI"/>
        </w:rPr>
      </w:pPr>
    </w:p>
    <w:p w14:paraId="71B0CF4B" w14:textId="77777777" w:rsidR="0031616F" w:rsidRDefault="00CF1F99">
      <w:pPr>
        <w:tabs>
          <w:tab w:val="clear" w:pos="567"/>
        </w:tabs>
        <w:spacing w:line="240" w:lineRule="auto"/>
        <w:rPr>
          <w:b/>
          <w:bCs/>
          <w:lang w:val="fi-FI"/>
        </w:rPr>
      </w:pPr>
      <w:r>
        <w:rPr>
          <w:b/>
          <w:bCs/>
          <w:szCs w:val="22"/>
          <w:lang w:val="fi-FI"/>
        </w:rPr>
        <w:t>Pienet lapset</w:t>
      </w:r>
    </w:p>
    <w:p w14:paraId="71B0CF4C" w14:textId="77777777" w:rsidR="0031616F" w:rsidRDefault="00CF1F99">
      <w:pPr>
        <w:tabs>
          <w:tab w:val="clear" w:pos="567"/>
        </w:tabs>
        <w:spacing w:line="240" w:lineRule="auto"/>
        <w:rPr>
          <w:bCs/>
          <w:lang w:val="fi-FI"/>
        </w:rPr>
      </w:pPr>
      <w:r>
        <w:rPr>
          <w:bCs/>
          <w:szCs w:val="22"/>
          <w:lang w:val="fi-FI"/>
        </w:rPr>
        <w:t>Qdenga-valmistetta ei saa antaa alle 4-vuotiaille lapsille.</w:t>
      </w:r>
    </w:p>
    <w:p w14:paraId="71B0CF4D" w14:textId="77777777" w:rsidR="0031616F" w:rsidRDefault="0031616F">
      <w:pPr>
        <w:tabs>
          <w:tab w:val="clear" w:pos="567"/>
        </w:tabs>
        <w:spacing w:line="240" w:lineRule="auto"/>
        <w:ind w:right="-2"/>
        <w:rPr>
          <w:b/>
          <w:lang w:val="fi-FI"/>
        </w:rPr>
      </w:pPr>
    </w:p>
    <w:p w14:paraId="71B0CF4E" w14:textId="77777777" w:rsidR="0031616F" w:rsidRDefault="00CF1F99">
      <w:pPr>
        <w:tabs>
          <w:tab w:val="clear" w:pos="567"/>
        </w:tabs>
        <w:spacing w:line="240" w:lineRule="auto"/>
        <w:ind w:right="-2"/>
        <w:rPr>
          <w:lang w:val="fi-FI"/>
        </w:rPr>
      </w:pPr>
      <w:r>
        <w:rPr>
          <w:b/>
          <w:bCs/>
          <w:szCs w:val="22"/>
          <w:lang w:val="fi-FI"/>
        </w:rPr>
        <w:t>Muut lääkevalmisteet ja Qdenga</w:t>
      </w:r>
    </w:p>
    <w:p w14:paraId="71B0CF4F" w14:textId="27C638FC" w:rsidR="0031616F" w:rsidRDefault="00CF1F99">
      <w:pPr>
        <w:tabs>
          <w:tab w:val="clear" w:pos="567"/>
        </w:tabs>
        <w:spacing w:line="240" w:lineRule="auto"/>
        <w:ind w:right="-2"/>
        <w:rPr>
          <w:lang w:val="fi-FI"/>
        </w:rPr>
      </w:pPr>
      <w:r>
        <w:rPr>
          <w:szCs w:val="22"/>
          <w:lang w:val="fi-FI"/>
        </w:rPr>
        <w:t>Qdenga-valmistetta voidaan antaa hepatiitti A -rokotteen</w:t>
      </w:r>
      <w:r w:rsidR="0088039E">
        <w:rPr>
          <w:szCs w:val="22"/>
          <w:lang w:val="fi-FI"/>
        </w:rPr>
        <w:t>,</w:t>
      </w:r>
      <w:r>
        <w:rPr>
          <w:szCs w:val="22"/>
          <w:lang w:val="fi-FI"/>
        </w:rPr>
        <w:t xml:space="preserve"> keltakuumerokotteen </w:t>
      </w:r>
      <w:r w:rsidR="0088039E">
        <w:rPr>
          <w:szCs w:val="22"/>
          <w:lang w:val="fi-FI"/>
        </w:rPr>
        <w:t xml:space="preserve">tai </w:t>
      </w:r>
      <w:r w:rsidR="00C31C9C">
        <w:rPr>
          <w:szCs w:val="22"/>
          <w:lang w:val="fi-FI"/>
        </w:rPr>
        <w:t xml:space="preserve">HPV- eli </w:t>
      </w:r>
      <w:r w:rsidR="00A621B6">
        <w:rPr>
          <w:szCs w:val="22"/>
          <w:lang w:val="fi-FI"/>
        </w:rPr>
        <w:t xml:space="preserve">papilloomavirusrokotteen </w:t>
      </w:r>
      <w:r>
        <w:rPr>
          <w:szCs w:val="22"/>
          <w:lang w:val="fi-FI"/>
        </w:rPr>
        <w:t>kanssa eri injektiokohtaan (toiseen kehon osaan, yleensä toiseen käsivarteen) samalla käynnillä.</w:t>
      </w:r>
    </w:p>
    <w:p w14:paraId="71B0CF50" w14:textId="77777777" w:rsidR="0031616F" w:rsidRDefault="0031616F">
      <w:pPr>
        <w:tabs>
          <w:tab w:val="clear" w:pos="567"/>
        </w:tabs>
        <w:spacing w:line="240" w:lineRule="auto"/>
        <w:ind w:right="-2"/>
        <w:rPr>
          <w:lang w:val="fi-FI"/>
        </w:rPr>
      </w:pPr>
    </w:p>
    <w:p w14:paraId="71B0CF51" w14:textId="77777777" w:rsidR="0031616F" w:rsidRDefault="00CF1F99">
      <w:pPr>
        <w:tabs>
          <w:tab w:val="clear" w:pos="567"/>
        </w:tabs>
        <w:spacing w:line="240" w:lineRule="auto"/>
        <w:ind w:right="-2"/>
        <w:rPr>
          <w:lang w:val="fi-FI"/>
        </w:rPr>
      </w:pPr>
      <w:r>
        <w:rPr>
          <w:szCs w:val="22"/>
          <w:lang w:val="fi-FI"/>
        </w:rPr>
        <w:t>Kerro lääkärille tai apteekkihenkilökunnalle, jos sinä tai lapsesi parhaillaan käyttää tai olette äskettäin käyttäneet tai saatatte käyttää muita rokotteita tai lääkkeitä.</w:t>
      </w:r>
    </w:p>
    <w:p w14:paraId="71B0CF52" w14:textId="77777777" w:rsidR="0031616F" w:rsidRDefault="0031616F">
      <w:pPr>
        <w:tabs>
          <w:tab w:val="clear" w:pos="567"/>
        </w:tabs>
        <w:spacing w:line="240" w:lineRule="auto"/>
        <w:ind w:right="-2"/>
        <w:rPr>
          <w:lang w:val="fi-FI"/>
        </w:rPr>
      </w:pPr>
    </w:p>
    <w:p w14:paraId="71B0CF53" w14:textId="77777777" w:rsidR="0031616F" w:rsidRDefault="00CF1F99">
      <w:pPr>
        <w:tabs>
          <w:tab w:val="clear" w:pos="567"/>
        </w:tabs>
        <w:spacing w:line="240" w:lineRule="auto"/>
        <w:ind w:right="-2"/>
        <w:rPr>
          <w:lang w:val="fi-FI"/>
        </w:rPr>
      </w:pPr>
      <w:r>
        <w:rPr>
          <w:szCs w:val="22"/>
          <w:lang w:val="fi-FI"/>
        </w:rPr>
        <w:t>Kerro lääkärille tai apteekkihenkilökunnalle etenkin, jos käytät tai lapsesi käyttää jotakin seuraavista:</w:t>
      </w:r>
    </w:p>
    <w:p w14:paraId="71B0CF54"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Lääkkeitä, jotka vaikuttavat elimistön luonnolliseen vastustuskykyyn (immuunijärjestelmään), kuten suuriannoksiset kortikosteroidit tai solunsalpaajahoito. Tässä tapauksessa lääkärisi voi antaa Qdenga-valmistetta aikaisintaan 4 viikon kuluttua lääkityksen lopettamisesta. Tämä johtuu siitä, ettei Qdenga välttämättä tehoa yhtä hyvin.</w:t>
      </w:r>
    </w:p>
    <w:p w14:paraId="71B0CF55" w14:textId="77777777" w:rsidR="0031616F" w:rsidRDefault="00CF1F99">
      <w:pPr>
        <w:pStyle w:val="ListParagraph"/>
        <w:widowControl/>
        <w:numPr>
          <w:ilvl w:val="0"/>
          <w:numId w:val="4"/>
        </w:numPr>
        <w:spacing w:after="0" w:line="240" w:lineRule="auto"/>
        <w:ind w:left="360" w:right="-2"/>
        <w:jc w:val="left"/>
        <w:rPr>
          <w:rFonts w:ascii="Times New Roman" w:hAnsi="Times New Roman"/>
          <w:lang w:val="fi-FI"/>
        </w:rPr>
      </w:pPr>
      <w:r>
        <w:rPr>
          <w:rFonts w:ascii="Times New Roman" w:eastAsia="Times New Roman" w:hAnsi="Times New Roman"/>
          <w:lang w:val="fi-FI"/>
        </w:rPr>
        <w:t>”Immunoglobuliineiksi” kutsuttuja lääkkeitä tai immunoglobuliineja sisältäviä verivalmisteita, kuten verta tai plasmaa. Tässä tapauksessa lääkäri voi antaa Qdenga-valmisteen aikaisintaan 6 viikon, mieluiten vähintään 3 kuukauden kuluttua lääkityksen lopettamisesta.</w:t>
      </w:r>
      <w:r>
        <w:rPr>
          <w:rFonts w:eastAsia="Calibri"/>
          <w:lang w:val="fi-FI"/>
        </w:rPr>
        <w:t xml:space="preserve"> </w:t>
      </w:r>
      <w:r>
        <w:rPr>
          <w:rFonts w:ascii="Times New Roman" w:eastAsia="Times New Roman" w:hAnsi="Times New Roman"/>
          <w:lang w:val="fi-FI"/>
        </w:rPr>
        <w:t>Tämä johtuu siitä, ettei Qdenga välttämättä tehoa yhtä hyvin.</w:t>
      </w:r>
    </w:p>
    <w:p w14:paraId="71B0CF56" w14:textId="77777777" w:rsidR="0031616F" w:rsidRDefault="0031616F">
      <w:pPr>
        <w:tabs>
          <w:tab w:val="clear" w:pos="567"/>
        </w:tabs>
        <w:spacing w:line="240" w:lineRule="auto"/>
        <w:ind w:right="-2"/>
        <w:rPr>
          <w:lang w:val="fi-FI"/>
        </w:rPr>
      </w:pPr>
    </w:p>
    <w:p w14:paraId="71B0CF57" w14:textId="77777777" w:rsidR="0031616F" w:rsidRDefault="00CF1F99">
      <w:pPr>
        <w:tabs>
          <w:tab w:val="clear" w:pos="567"/>
        </w:tabs>
        <w:spacing w:line="240" w:lineRule="auto"/>
        <w:ind w:right="-2"/>
        <w:rPr>
          <w:b/>
          <w:szCs w:val="22"/>
        </w:rPr>
      </w:pPr>
      <w:r>
        <w:rPr>
          <w:b/>
          <w:bCs/>
          <w:szCs w:val="22"/>
          <w:lang w:val="fi-FI"/>
        </w:rPr>
        <w:t>Raskaus ja imetys</w:t>
      </w:r>
    </w:p>
    <w:p w14:paraId="71B0CF58" w14:textId="77777777" w:rsidR="0031616F" w:rsidRDefault="00CF1F99">
      <w:pPr>
        <w:pStyle w:val="Default"/>
        <w:rPr>
          <w:sz w:val="22"/>
          <w:szCs w:val="22"/>
          <w:lang w:val="en-GB"/>
        </w:rPr>
      </w:pPr>
      <w:r>
        <w:rPr>
          <w:rFonts w:eastAsia="Times New Roman"/>
          <w:sz w:val="22"/>
          <w:szCs w:val="22"/>
          <w:lang w:val="fi-FI"/>
        </w:rPr>
        <w:t>Älä ota Qdenga-valmistetta, jos olet raskaana tai imetät. Älä ota Qdenga-valmistetta tyttärellesi, jos hän on raskaana tai imettää. Jos sinä voit tai tyttäresi voi tulla raskaaksi:</w:t>
      </w:r>
    </w:p>
    <w:p w14:paraId="71B0CF59"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sinun tai tyttäresi täytyy käyttää tarpeellisia varotoimia raskauden estämiseksi yhden kuukauden ajan Qdenga-rokotuksen jälkeen.</w:t>
      </w:r>
    </w:p>
    <w:p w14:paraId="71B0CF5A"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jos epäilet olevasi raskaana tai että tyttäresi on raskaana tai suunnittelette lapsen hankkimista, kysy lääkäriltä, apteekkihenkilökunnalta</w:t>
      </w:r>
      <w:r>
        <w:rPr>
          <w:rFonts w:eastAsia="Calibri"/>
          <w:lang w:val="fi-FI"/>
        </w:rPr>
        <w:t xml:space="preserve"> </w:t>
      </w:r>
      <w:r>
        <w:rPr>
          <w:rFonts w:ascii="Times New Roman" w:eastAsia="Times New Roman" w:hAnsi="Times New Roman"/>
          <w:lang w:val="fi-FI"/>
        </w:rPr>
        <w:t>tai sairaanhoitajalta neuvoa ennen Qdenga-valmisteen käyttöä</w:t>
      </w:r>
      <w:r>
        <w:rPr>
          <w:rFonts w:eastAsia="Calibri"/>
          <w:lang w:val="fi-FI"/>
        </w:rPr>
        <w:t>.</w:t>
      </w:r>
    </w:p>
    <w:p w14:paraId="71B0CF5B" w14:textId="77777777" w:rsidR="0031616F" w:rsidRDefault="0031616F">
      <w:pPr>
        <w:tabs>
          <w:tab w:val="clear" w:pos="567"/>
        </w:tabs>
        <w:spacing w:line="240" w:lineRule="auto"/>
        <w:rPr>
          <w:szCs w:val="22"/>
          <w:lang w:val="fi-FI"/>
        </w:rPr>
      </w:pPr>
    </w:p>
    <w:p w14:paraId="71B0CF5C" w14:textId="77777777" w:rsidR="0031616F" w:rsidRDefault="00CF1F99">
      <w:pPr>
        <w:tabs>
          <w:tab w:val="clear" w:pos="567"/>
        </w:tabs>
        <w:spacing w:line="240" w:lineRule="auto"/>
        <w:ind w:right="-2"/>
        <w:rPr>
          <w:szCs w:val="22"/>
          <w:lang w:val="fi-FI"/>
        </w:rPr>
      </w:pPr>
      <w:r>
        <w:rPr>
          <w:b/>
          <w:bCs/>
          <w:szCs w:val="22"/>
          <w:lang w:val="fi-FI"/>
        </w:rPr>
        <w:t>Ajaminen ja koneiden käyttö</w:t>
      </w:r>
    </w:p>
    <w:p w14:paraId="71B0CF5D" w14:textId="77777777" w:rsidR="0031616F" w:rsidRDefault="00CF1F99">
      <w:pPr>
        <w:tabs>
          <w:tab w:val="clear" w:pos="567"/>
        </w:tabs>
        <w:spacing w:line="240" w:lineRule="auto"/>
        <w:ind w:right="-2"/>
        <w:rPr>
          <w:szCs w:val="22"/>
          <w:lang w:val="fi-FI"/>
        </w:rPr>
      </w:pPr>
      <w:r>
        <w:rPr>
          <w:szCs w:val="22"/>
          <w:lang w:val="fi-FI"/>
        </w:rPr>
        <w:t>Qdenga-valmisteella on vähäinen vaikutus ajokykyyn ja koneiden käyttökykyyn ensimmäisinä päivinä rokotuksen jälkeen.</w:t>
      </w:r>
    </w:p>
    <w:p w14:paraId="71B0CF5E" w14:textId="77777777" w:rsidR="0031616F" w:rsidRDefault="0031616F">
      <w:pPr>
        <w:tabs>
          <w:tab w:val="clear" w:pos="567"/>
        </w:tabs>
        <w:spacing w:line="240" w:lineRule="auto"/>
        <w:ind w:right="-2"/>
        <w:rPr>
          <w:szCs w:val="22"/>
          <w:lang w:val="fi-FI"/>
        </w:rPr>
      </w:pPr>
    </w:p>
    <w:p w14:paraId="71B0CF5F" w14:textId="77777777" w:rsidR="0031616F" w:rsidRDefault="00CF1F99">
      <w:pPr>
        <w:tabs>
          <w:tab w:val="clear" w:pos="567"/>
        </w:tabs>
        <w:spacing w:line="240" w:lineRule="auto"/>
        <w:ind w:right="-2"/>
        <w:rPr>
          <w:rFonts w:eastAsia="SimSun"/>
          <w:b/>
          <w:bCs/>
          <w:color w:val="000000"/>
          <w:szCs w:val="22"/>
          <w:lang w:val="fi-FI"/>
        </w:rPr>
      </w:pPr>
      <w:r>
        <w:rPr>
          <w:b/>
          <w:bCs/>
          <w:color w:val="000000"/>
          <w:szCs w:val="22"/>
          <w:lang w:val="fi-FI"/>
        </w:rPr>
        <w:t>Qdenga sisältää natriumia ja kaliumia</w:t>
      </w:r>
      <w:r>
        <w:rPr>
          <w:color w:val="000000"/>
          <w:szCs w:val="22"/>
          <w:lang w:val="fi-FI"/>
        </w:rPr>
        <w:t xml:space="preserve"> </w:t>
      </w:r>
    </w:p>
    <w:p w14:paraId="71B0CF60" w14:textId="77777777" w:rsidR="0031616F" w:rsidRDefault="00CF1F99">
      <w:pPr>
        <w:tabs>
          <w:tab w:val="clear" w:pos="567"/>
        </w:tabs>
        <w:spacing w:line="240" w:lineRule="auto"/>
        <w:ind w:right="-2"/>
        <w:rPr>
          <w:szCs w:val="22"/>
          <w:lang w:val="fi-FI"/>
        </w:rPr>
      </w:pPr>
      <w:r>
        <w:rPr>
          <w:szCs w:val="22"/>
          <w:lang w:val="fi-FI"/>
        </w:rPr>
        <w:t>Qdenga-valmiste sisältää alle 1 mmol natriumia (23 mg) per 0,5 ml:n annos, eli sen voidaan sanoa olevan ”natriumiton”.</w:t>
      </w:r>
    </w:p>
    <w:p w14:paraId="71B0CF61" w14:textId="77777777" w:rsidR="0031616F" w:rsidRDefault="00CF1F99">
      <w:pPr>
        <w:tabs>
          <w:tab w:val="clear" w:pos="567"/>
        </w:tabs>
        <w:spacing w:line="240" w:lineRule="auto"/>
        <w:ind w:right="-2"/>
        <w:rPr>
          <w:szCs w:val="22"/>
          <w:lang w:val="fi-FI"/>
        </w:rPr>
      </w:pPr>
      <w:r>
        <w:rPr>
          <w:szCs w:val="22"/>
          <w:lang w:val="fi-FI"/>
        </w:rPr>
        <w:t>Qdenga-valmiste sisältää alle 1 mmol kaliumia (39 mg) per 0,5 ml:n annos, eli sen voidaan sanoa olevan ”kaliumiton”.</w:t>
      </w:r>
    </w:p>
    <w:p w14:paraId="71B0CF62" w14:textId="77777777" w:rsidR="0031616F" w:rsidRDefault="0031616F">
      <w:pPr>
        <w:tabs>
          <w:tab w:val="clear" w:pos="567"/>
        </w:tabs>
        <w:spacing w:line="240" w:lineRule="auto"/>
        <w:ind w:right="-2"/>
        <w:rPr>
          <w:szCs w:val="22"/>
          <w:lang w:val="fi-FI"/>
        </w:rPr>
      </w:pPr>
    </w:p>
    <w:p w14:paraId="53C30C9F" w14:textId="77777777" w:rsidR="001D250C" w:rsidRDefault="001D250C">
      <w:pPr>
        <w:tabs>
          <w:tab w:val="clear" w:pos="567"/>
        </w:tabs>
        <w:spacing w:line="240" w:lineRule="auto"/>
        <w:ind w:right="-2"/>
        <w:rPr>
          <w:szCs w:val="22"/>
          <w:lang w:val="fi-FI"/>
        </w:rPr>
      </w:pPr>
    </w:p>
    <w:p w14:paraId="71B0CF63" w14:textId="77777777" w:rsidR="0031616F" w:rsidRDefault="00CF1F99">
      <w:pPr>
        <w:spacing w:line="240" w:lineRule="auto"/>
        <w:ind w:right="-2"/>
        <w:rPr>
          <w:b/>
          <w:szCs w:val="22"/>
          <w:lang w:val="fi-FI"/>
        </w:rPr>
      </w:pPr>
      <w:r>
        <w:rPr>
          <w:b/>
          <w:bCs/>
          <w:szCs w:val="22"/>
          <w:lang w:val="fi-FI"/>
        </w:rPr>
        <w:t>3.</w:t>
      </w:r>
      <w:r>
        <w:rPr>
          <w:b/>
          <w:bCs/>
          <w:szCs w:val="22"/>
          <w:lang w:val="fi-FI"/>
        </w:rPr>
        <w:tab/>
        <w:t>Miten Qdenga-valmistetta annetaan</w:t>
      </w:r>
    </w:p>
    <w:p w14:paraId="71B0CF64" w14:textId="77777777" w:rsidR="0031616F" w:rsidRDefault="0031616F">
      <w:pPr>
        <w:tabs>
          <w:tab w:val="clear" w:pos="567"/>
        </w:tabs>
        <w:spacing w:line="240" w:lineRule="auto"/>
        <w:ind w:right="-2"/>
        <w:rPr>
          <w:szCs w:val="22"/>
          <w:lang w:val="fi-FI"/>
        </w:rPr>
      </w:pPr>
    </w:p>
    <w:p w14:paraId="71B0CF65" w14:textId="77777777" w:rsidR="0031616F" w:rsidRDefault="00CF1F99">
      <w:pPr>
        <w:tabs>
          <w:tab w:val="clear" w:pos="567"/>
        </w:tabs>
        <w:spacing w:line="240" w:lineRule="auto"/>
        <w:ind w:right="-2"/>
        <w:rPr>
          <w:szCs w:val="22"/>
          <w:lang w:val="fi-FI"/>
        </w:rPr>
      </w:pPr>
      <w:r>
        <w:rPr>
          <w:szCs w:val="22"/>
          <w:lang w:val="fi-FI"/>
        </w:rPr>
        <w:t>Lääkäri tai sairaanhoitaja antaa Qdenga-valmisteen injektiona ihon alle (ihonalainen injektio) olkavarteen. Sitä ei saa antaa verisuoneen.</w:t>
      </w:r>
    </w:p>
    <w:p w14:paraId="71B0CF66" w14:textId="77777777" w:rsidR="0031616F" w:rsidRDefault="0031616F">
      <w:pPr>
        <w:tabs>
          <w:tab w:val="clear" w:pos="567"/>
        </w:tabs>
        <w:spacing w:line="240" w:lineRule="auto"/>
        <w:ind w:right="-2"/>
        <w:rPr>
          <w:szCs w:val="22"/>
          <w:lang w:val="fi-FI"/>
        </w:rPr>
      </w:pPr>
    </w:p>
    <w:p w14:paraId="71B0CF67" w14:textId="77777777" w:rsidR="0031616F" w:rsidRDefault="00CF1F99">
      <w:pPr>
        <w:tabs>
          <w:tab w:val="clear" w:pos="567"/>
        </w:tabs>
        <w:spacing w:line="240" w:lineRule="auto"/>
        <w:ind w:right="-2"/>
        <w:rPr>
          <w:szCs w:val="22"/>
          <w:lang w:val="fi-FI"/>
        </w:rPr>
      </w:pPr>
      <w:r>
        <w:rPr>
          <w:szCs w:val="22"/>
          <w:lang w:val="fi-FI"/>
        </w:rPr>
        <w:t>Sinulle tai lapsellesi annetaan kaksi injektiota.</w:t>
      </w:r>
    </w:p>
    <w:p w14:paraId="71B0CF68" w14:textId="77777777" w:rsidR="0031616F" w:rsidRDefault="00CF1F99">
      <w:pPr>
        <w:tabs>
          <w:tab w:val="clear" w:pos="567"/>
        </w:tabs>
        <w:spacing w:line="240" w:lineRule="auto"/>
        <w:ind w:right="-2"/>
        <w:rPr>
          <w:szCs w:val="22"/>
          <w:lang w:val="fi-FI"/>
        </w:rPr>
      </w:pPr>
      <w:r>
        <w:rPr>
          <w:szCs w:val="22"/>
          <w:lang w:val="fi-FI"/>
        </w:rPr>
        <w:t>Toinen injektio annetaan 3 kuukauden kuluttua ensimmäisen injektion antamisesta.</w:t>
      </w:r>
    </w:p>
    <w:p w14:paraId="71B0CF69" w14:textId="77777777" w:rsidR="0031616F" w:rsidRDefault="0031616F">
      <w:pPr>
        <w:tabs>
          <w:tab w:val="clear" w:pos="567"/>
        </w:tabs>
        <w:spacing w:line="240" w:lineRule="auto"/>
        <w:ind w:right="-2"/>
        <w:rPr>
          <w:szCs w:val="22"/>
          <w:lang w:val="fi-FI"/>
        </w:rPr>
      </w:pPr>
    </w:p>
    <w:p w14:paraId="71B0CF6A" w14:textId="77777777" w:rsidR="0031616F" w:rsidRDefault="00CF1F99">
      <w:pPr>
        <w:tabs>
          <w:tab w:val="clear" w:pos="567"/>
        </w:tabs>
        <w:spacing w:line="240" w:lineRule="auto"/>
        <w:ind w:right="-2"/>
        <w:rPr>
          <w:szCs w:val="22"/>
          <w:lang w:val="fi-FI"/>
        </w:rPr>
      </w:pPr>
      <w:r>
        <w:rPr>
          <w:szCs w:val="22"/>
          <w:lang w:val="fi-FI"/>
        </w:rPr>
        <w:t>Ei ole olemassa tietoja käytöstä yli 60-vuotiaille aikuisille. Kysy lääkäriltä, onko Qdenga-valmisteen saamisesta sinulle hyötyä.</w:t>
      </w:r>
    </w:p>
    <w:p w14:paraId="71B0CF6B" w14:textId="77777777" w:rsidR="0031616F" w:rsidRDefault="0031616F">
      <w:pPr>
        <w:tabs>
          <w:tab w:val="clear" w:pos="567"/>
        </w:tabs>
        <w:spacing w:line="240" w:lineRule="auto"/>
        <w:ind w:right="-2"/>
        <w:rPr>
          <w:szCs w:val="22"/>
          <w:lang w:val="fi-FI"/>
        </w:rPr>
      </w:pPr>
    </w:p>
    <w:p w14:paraId="71B0CF6C" w14:textId="77777777" w:rsidR="0031616F" w:rsidRDefault="00CF1F99">
      <w:pPr>
        <w:tabs>
          <w:tab w:val="clear" w:pos="567"/>
        </w:tabs>
        <w:spacing w:line="240" w:lineRule="auto"/>
        <w:ind w:right="-2"/>
        <w:rPr>
          <w:szCs w:val="22"/>
          <w:lang w:val="fi-FI"/>
        </w:rPr>
      </w:pPr>
      <w:r>
        <w:rPr>
          <w:szCs w:val="22"/>
          <w:lang w:val="fi-FI"/>
        </w:rPr>
        <w:t>Qdenga-valmistetta on käytettävä virallisten suositusten mukaisesti.</w:t>
      </w:r>
    </w:p>
    <w:p w14:paraId="71B0CF6D" w14:textId="77777777" w:rsidR="0031616F" w:rsidRDefault="0031616F">
      <w:pPr>
        <w:tabs>
          <w:tab w:val="clear" w:pos="567"/>
        </w:tabs>
        <w:spacing w:line="240" w:lineRule="auto"/>
        <w:ind w:right="-2"/>
        <w:rPr>
          <w:szCs w:val="22"/>
          <w:lang w:val="fi-FI"/>
        </w:rPr>
      </w:pPr>
    </w:p>
    <w:p w14:paraId="71B0CF6E" w14:textId="77777777" w:rsidR="0031616F" w:rsidRDefault="00CF1F99">
      <w:pPr>
        <w:tabs>
          <w:tab w:val="clear" w:pos="567"/>
        </w:tabs>
        <w:spacing w:line="240" w:lineRule="auto"/>
        <w:ind w:right="-2"/>
        <w:rPr>
          <w:b/>
          <w:szCs w:val="22"/>
          <w:lang w:val="fi-FI"/>
        </w:rPr>
      </w:pPr>
      <w:r>
        <w:rPr>
          <w:b/>
          <w:bCs/>
          <w:szCs w:val="22"/>
          <w:lang w:val="fi-FI"/>
        </w:rPr>
        <w:t>Ohjeet terveydenhuollon ammattilaisille rokotteen valmistelusta löytyvät pakkausselosteen lopusta.</w:t>
      </w:r>
    </w:p>
    <w:p w14:paraId="71B0CF6F" w14:textId="77777777" w:rsidR="0031616F" w:rsidRDefault="0031616F">
      <w:pPr>
        <w:tabs>
          <w:tab w:val="clear" w:pos="567"/>
        </w:tabs>
        <w:spacing w:line="240" w:lineRule="auto"/>
        <w:ind w:right="-2"/>
        <w:rPr>
          <w:szCs w:val="22"/>
          <w:lang w:val="fi-FI"/>
        </w:rPr>
      </w:pPr>
    </w:p>
    <w:p w14:paraId="71B0CF70" w14:textId="77777777" w:rsidR="0031616F" w:rsidRDefault="00CF1F99">
      <w:pPr>
        <w:tabs>
          <w:tab w:val="clear" w:pos="567"/>
        </w:tabs>
        <w:spacing w:line="240" w:lineRule="auto"/>
        <w:ind w:right="-2"/>
        <w:rPr>
          <w:b/>
          <w:szCs w:val="22"/>
          <w:lang w:val="fi-FI"/>
        </w:rPr>
      </w:pPr>
      <w:r>
        <w:rPr>
          <w:b/>
          <w:bCs/>
          <w:szCs w:val="22"/>
          <w:lang w:val="fi-FI"/>
        </w:rPr>
        <w:t>Jos sinulta tai lapseltasi jää väliin Qdenga-injektio</w:t>
      </w:r>
    </w:p>
    <w:p w14:paraId="71B0CF71" w14:textId="77777777" w:rsidR="0031616F" w:rsidRDefault="00CF1F99">
      <w:pPr>
        <w:numPr>
          <w:ilvl w:val="0"/>
          <w:numId w:val="4"/>
        </w:numPr>
        <w:tabs>
          <w:tab w:val="clear" w:pos="567"/>
        </w:tabs>
        <w:spacing w:line="240" w:lineRule="auto"/>
        <w:ind w:left="360" w:right="-2"/>
        <w:rPr>
          <w:lang w:val="fi-FI"/>
        </w:rPr>
      </w:pPr>
      <w:r>
        <w:rPr>
          <w:szCs w:val="22"/>
          <w:lang w:val="fi-FI"/>
        </w:rPr>
        <w:t>Jos sinulta tai lapseltasi jää väliin aikataulun mukainen injektio, lääkäri päättää, milloin väliin jäänyt injektio annetaan. On tärkeää, että sinä tai lapsesi noudatatte lääkärin, apteekkihenkilökunnan tai sairaanhoitajan antamia seuraavaa rokotuskertaa koskevia ohjeita.</w:t>
      </w:r>
    </w:p>
    <w:p w14:paraId="71B0CF72" w14:textId="77777777" w:rsidR="0031616F" w:rsidRDefault="00CF1F99">
      <w:pPr>
        <w:numPr>
          <w:ilvl w:val="0"/>
          <w:numId w:val="4"/>
        </w:numPr>
        <w:tabs>
          <w:tab w:val="clear" w:pos="567"/>
        </w:tabs>
        <w:spacing w:line="240" w:lineRule="auto"/>
        <w:ind w:left="360" w:right="-2"/>
        <w:rPr>
          <w:lang w:val="fi-FI"/>
        </w:rPr>
      </w:pPr>
      <w:r>
        <w:rPr>
          <w:szCs w:val="22"/>
          <w:lang w:val="fi-FI"/>
        </w:rPr>
        <w:t>Jos unohdat rokotusajan tai et pääse tulemaan vastaanotolle sovittuna aikana, kysy neuvoa lääkäriltä, apteekkihenkilökunnalta tai sairaanhoitajalta.</w:t>
      </w:r>
    </w:p>
    <w:p w14:paraId="71B0CF73" w14:textId="77777777" w:rsidR="0031616F" w:rsidRDefault="00CF1F99">
      <w:pPr>
        <w:tabs>
          <w:tab w:val="clear" w:pos="567"/>
        </w:tabs>
        <w:spacing w:line="240" w:lineRule="auto"/>
        <w:ind w:right="-2"/>
        <w:rPr>
          <w:szCs w:val="22"/>
          <w:lang w:val="fi-FI"/>
        </w:rPr>
      </w:pPr>
      <w:r>
        <w:rPr>
          <w:szCs w:val="22"/>
          <w:lang w:val="fi-FI"/>
        </w:rPr>
        <w:t>Jos sinulla on kysymyksiä tämän rokotteen käytöstä, käänny lääkärin, apteekkihenkilökunnan tai sairaanhoitajan puoleen.</w:t>
      </w:r>
    </w:p>
    <w:p w14:paraId="71B0CF74" w14:textId="77777777" w:rsidR="0031616F" w:rsidRDefault="0031616F">
      <w:pPr>
        <w:tabs>
          <w:tab w:val="clear" w:pos="567"/>
        </w:tabs>
        <w:spacing w:line="240" w:lineRule="auto"/>
        <w:ind w:left="567" w:right="-2" w:hanging="567"/>
        <w:rPr>
          <w:b/>
          <w:lang w:val="fi-FI"/>
        </w:rPr>
      </w:pPr>
    </w:p>
    <w:p w14:paraId="71B0CF75" w14:textId="77777777" w:rsidR="0031616F" w:rsidRDefault="0031616F">
      <w:pPr>
        <w:tabs>
          <w:tab w:val="clear" w:pos="567"/>
        </w:tabs>
        <w:spacing w:line="240" w:lineRule="auto"/>
        <w:ind w:left="567" w:right="-2" w:hanging="567"/>
        <w:rPr>
          <w:b/>
          <w:lang w:val="fi-FI"/>
        </w:rPr>
      </w:pPr>
    </w:p>
    <w:p w14:paraId="71B0CF76" w14:textId="77777777" w:rsidR="0031616F" w:rsidRDefault="00CF1F99" w:rsidP="00985B01">
      <w:pPr>
        <w:keepNext/>
        <w:keepLines/>
        <w:tabs>
          <w:tab w:val="clear" w:pos="567"/>
        </w:tabs>
        <w:spacing w:line="240" w:lineRule="auto"/>
        <w:ind w:left="567" w:right="-2" w:hanging="567"/>
        <w:rPr>
          <w:lang w:val="fi-FI"/>
        </w:rPr>
      </w:pPr>
      <w:r>
        <w:rPr>
          <w:b/>
          <w:bCs/>
          <w:szCs w:val="22"/>
          <w:lang w:val="fi-FI"/>
        </w:rPr>
        <w:t>4.</w:t>
      </w:r>
      <w:r>
        <w:rPr>
          <w:b/>
          <w:bCs/>
          <w:szCs w:val="22"/>
          <w:lang w:val="fi-FI"/>
        </w:rPr>
        <w:tab/>
        <w:t>Mahdolliset haittavaikutukset</w:t>
      </w:r>
    </w:p>
    <w:p w14:paraId="71B0CF77" w14:textId="77777777" w:rsidR="0031616F" w:rsidRDefault="0031616F" w:rsidP="00985B01">
      <w:pPr>
        <w:keepNext/>
        <w:keepLines/>
        <w:tabs>
          <w:tab w:val="clear" w:pos="567"/>
        </w:tabs>
        <w:spacing w:line="240" w:lineRule="auto"/>
        <w:rPr>
          <w:lang w:val="fi-FI"/>
        </w:rPr>
      </w:pPr>
    </w:p>
    <w:p w14:paraId="71B0CF78" w14:textId="77777777" w:rsidR="0031616F" w:rsidRDefault="00CF1F99">
      <w:pPr>
        <w:tabs>
          <w:tab w:val="clear" w:pos="567"/>
        </w:tabs>
        <w:spacing w:line="240" w:lineRule="auto"/>
        <w:ind w:right="-29"/>
        <w:rPr>
          <w:szCs w:val="22"/>
          <w:lang w:val="fi-FI"/>
        </w:rPr>
      </w:pPr>
      <w:r>
        <w:rPr>
          <w:szCs w:val="22"/>
          <w:lang w:val="fi-FI"/>
        </w:rPr>
        <w:t>Kuten kaikki lääkkeet, Qdenga-valmistekin voi aiheuttaa haittavaikutuksia. Kaikki eivät kuitenkaan niitä saa.</w:t>
      </w:r>
    </w:p>
    <w:p w14:paraId="09EFCE17" w14:textId="77777777" w:rsidR="00016FAC" w:rsidRPr="001F5381" w:rsidRDefault="00016FAC" w:rsidP="00985B01">
      <w:pPr>
        <w:tabs>
          <w:tab w:val="clear" w:pos="567"/>
        </w:tabs>
        <w:spacing w:line="240" w:lineRule="auto"/>
        <w:rPr>
          <w:szCs w:val="22"/>
          <w:lang w:val="fi-FI"/>
        </w:rPr>
      </w:pPr>
    </w:p>
    <w:p w14:paraId="6CDBF449" w14:textId="7D479070" w:rsidR="00016FAC" w:rsidRPr="001F5381" w:rsidRDefault="00934793" w:rsidP="00985B01">
      <w:pPr>
        <w:keepNext/>
        <w:keepLines/>
        <w:tabs>
          <w:tab w:val="clear" w:pos="567"/>
        </w:tabs>
        <w:spacing w:line="240" w:lineRule="auto"/>
        <w:rPr>
          <w:b/>
          <w:bCs/>
          <w:szCs w:val="22"/>
          <w:lang w:val="fi-FI"/>
        </w:rPr>
      </w:pPr>
      <w:r w:rsidRPr="001F5381">
        <w:rPr>
          <w:b/>
          <w:bCs/>
          <w:szCs w:val="22"/>
          <w:lang w:val="fi-FI"/>
        </w:rPr>
        <w:t>Vaikea</w:t>
      </w:r>
      <w:r w:rsidR="00016FAC" w:rsidRPr="00985B01">
        <w:rPr>
          <w:b/>
          <w:bCs/>
          <w:szCs w:val="22"/>
          <w:lang w:val="fi-FI"/>
        </w:rPr>
        <w:t xml:space="preserve"> allerginen </w:t>
      </w:r>
      <w:r w:rsidR="00016FAC" w:rsidRPr="00985B01">
        <w:rPr>
          <w:b/>
          <w:bCs/>
          <w:szCs w:val="22"/>
          <w:u w:val="single"/>
          <w:lang w:val="fi-FI"/>
        </w:rPr>
        <w:t>(anafylaktinen)</w:t>
      </w:r>
      <w:r w:rsidR="00016FAC" w:rsidRPr="00985B01">
        <w:rPr>
          <w:b/>
          <w:bCs/>
          <w:szCs w:val="22"/>
          <w:lang w:val="fi-FI"/>
        </w:rPr>
        <w:t xml:space="preserve"> reaktio</w:t>
      </w:r>
    </w:p>
    <w:p w14:paraId="05FFE81B" w14:textId="33EE51E7" w:rsidR="00016FAC" w:rsidRPr="001F5381" w:rsidRDefault="00016FAC" w:rsidP="00985B01">
      <w:pPr>
        <w:keepNext/>
        <w:keepLines/>
        <w:tabs>
          <w:tab w:val="clear" w:pos="567"/>
        </w:tabs>
        <w:spacing w:line="240" w:lineRule="auto"/>
        <w:rPr>
          <w:b/>
          <w:bCs/>
          <w:szCs w:val="22"/>
          <w:lang w:val="fi-FI"/>
        </w:rPr>
      </w:pPr>
      <w:r w:rsidRPr="001F5381">
        <w:rPr>
          <w:szCs w:val="22"/>
          <w:lang w:val="fi-FI"/>
        </w:rPr>
        <w:t xml:space="preserve">Jos jokin näistä oireista ilmenee </w:t>
      </w:r>
      <w:r w:rsidR="00690398" w:rsidRPr="001F5381">
        <w:rPr>
          <w:szCs w:val="22"/>
          <w:lang w:val="fi-FI"/>
        </w:rPr>
        <w:t xml:space="preserve">sinun tai lapsesi jo lähdettyä </w:t>
      </w:r>
      <w:r w:rsidR="00934793" w:rsidRPr="001F5381">
        <w:rPr>
          <w:szCs w:val="22"/>
          <w:lang w:val="fi-FI"/>
        </w:rPr>
        <w:t>rokotus</w:t>
      </w:r>
      <w:r w:rsidRPr="001F5381">
        <w:rPr>
          <w:szCs w:val="22"/>
          <w:lang w:val="fi-FI"/>
        </w:rPr>
        <w:t xml:space="preserve">paikasta, </w:t>
      </w:r>
      <w:r w:rsidRPr="00985B01">
        <w:rPr>
          <w:b/>
          <w:bCs/>
          <w:szCs w:val="22"/>
          <w:lang w:val="fi-FI"/>
        </w:rPr>
        <w:t>ota välittömästi yhteys lääkäriin:</w:t>
      </w:r>
    </w:p>
    <w:p w14:paraId="23221572" w14:textId="72CBC2CD" w:rsidR="00016FAC" w:rsidRPr="00985B01" w:rsidRDefault="00016FAC"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hengitysvaikeudet</w:t>
      </w:r>
    </w:p>
    <w:p w14:paraId="2BDDC890" w14:textId="7A936237" w:rsidR="00016FAC" w:rsidRPr="00985B01" w:rsidRDefault="00016FAC"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kielen tai huulten sinertyminen</w:t>
      </w:r>
    </w:p>
    <w:p w14:paraId="6D00E7B7" w14:textId="07DAD919" w:rsidR="00016FAC" w:rsidRPr="00985B01" w:rsidRDefault="00016FAC"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ihottuma</w:t>
      </w:r>
    </w:p>
    <w:p w14:paraId="607969B1" w14:textId="05902FB7" w:rsidR="00016FAC" w:rsidRPr="00985B01" w:rsidRDefault="00016FAC"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kasvojen tai kurkun turvotus</w:t>
      </w:r>
    </w:p>
    <w:p w14:paraId="19C9B98A" w14:textId="58C8DB2A" w:rsidR="00016FAC" w:rsidRPr="00985B01" w:rsidRDefault="00016FAC"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huimausta tai pyörtymis</w:t>
      </w:r>
      <w:r w:rsidR="00934793" w:rsidRPr="00985B01">
        <w:rPr>
          <w:rFonts w:ascii="Times New Roman" w:hAnsi="Times New Roman"/>
          <w:lang w:val="fi-FI"/>
        </w:rPr>
        <w:t>en</w:t>
      </w:r>
      <w:r w:rsidRPr="00985B01">
        <w:rPr>
          <w:rFonts w:ascii="Times New Roman" w:hAnsi="Times New Roman"/>
          <w:lang w:val="fi-FI"/>
        </w:rPr>
        <w:t xml:space="preserve"> aiheuttava matala verenpaine</w:t>
      </w:r>
    </w:p>
    <w:p w14:paraId="3172D01C" w14:textId="2210C096" w:rsidR="00016FAC" w:rsidRPr="00985B01" w:rsidRDefault="00C50C45"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äkillinen ja vakava sairauden</w:t>
      </w:r>
      <w:r w:rsidR="00934793" w:rsidRPr="00985B01">
        <w:rPr>
          <w:rFonts w:ascii="Times New Roman" w:hAnsi="Times New Roman"/>
          <w:lang w:val="fi-FI"/>
        </w:rPr>
        <w:t>-</w:t>
      </w:r>
      <w:r w:rsidRPr="00985B01">
        <w:rPr>
          <w:rFonts w:ascii="Times New Roman" w:hAnsi="Times New Roman"/>
          <w:lang w:val="fi-FI"/>
        </w:rPr>
        <w:t xml:space="preserve"> tai levottomuuden tunne sekä huimausta ja tajunnanmenety</w:t>
      </w:r>
      <w:r w:rsidR="00934793" w:rsidRPr="00985B01">
        <w:rPr>
          <w:rFonts w:ascii="Times New Roman" w:hAnsi="Times New Roman"/>
          <w:lang w:val="fi-FI"/>
        </w:rPr>
        <w:t>ksen</w:t>
      </w:r>
      <w:r w:rsidRPr="00985B01">
        <w:rPr>
          <w:rFonts w:ascii="Times New Roman" w:hAnsi="Times New Roman"/>
          <w:lang w:val="fi-FI"/>
        </w:rPr>
        <w:t xml:space="preserve"> aiheuttava verenpaineen lasku, hengitysvaikeuksiin liittyvä </w:t>
      </w:r>
      <w:r w:rsidR="00934793" w:rsidRPr="00985B01">
        <w:rPr>
          <w:rFonts w:ascii="Times New Roman" w:hAnsi="Times New Roman"/>
          <w:lang w:val="fi-FI"/>
        </w:rPr>
        <w:t>nopea</w:t>
      </w:r>
      <w:r w:rsidRPr="00985B01">
        <w:rPr>
          <w:rFonts w:ascii="Times New Roman" w:hAnsi="Times New Roman"/>
          <w:lang w:val="fi-FI"/>
        </w:rPr>
        <w:t xml:space="preserve"> sydämensyke.</w:t>
      </w:r>
    </w:p>
    <w:p w14:paraId="221D1F9F" w14:textId="77777777" w:rsidR="001F5381" w:rsidRPr="001F5381" w:rsidRDefault="001F5381" w:rsidP="001F5381">
      <w:pPr>
        <w:spacing w:line="240" w:lineRule="auto"/>
        <w:rPr>
          <w:lang w:val="fi-FI"/>
        </w:rPr>
      </w:pPr>
    </w:p>
    <w:p w14:paraId="25303C20" w14:textId="6E8008AB" w:rsidR="00C50C45" w:rsidRPr="001F5381" w:rsidRDefault="00C50C45" w:rsidP="00985B01">
      <w:pPr>
        <w:spacing w:line="240" w:lineRule="auto"/>
        <w:rPr>
          <w:lang w:val="fi-FI"/>
        </w:rPr>
      </w:pPr>
      <w:r w:rsidRPr="001F5381">
        <w:rPr>
          <w:lang w:val="fi-FI"/>
        </w:rPr>
        <w:t xml:space="preserve">Nämä merkit tai oireet (anafylaktiset reaktiot) kehittyvät yleensä pian injektion antamisen jälkeen ja kun sinä tai lapsesi olette vielä </w:t>
      </w:r>
      <w:r w:rsidR="00690398" w:rsidRPr="001F5381">
        <w:rPr>
          <w:lang w:val="fi-FI"/>
        </w:rPr>
        <w:t>klinikalla</w:t>
      </w:r>
      <w:r w:rsidRPr="001F5381">
        <w:rPr>
          <w:lang w:val="fi-FI"/>
        </w:rPr>
        <w:t xml:space="preserve"> tai lääkärin </w:t>
      </w:r>
      <w:r w:rsidR="00974B15" w:rsidRPr="001F5381">
        <w:rPr>
          <w:lang w:val="fi-FI"/>
        </w:rPr>
        <w:t>vastaanot</w:t>
      </w:r>
      <w:r w:rsidR="00690398" w:rsidRPr="001F5381">
        <w:rPr>
          <w:lang w:val="fi-FI"/>
        </w:rPr>
        <w:t>olla</w:t>
      </w:r>
      <w:r w:rsidRPr="001F5381">
        <w:rPr>
          <w:lang w:val="fi-FI"/>
        </w:rPr>
        <w:t xml:space="preserve">. </w:t>
      </w:r>
      <w:r w:rsidR="00690398" w:rsidRPr="001F5381">
        <w:rPr>
          <w:lang w:val="fi-FI"/>
        </w:rPr>
        <w:t xml:space="preserve">Niitä voi ilmetä </w:t>
      </w:r>
      <w:r w:rsidR="00D41BD0" w:rsidRPr="001F5381">
        <w:rPr>
          <w:lang w:val="fi-FI"/>
        </w:rPr>
        <w:t xml:space="preserve">myös </w:t>
      </w:r>
      <w:r w:rsidR="00690398" w:rsidRPr="001F5381">
        <w:rPr>
          <w:lang w:val="fi-FI"/>
        </w:rPr>
        <w:t>hyvin harvinaisissa tapauksissa</w:t>
      </w:r>
      <w:r w:rsidR="00974B15" w:rsidRPr="001F5381">
        <w:rPr>
          <w:lang w:val="fi-FI"/>
        </w:rPr>
        <w:t xml:space="preserve"> minkä tahansa rokotteen saamisen jälkeen. </w:t>
      </w:r>
    </w:p>
    <w:p w14:paraId="71B0CF79" w14:textId="77777777" w:rsidR="0031616F" w:rsidRPr="001F5381" w:rsidRDefault="0031616F" w:rsidP="00985B01">
      <w:pPr>
        <w:tabs>
          <w:tab w:val="clear" w:pos="567"/>
        </w:tabs>
        <w:spacing w:line="240" w:lineRule="auto"/>
        <w:rPr>
          <w:szCs w:val="22"/>
          <w:lang w:val="fi-FI"/>
        </w:rPr>
      </w:pPr>
    </w:p>
    <w:p w14:paraId="71B0CF7A" w14:textId="77777777" w:rsidR="0031616F" w:rsidRDefault="00CF1F99">
      <w:pPr>
        <w:tabs>
          <w:tab w:val="clear" w:pos="567"/>
        </w:tabs>
        <w:spacing w:line="240" w:lineRule="auto"/>
        <w:ind w:right="-29"/>
        <w:rPr>
          <w:szCs w:val="22"/>
          <w:lang w:val="fi-FI"/>
        </w:rPr>
      </w:pPr>
      <w:r>
        <w:rPr>
          <w:szCs w:val="22"/>
          <w:lang w:val="fi-FI"/>
        </w:rPr>
        <w:t>Lapsilla, nuorilla ja aikuisilla tehdyissä tutkimuksissa ilmeni seuraavia haittavaikutuksia.</w:t>
      </w:r>
    </w:p>
    <w:p w14:paraId="71B0CF7B" w14:textId="77777777" w:rsidR="0031616F" w:rsidRDefault="0031616F">
      <w:pPr>
        <w:tabs>
          <w:tab w:val="clear" w:pos="567"/>
        </w:tabs>
        <w:spacing w:line="240" w:lineRule="auto"/>
        <w:ind w:right="-29"/>
        <w:rPr>
          <w:szCs w:val="22"/>
          <w:lang w:val="fi-FI"/>
        </w:rPr>
      </w:pPr>
    </w:p>
    <w:p w14:paraId="71B0CF7C" w14:textId="77777777" w:rsidR="0031616F" w:rsidRDefault="00CF1F99">
      <w:pPr>
        <w:keepNext/>
        <w:tabs>
          <w:tab w:val="clear" w:pos="567"/>
        </w:tabs>
        <w:spacing w:line="240" w:lineRule="auto"/>
        <w:ind w:right="-28"/>
        <w:rPr>
          <w:szCs w:val="22"/>
          <w:lang w:val="fi-FI"/>
        </w:rPr>
      </w:pPr>
      <w:r>
        <w:rPr>
          <w:b/>
          <w:bCs/>
          <w:szCs w:val="22"/>
          <w:lang w:val="fi-FI"/>
        </w:rPr>
        <w:t>Hyvin yleiset</w:t>
      </w:r>
      <w:r>
        <w:rPr>
          <w:szCs w:val="22"/>
          <w:lang w:val="fi-FI"/>
        </w:rPr>
        <w:t xml:space="preserve"> (voivat esiintyä useammalla kuin yhdellä potilaalla kymmenestä):</w:t>
      </w:r>
    </w:p>
    <w:p w14:paraId="71B0CF7D" w14:textId="77777777" w:rsidR="0031616F" w:rsidRDefault="00CF1F99">
      <w:pPr>
        <w:numPr>
          <w:ilvl w:val="0"/>
          <w:numId w:val="4"/>
        </w:numPr>
        <w:tabs>
          <w:tab w:val="clear" w:pos="567"/>
        </w:tabs>
        <w:spacing w:line="240" w:lineRule="auto"/>
        <w:ind w:left="720" w:right="-29"/>
        <w:rPr>
          <w:szCs w:val="22"/>
        </w:rPr>
      </w:pPr>
      <w:r>
        <w:rPr>
          <w:szCs w:val="22"/>
          <w:lang w:val="fi-FI"/>
        </w:rPr>
        <w:t>injektiokohdan kipu</w:t>
      </w:r>
    </w:p>
    <w:p w14:paraId="71B0CF7E" w14:textId="77777777" w:rsidR="0031616F" w:rsidRDefault="00CF1F99">
      <w:pPr>
        <w:numPr>
          <w:ilvl w:val="0"/>
          <w:numId w:val="4"/>
        </w:numPr>
        <w:tabs>
          <w:tab w:val="clear" w:pos="567"/>
        </w:tabs>
        <w:spacing w:line="240" w:lineRule="auto"/>
        <w:ind w:left="720" w:right="-29"/>
        <w:rPr>
          <w:szCs w:val="22"/>
        </w:rPr>
      </w:pPr>
      <w:r>
        <w:rPr>
          <w:szCs w:val="22"/>
          <w:lang w:val="fi-FI"/>
        </w:rPr>
        <w:t>päänsärky</w:t>
      </w:r>
    </w:p>
    <w:p w14:paraId="71B0CF7F" w14:textId="77777777" w:rsidR="0031616F" w:rsidRDefault="00CF1F99">
      <w:pPr>
        <w:numPr>
          <w:ilvl w:val="0"/>
          <w:numId w:val="4"/>
        </w:numPr>
        <w:tabs>
          <w:tab w:val="clear" w:pos="567"/>
        </w:tabs>
        <w:spacing w:line="240" w:lineRule="auto"/>
        <w:ind w:left="720" w:right="-29"/>
        <w:rPr>
          <w:szCs w:val="22"/>
        </w:rPr>
      </w:pPr>
      <w:r>
        <w:rPr>
          <w:szCs w:val="22"/>
          <w:lang w:val="fi-FI"/>
        </w:rPr>
        <w:t>lihaskipu</w:t>
      </w:r>
    </w:p>
    <w:p w14:paraId="71B0CF80" w14:textId="77777777" w:rsidR="0031616F" w:rsidRDefault="00CF1F99">
      <w:pPr>
        <w:numPr>
          <w:ilvl w:val="0"/>
          <w:numId w:val="4"/>
        </w:numPr>
        <w:tabs>
          <w:tab w:val="clear" w:pos="567"/>
        </w:tabs>
        <w:spacing w:line="240" w:lineRule="auto"/>
        <w:ind w:left="720" w:right="-29"/>
        <w:rPr>
          <w:szCs w:val="22"/>
        </w:rPr>
      </w:pPr>
      <w:r>
        <w:rPr>
          <w:szCs w:val="22"/>
          <w:lang w:val="fi-FI"/>
        </w:rPr>
        <w:t>injektiokohdan punoitus</w:t>
      </w:r>
    </w:p>
    <w:p w14:paraId="71B0CF81" w14:textId="77777777" w:rsidR="0031616F" w:rsidRDefault="00CF1F99">
      <w:pPr>
        <w:numPr>
          <w:ilvl w:val="0"/>
          <w:numId w:val="4"/>
        </w:numPr>
        <w:tabs>
          <w:tab w:val="clear" w:pos="567"/>
        </w:tabs>
        <w:spacing w:line="240" w:lineRule="auto"/>
        <w:ind w:left="720" w:right="-29"/>
        <w:rPr>
          <w:szCs w:val="22"/>
        </w:rPr>
      </w:pPr>
      <w:r>
        <w:rPr>
          <w:szCs w:val="22"/>
          <w:lang w:val="fi-FI"/>
        </w:rPr>
        <w:t>yleinen huono olo</w:t>
      </w:r>
    </w:p>
    <w:p w14:paraId="71B0CF82" w14:textId="77777777" w:rsidR="0031616F" w:rsidRDefault="00CF1F99">
      <w:pPr>
        <w:numPr>
          <w:ilvl w:val="0"/>
          <w:numId w:val="4"/>
        </w:numPr>
        <w:tabs>
          <w:tab w:val="clear" w:pos="567"/>
        </w:tabs>
        <w:spacing w:line="240" w:lineRule="auto"/>
        <w:ind w:left="720" w:right="-29"/>
        <w:rPr>
          <w:szCs w:val="22"/>
        </w:rPr>
      </w:pPr>
      <w:r>
        <w:rPr>
          <w:szCs w:val="22"/>
          <w:lang w:val="fi-FI"/>
        </w:rPr>
        <w:t>heikotus</w:t>
      </w:r>
    </w:p>
    <w:p w14:paraId="71B0CF83" w14:textId="77777777" w:rsidR="0031616F" w:rsidRDefault="00CF1F99">
      <w:pPr>
        <w:numPr>
          <w:ilvl w:val="0"/>
          <w:numId w:val="4"/>
        </w:numPr>
        <w:tabs>
          <w:tab w:val="clear" w:pos="567"/>
        </w:tabs>
        <w:spacing w:line="240" w:lineRule="auto"/>
        <w:ind w:left="720" w:right="-29"/>
        <w:rPr>
          <w:szCs w:val="22"/>
        </w:rPr>
      </w:pPr>
      <w:r>
        <w:rPr>
          <w:szCs w:val="22"/>
          <w:lang w:val="fi-FI"/>
        </w:rPr>
        <w:t>nenän tai kurkun infektiot</w:t>
      </w:r>
    </w:p>
    <w:p w14:paraId="71B0CF84" w14:textId="77777777" w:rsidR="0031616F" w:rsidRDefault="00CF1F99">
      <w:pPr>
        <w:numPr>
          <w:ilvl w:val="0"/>
          <w:numId w:val="4"/>
        </w:numPr>
        <w:tabs>
          <w:tab w:val="clear" w:pos="567"/>
        </w:tabs>
        <w:spacing w:line="240" w:lineRule="auto"/>
        <w:ind w:left="720" w:right="-29"/>
        <w:rPr>
          <w:szCs w:val="22"/>
        </w:rPr>
      </w:pPr>
      <w:r>
        <w:rPr>
          <w:szCs w:val="22"/>
          <w:lang w:val="fi-FI"/>
        </w:rPr>
        <w:t>kuume</w:t>
      </w:r>
    </w:p>
    <w:p w14:paraId="71B0CF85" w14:textId="77777777" w:rsidR="0031616F" w:rsidRDefault="0031616F">
      <w:pPr>
        <w:tabs>
          <w:tab w:val="clear" w:pos="567"/>
        </w:tabs>
        <w:spacing w:line="240" w:lineRule="auto"/>
        <w:ind w:right="-29"/>
        <w:rPr>
          <w:szCs w:val="22"/>
        </w:rPr>
      </w:pPr>
    </w:p>
    <w:p w14:paraId="71B0CF86" w14:textId="77777777" w:rsidR="0031616F" w:rsidRDefault="00CF1F99">
      <w:pPr>
        <w:keepNext/>
        <w:keepLines/>
        <w:tabs>
          <w:tab w:val="clear" w:pos="567"/>
        </w:tabs>
        <w:spacing w:line="240" w:lineRule="auto"/>
        <w:ind w:right="-28"/>
        <w:rPr>
          <w:szCs w:val="22"/>
          <w:lang w:val="fi-FI"/>
        </w:rPr>
      </w:pPr>
      <w:r>
        <w:rPr>
          <w:b/>
          <w:bCs/>
          <w:szCs w:val="22"/>
          <w:lang w:val="fi-FI"/>
        </w:rPr>
        <w:t>Yleiset</w:t>
      </w:r>
      <w:r>
        <w:rPr>
          <w:szCs w:val="22"/>
          <w:lang w:val="fi-FI"/>
        </w:rPr>
        <w:t xml:space="preserve"> (voivat esiintyä enintään yhdellä henkilöllä kymmenestä):</w:t>
      </w:r>
    </w:p>
    <w:p w14:paraId="71B0CF87" w14:textId="77777777" w:rsidR="0031616F" w:rsidRDefault="00CF1F99">
      <w:pPr>
        <w:numPr>
          <w:ilvl w:val="0"/>
          <w:numId w:val="4"/>
        </w:numPr>
        <w:tabs>
          <w:tab w:val="clear" w:pos="567"/>
        </w:tabs>
        <w:spacing w:line="240" w:lineRule="auto"/>
        <w:ind w:left="720" w:right="-29"/>
        <w:rPr>
          <w:szCs w:val="22"/>
        </w:rPr>
      </w:pPr>
      <w:r>
        <w:rPr>
          <w:szCs w:val="22"/>
          <w:lang w:val="fi-FI"/>
        </w:rPr>
        <w:t>injektiokohdan turvotus</w:t>
      </w:r>
    </w:p>
    <w:p w14:paraId="71B0CF88" w14:textId="77777777" w:rsidR="0031616F" w:rsidRDefault="00CF1F99">
      <w:pPr>
        <w:numPr>
          <w:ilvl w:val="0"/>
          <w:numId w:val="4"/>
        </w:numPr>
        <w:tabs>
          <w:tab w:val="clear" w:pos="567"/>
        </w:tabs>
        <w:spacing w:line="240" w:lineRule="auto"/>
        <w:ind w:left="720" w:right="-29"/>
        <w:rPr>
          <w:lang w:val="fi-FI"/>
        </w:rPr>
      </w:pPr>
      <w:r>
        <w:rPr>
          <w:szCs w:val="22"/>
          <w:lang w:val="fi-FI"/>
        </w:rPr>
        <w:t>nenän tai kurkun kipu tai tulehdus</w:t>
      </w:r>
    </w:p>
    <w:p w14:paraId="71B0CF89" w14:textId="77777777" w:rsidR="0031616F" w:rsidRDefault="00CF1F99">
      <w:pPr>
        <w:numPr>
          <w:ilvl w:val="0"/>
          <w:numId w:val="4"/>
        </w:numPr>
        <w:tabs>
          <w:tab w:val="clear" w:pos="567"/>
        </w:tabs>
        <w:spacing w:line="240" w:lineRule="auto"/>
        <w:ind w:left="720" w:right="-29"/>
        <w:rPr>
          <w:szCs w:val="22"/>
        </w:rPr>
      </w:pPr>
      <w:r>
        <w:rPr>
          <w:szCs w:val="22"/>
          <w:lang w:val="fi-FI"/>
        </w:rPr>
        <w:t>injektiokohdan mustelma</w:t>
      </w:r>
    </w:p>
    <w:p w14:paraId="71B0CF8A" w14:textId="77777777" w:rsidR="0031616F" w:rsidRDefault="00CF1F99">
      <w:pPr>
        <w:numPr>
          <w:ilvl w:val="0"/>
          <w:numId w:val="4"/>
        </w:numPr>
        <w:tabs>
          <w:tab w:val="clear" w:pos="567"/>
        </w:tabs>
        <w:spacing w:line="240" w:lineRule="auto"/>
        <w:ind w:left="720" w:right="-29"/>
        <w:rPr>
          <w:szCs w:val="22"/>
        </w:rPr>
      </w:pPr>
      <w:r>
        <w:rPr>
          <w:szCs w:val="22"/>
          <w:lang w:val="fi-FI"/>
        </w:rPr>
        <w:t>injektiokohdan kutina</w:t>
      </w:r>
    </w:p>
    <w:p w14:paraId="71B0CF8B" w14:textId="77777777" w:rsidR="0031616F" w:rsidRDefault="00CF1F99">
      <w:pPr>
        <w:numPr>
          <w:ilvl w:val="0"/>
          <w:numId w:val="4"/>
        </w:numPr>
        <w:tabs>
          <w:tab w:val="clear" w:pos="567"/>
        </w:tabs>
        <w:spacing w:line="240" w:lineRule="auto"/>
        <w:ind w:left="720" w:right="-29"/>
        <w:rPr>
          <w:szCs w:val="22"/>
        </w:rPr>
      </w:pPr>
      <w:r>
        <w:rPr>
          <w:szCs w:val="22"/>
          <w:lang w:val="fi-FI"/>
        </w:rPr>
        <w:t>kurkun ja nielurisojen tulehdus</w:t>
      </w:r>
    </w:p>
    <w:p w14:paraId="71B0CF8C" w14:textId="77777777" w:rsidR="0031616F" w:rsidRDefault="00CF1F99">
      <w:pPr>
        <w:numPr>
          <w:ilvl w:val="0"/>
          <w:numId w:val="4"/>
        </w:numPr>
        <w:tabs>
          <w:tab w:val="clear" w:pos="567"/>
        </w:tabs>
        <w:spacing w:line="240" w:lineRule="auto"/>
        <w:ind w:left="720" w:right="-29"/>
        <w:rPr>
          <w:szCs w:val="22"/>
        </w:rPr>
      </w:pPr>
      <w:r>
        <w:rPr>
          <w:szCs w:val="22"/>
          <w:lang w:val="fi-FI"/>
        </w:rPr>
        <w:t>nivelkipu</w:t>
      </w:r>
    </w:p>
    <w:p w14:paraId="71B0CF8D" w14:textId="77777777" w:rsidR="0031616F" w:rsidRDefault="00CF1F99">
      <w:pPr>
        <w:numPr>
          <w:ilvl w:val="0"/>
          <w:numId w:val="4"/>
        </w:numPr>
        <w:tabs>
          <w:tab w:val="clear" w:pos="567"/>
        </w:tabs>
        <w:spacing w:line="240" w:lineRule="auto"/>
        <w:ind w:left="720" w:right="-29"/>
        <w:rPr>
          <w:szCs w:val="22"/>
        </w:rPr>
      </w:pPr>
      <w:r>
        <w:rPr>
          <w:szCs w:val="22"/>
          <w:lang w:val="fi-FI"/>
        </w:rPr>
        <w:t>influenssan kaltainen sairaus</w:t>
      </w:r>
    </w:p>
    <w:p w14:paraId="71B0CF8E" w14:textId="77777777" w:rsidR="0031616F" w:rsidRDefault="0031616F">
      <w:pPr>
        <w:tabs>
          <w:tab w:val="clear" w:pos="567"/>
        </w:tabs>
        <w:spacing w:line="240" w:lineRule="auto"/>
        <w:ind w:left="720" w:right="-29"/>
        <w:rPr>
          <w:szCs w:val="22"/>
        </w:rPr>
      </w:pPr>
    </w:p>
    <w:p w14:paraId="71B0CF8F" w14:textId="271B6A44" w:rsidR="0031616F" w:rsidRDefault="00CF1F99">
      <w:pPr>
        <w:tabs>
          <w:tab w:val="clear" w:pos="567"/>
        </w:tabs>
        <w:spacing w:line="240" w:lineRule="auto"/>
        <w:ind w:right="-29"/>
        <w:rPr>
          <w:szCs w:val="22"/>
          <w:lang w:val="fi-FI"/>
        </w:rPr>
      </w:pPr>
      <w:r>
        <w:rPr>
          <w:b/>
          <w:bCs/>
          <w:szCs w:val="22"/>
          <w:lang w:val="fi-FI"/>
        </w:rPr>
        <w:t>Melko harvinaiset</w:t>
      </w:r>
      <w:r>
        <w:rPr>
          <w:szCs w:val="22"/>
          <w:lang w:val="fi-FI"/>
        </w:rPr>
        <w:t xml:space="preserve"> (voivat esiintyä enintään yhdellä henkilöllä sadasta)</w:t>
      </w:r>
      <w:ins w:id="34" w:author="RWS FPR" w:date="2025-03-10T15:23:00Z">
        <w:r w:rsidR="00D45572">
          <w:rPr>
            <w:szCs w:val="22"/>
            <w:lang w:val="fi-FI"/>
          </w:rPr>
          <w:t>:</w:t>
        </w:r>
      </w:ins>
    </w:p>
    <w:p w14:paraId="71B0CF90" w14:textId="77777777" w:rsidR="0031616F" w:rsidRDefault="00CF1F99">
      <w:pPr>
        <w:numPr>
          <w:ilvl w:val="0"/>
          <w:numId w:val="4"/>
        </w:numPr>
        <w:tabs>
          <w:tab w:val="clear" w:pos="567"/>
        </w:tabs>
        <w:spacing w:line="240" w:lineRule="auto"/>
        <w:ind w:left="720" w:right="-29"/>
        <w:rPr>
          <w:szCs w:val="22"/>
        </w:rPr>
      </w:pPr>
      <w:r>
        <w:rPr>
          <w:szCs w:val="22"/>
          <w:lang w:val="fi-FI"/>
        </w:rPr>
        <w:t>ripuli</w:t>
      </w:r>
    </w:p>
    <w:p w14:paraId="71B0CF91" w14:textId="30C48C6F" w:rsidR="0031616F" w:rsidRDefault="00FF0D60">
      <w:pPr>
        <w:numPr>
          <w:ilvl w:val="0"/>
          <w:numId w:val="4"/>
        </w:numPr>
        <w:tabs>
          <w:tab w:val="clear" w:pos="567"/>
        </w:tabs>
        <w:spacing w:line="240" w:lineRule="auto"/>
        <w:ind w:left="720" w:right="-29"/>
        <w:rPr>
          <w:szCs w:val="22"/>
        </w:rPr>
      </w:pPr>
      <w:r>
        <w:rPr>
          <w:szCs w:val="22"/>
          <w:lang w:val="fi-FI"/>
        </w:rPr>
        <w:t>pahoinvointi</w:t>
      </w:r>
    </w:p>
    <w:p w14:paraId="71B0CF92" w14:textId="77777777" w:rsidR="0031616F" w:rsidRDefault="00CF1F99">
      <w:pPr>
        <w:numPr>
          <w:ilvl w:val="0"/>
          <w:numId w:val="4"/>
        </w:numPr>
        <w:tabs>
          <w:tab w:val="clear" w:pos="567"/>
        </w:tabs>
        <w:spacing w:line="240" w:lineRule="auto"/>
        <w:ind w:left="720" w:right="-29"/>
        <w:rPr>
          <w:szCs w:val="22"/>
        </w:rPr>
      </w:pPr>
      <w:r>
        <w:rPr>
          <w:szCs w:val="22"/>
          <w:lang w:val="fi-FI"/>
        </w:rPr>
        <w:t>mahakipu</w:t>
      </w:r>
    </w:p>
    <w:p w14:paraId="71B0CF93" w14:textId="77777777" w:rsidR="0031616F" w:rsidRDefault="00CF1F99">
      <w:pPr>
        <w:numPr>
          <w:ilvl w:val="0"/>
          <w:numId w:val="4"/>
        </w:numPr>
        <w:tabs>
          <w:tab w:val="clear" w:pos="567"/>
        </w:tabs>
        <w:spacing w:line="240" w:lineRule="auto"/>
        <w:ind w:left="720" w:right="-29"/>
        <w:rPr>
          <w:szCs w:val="22"/>
        </w:rPr>
      </w:pPr>
      <w:r>
        <w:rPr>
          <w:szCs w:val="22"/>
          <w:lang w:val="fi-FI"/>
        </w:rPr>
        <w:t>oksentelu</w:t>
      </w:r>
    </w:p>
    <w:p w14:paraId="71B0CF94" w14:textId="77777777" w:rsidR="0031616F" w:rsidRDefault="00CF1F99">
      <w:pPr>
        <w:numPr>
          <w:ilvl w:val="0"/>
          <w:numId w:val="4"/>
        </w:numPr>
        <w:tabs>
          <w:tab w:val="clear" w:pos="567"/>
        </w:tabs>
        <w:spacing w:line="240" w:lineRule="auto"/>
        <w:ind w:left="720" w:right="-29"/>
        <w:rPr>
          <w:szCs w:val="22"/>
        </w:rPr>
      </w:pPr>
      <w:r>
        <w:rPr>
          <w:szCs w:val="22"/>
          <w:lang w:val="fi-FI"/>
        </w:rPr>
        <w:t>injektiokohdan verenvuoto</w:t>
      </w:r>
    </w:p>
    <w:p w14:paraId="71B0CF95" w14:textId="77777777" w:rsidR="0031616F" w:rsidRDefault="00CF1F99">
      <w:pPr>
        <w:numPr>
          <w:ilvl w:val="0"/>
          <w:numId w:val="4"/>
        </w:numPr>
        <w:tabs>
          <w:tab w:val="clear" w:pos="567"/>
        </w:tabs>
        <w:spacing w:line="240" w:lineRule="auto"/>
        <w:ind w:left="720" w:right="-29"/>
        <w:rPr>
          <w:szCs w:val="22"/>
        </w:rPr>
      </w:pPr>
      <w:r>
        <w:rPr>
          <w:szCs w:val="22"/>
          <w:lang w:val="fi-FI"/>
        </w:rPr>
        <w:t>pyörrytyksen tunne</w:t>
      </w:r>
    </w:p>
    <w:p w14:paraId="71B0CF96" w14:textId="77777777" w:rsidR="0031616F" w:rsidRDefault="00CF1F99">
      <w:pPr>
        <w:numPr>
          <w:ilvl w:val="0"/>
          <w:numId w:val="4"/>
        </w:numPr>
        <w:tabs>
          <w:tab w:val="clear" w:pos="567"/>
        </w:tabs>
        <w:spacing w:line="240" w:lineRule="auto"/>
        <w:ind w:left="720" w:right="-29"/>
        <w:rPr>
          <w:szCs w:val="22"/>
        </w:rPr>
      </w:pPr>
      <w:r>
        <w:rPr>
          <w:szCs w:val="22"/>
          <w:lang w:val="fi-FI"/>
        </w:rPr>
        <w:t>ihon kutina</w:t>
      </w:r>
    </w:p>
    <w:p w14:paraId="71B0CF97" w14:textId="77777777" w:rsidR="0031616F" w:rsidRDefault="00CF1F99">
      <w:pPr>
        <w:numPr>
          <w:ilvl w:val="0"/>
          <w:numId w:val="4"/>
        </w:numPr>
        <w:tabs>
          <w:tab w:val="clear" w:pos="567"/>
        </w:tabs>
        <w:spacing w:line="240" w:lineRule="auto"/>
        <w:ind w:left="720" w:right="-29"/>
        <w:rPr>
          <w:szCs w:val="22"/>
          <w:lang w:val="fi-FI"/>
        </w:rPr>
      </w:pPr>
      <w:r>
        <w:rPr>
          <w:szCs w:val="22"/>
          <w:lang w:val="fi-FI"/>
        </w:rPr>
        <w:t>ihottuma, mukaan lukien läiskäiset tai kutisevat ihoreaktiot</w:t>
      </w:r>
    </w:p>
    <w:p w14:paraId="71B0CF98" w14:textId="77777777" w:rsidR="0031616F" w:rsidRDefault="00CF1F99">
      <w:pPr>
        <w:numPr>
          <w:ilvl w:val="0"/>
          <w:numId w:val="4"/>
        </w:numPr>
        <w:tabs>
          <w:tab w:val="clear" w:pos="567"/>
        </w:tabs>
        <w:spacing w:line="240" w:lineRule="auto"/>
        <w:ind w:left="720" w:right="-29"/>
        <w:rPr>
          <w:szCs w:val="22"/>
        </w:rPr>
      </w:pPr>
      <w:r>
        <w:rPr>
          <w:szCs w:val="22"/>
          <w:lang w:val="fi-FI"/>
        </w:rPr>
        <w:t>nokkosihottuma</w:t>
      </w:r>
    </w:p>
    <w:p w14:paraId="71B0CF99" w14:textId="77777777" w:rsidR="0031616F" w:rsidRDefault="00CF1F99">
      <w:pPr>
        <w:numPr>
          <w:ilvl w:val="0"/>
          <w:numId w:val="4"/>
        </w:numPr>
        <w:tabs>
          <w:tab w:val="clear" w:pos="567"/>
        </w:tabs>
        <w:spacing w:line="240" w:lineRule="auto"/>
        <w:ind w:left="720" w:right="-29"/>
        <w:rPr>
          <w:szCs w:val="22"/>
        </w:rPr>
      </w:pPr>
      <w:r>
        <w:rPr>
          <w:szCs w:val="22"/>
          <w:lang w:val="fi-FI"/>
        </w:rPr>
        <w:t>väsymys</w:t>
      </w:r>
    </w:p>
    <w:p w14:paraId="71B0CF9A" w14:textId="77777777" w:rsidR="0031616F" w:rsidRDefault="00CF1F99">
      <w:pPr>
        <w:numPr>
          <w:ilvl w:val="0"/>
          <w:numId w:val="4"/>
        </w:numPr>
        <w:tabs>
          <w:tab w:val="clear" w:pos="567"/>
        </w:tabs>
        <w:spacing w:line="240" w:lineRule="auto"/>
        <w:ind w:left="720" w:right="-29"/>
        <w:rPr>
          <w:szCs w:val="22"/>
        </w:rPr>
      </w:pPr>
      <w:r>
        <w:rPr>
          <w:szCs w:val="22"/>
          <w:lang w:val="fi-FI"/>
        </w:rPr>
        <w:t>ihon värimuutokset injektiokohdassa</w:t>
      </w:r>
    </w:p>
    <w:p w14:paraId="71B0CF9B" w14:textId="77777777" w:rsidR="0031616F" w:rsidRDefault="00CF1F99">
      <w:pPr>
        <w:keepNext/>
        <w:numPr>
          <w:ilvl w:val="0"/>
          <w:numId w:val="4"/>
        </w:numPr>
        <w:tabs>
          <w:tab w:val="clear" w:pos="567"/>
        </w:tabs>
        <w:spacing w:line="240" w:lineRule="auto"/>
        <w:ind w:left="720" w:right="-29"/>
        <w:rPr>
          <w:szCs w:val="22"/>
        </w:rPr>
        <w:pPrChange w:id="35" w:author="RWS FPR" w:date="2025-03-10T15:21:00Z">
          <w:pPr>
            <w:numPr>
              <w:numId w:val="4"/>
            </w:numPr>
            <w:tabs>
              <w:tab w:val="clear" w:pos="567"/>
              <w:tab w:val="num" w:pos="0"/>
            </w:tabs>
            <w:spacing w:line="240" w:lineRule="auto"/>
            <w:ind w:left="720" w:right="-29" w:hanging="360"/>
          </w:pPr>
        </w:pPrChange>
      </w:pPr>
      <w:r>
        <w:rPr>
          <w:szCs w:val="22"/>
          <w:lang w:val="fi-FI"/>
        </w:rPr>
        <w:lastRenderedPageBreak/>
        <w:t>hengitysteiden tulehdus</w:t>
      </w:r>
    </w:p>
    <w:p w14:paraId="71B0CF9C" w14:textId="77777777" w:rsidR="0031616F" w:rsidRDefault="00CF1F99">
      <w:pPr>
        <w:numPr>
          <w:ilvl w:val="0"/>
          <w:numId w:val="4"/>
        </w:numPr>
        <w:tabs>
          <w:tab w:val="clear" w:pos="567"/>
        </w:tabs>
        <w:spacing w:line="240" w:lineRule="auto"/>
        <w:ind w:left="720" w:right="-29"/>
        <w:rPr>
          <w:szCs w:val="22"/>
        </w:rPr>
      </w:pPr>
      <w:r>
        <w:rPr>
          <w:szCs w:val="22"/>
          <w:lang w:val="fi-FI"/>
        </w:rPr>
        <w:t>nenän vuotaminen</w:t>
      </w:r>
    </w:p>
    <w:p w14:paraId="71B0CF9D" w14:textId="77777777" w:rsidR="0031616F" w:rsidRPr="005B3B28" w:rsidRDefault="0031616F">
      <w:pPr>
        <w:spacing w:line="240" w:lineRule="auto"/>
        <w:rPr>
          <w:ins w:id="36" w:author="RWS 1" w:date="2025-03-07T14:49:00Z"/>
          <w:bCs/>
          <w:szCs w:val="22"/>
          <w:rPrChange w:id="37" w:author="RWS FPR" w:date="2025-03-10T15:20:00Z">
            <w:rPr>
              <w:ins w:id="38" w:author="RWS 1" w:date="2025-03-07T14:49:00Z"/>
              <w:b/>
              <w:szCs w:val="22"/>
              <w:u w:val="single"/>
            </w:rPr>
          </w:rPrChange>
        </w:rPr>
      </w:pPr>
    </w:p>
    <w:p w14:paraId="54848977" w14:textId="2119F750" w:rsidR="00A91191" w:rsidRDefault="00A91191">
      <w:pPr>
        <w:keepNext/>
        <w:keepLines/>
        <w:spacing w:line="240" w:lineRule="auto"/>
        <w:rPr>
          <w:ins w:id="39" w:author="RWS 1" w:date="2025-03-07T14:49:00Z"/>
          <w:b/>
          <w:szCs w:val="22"/>
          <w:lang w:val="fi-FI"/>
        </w:rPr>
        <w:pPrChange w:id="40" w:author="RWS FPR" w:date="2025-03-10T15:20:00Z">
          <w:pPr>
            <w:spacing w:line="240" w:lineRule="auto"/>
          </w:pPr>
        </w:pPrChange>
      </w:pPr>
      <w:ins w:id="41" w:author="RWS 1" w:date="2025-03-07T14:49:00Z">
        <w:r>
          <w:rPr>
            <w:b/>
            <w:bCs/>
            <w:szCs w:val="22"/>
            <w:lang w:val="fi-FI"/>
          </w:rPr>
          <w:t xml:space="preserve">Harvinaiset </w:t>
        </w:r>
        <w:r w:rsidRPr="005B3B28">
          <w:rPr>
            <w:szCs w:val="22"/>
            <w:lang w:val="fi-FI"/>
            <w:rPrChange w:id="42" w:author="RWS FPR" w:date="2025-03-10T15:21:00Z">
              <w:rPr>
                <w:b/>
                <w:bCs/>
                <w:szCs w:val="22"/>
                <w:lang w:val="fi-FI"/>
              </w:rPr>
            </w:rPrChange>
          </w:rPr>
          <w:t>(</w:t>
        </w:r>
        <w:r>
          <w:rPr>
            <w:szCs w:val="22"/>
            <w:lang w:val="fi-FI"/>
          </w:rPr>
          <w:t>voivat esiintyä enintään yhdellä henkilöllä 1 000:sta):</w:t>
        </w:r>
      </w:ins>
    </w:p>
    <w:p w14:paraId="7B9A82E7" w14:textId="56C67F5A" w:rsidR="00A91191" w:rsidRDefault="00A91191" w:rsidP="00A91191">
      <w:pPr>
        <w:numPr>
          <w:ilvl w:val="0"/>
          <w:numId w:val="4"/>
        </w:numPr>
        <w:tabs>
          <w:tab w:val="clear" w:pos="567"/>
        </w:tabs>
        <w:spacing w:line="240" w:lineRule="auto"/>
        <w:ind w:left="720" w:right="-29"/>
        <w:rPr>
          <w:ins w:id="43" w:author="RWS 1" w:date="2025-03-07T14:49:00Z"/>
          <w:lang w:val="fi-FI"/>
        </w:rPr>
      </w:pPr>
      <w:ins w:id="44" w:author="RWS 1" w:date="2025-03-07T14:50:00Z">
        <w:r>
          <w:rPr>
            <w:szCs w:val="22"/>
            <w:lang w:val="fi-FI"/>
          </w:rPr>
          <w:t>pienet punaiset tai purppuranväriset pisteet ihon alla (petekiat)</w:t>
        </w:r>
      </w:ins>
    </w:p>
    <w:p w14:paraId="0F6D219D" w14:textId="77777777" w:rsidR="00A91191" w:rsidRPr="00B8769A" w:rsidRDefault="00A91191">
      <w:pPr>
        <w:spacing w:line="240" w:lineRule="auto"/>
        <w:rPr>
          <w:bCs/>
          <w:szCs w:val="22"/>
          <w:u w:val="single"/>
          <w:lang w:val="fr-CA"/>
          <w:rPrChange w:id="45" w:author="RWS FPR" w:date="2025-03-10T15:20:00Z">
            <w:rPr>
              <w:b/>
              <w:szCs w:val="22"/>
              <w:u w:val="single"/>
            </w:rPr>
          </w:rPrChange>
        </w:rPr>
      </w:pPr>
    </w:p>
    <w:p w14:paraId="71B0CF9E" w14:textId="77777777" w:rsidR="0031616F" w:rsidRDefault="00CF1F99">
      <w:pPr>
        <w:spacing w:line="240" w:lineRule="auto"/>
        <w:rPr>
          <w:b/>
          <w:szCs w:val="22"/>
          <w:lang w:val="fi-FI"/>
        </w:rPr>
      </w:pPr>
      <w:r>
        <w:rPr>
          <w:b/>
          <w:bCs/>
          <w:szCs w:val="22"/>
          <w:lang w:val="fi-FI"/>
        </w:rPr>
        <w:t xml:space="preserve">Hyvin harvinaiset </w:t>
      </w:r>
      <w:r w:rsidRPr="00482269">
        <w:rPr>
          <w:szCs w:val="22"/>
          <w:lang w:val="fi-FI"/>
          <w:rPrChange w:id="46" w:author="RWS FPR" w:date="2025-03-10T15:21:00Z">
            <w:rPr>
              <w:b/>
              <w:bCs/>
              <w:szCs w:val="22"/>
              <w:lang w:val="fi-FI"/>
            </w:rPr>
          </w:rPrChange>
        </w:rPr>
        <w:t>(</w:t>
      </w:r>
      <w:r>
        <w:rPr>
          <w:szCs w:val="22"/>
          <w:lang w:val="fi-FI"/>
        </w:rPr>
        <w:t>voivat esiintyä enintään yhdellä henkilöllä 10 000:sta):</w:t>
      </w:r>
    </w:p>
    <w:p w14:paraId="71B0CF9F" w14:textId="77777777" w:rsidR="0031616F" w:rsidRPr="000A784C" w:rsidRDefault="00CF1F99">
      <w:pPr>
        <w:numPr>
          <w:ilvl w:val="0"/>
          <w:numId w:val="4"/>
        </w:numPr>
        <w:tabs>
          <w:tab w:val="clear" w:pos="567"/>
        </w:tabs>
        <w:spacing w:line="240" w:lineRule="auto"/>
        <w:ind w:left="720" w:right="-29"/>
        <w:rPr>
          <w:ins w:id="47" w:author="RWS 1" w:date="2025-03-07T14:51:00Z"/>
          <w:lang w:val="fi-FI"/>
        </w:rPr>
      </w:pPr>
      <w:r>
        <w:rPr>
          <w:szCs w:val="22"/>
          <w:lang w:val="fi-FI"/>
        </w:rPr>
        <w:t>nopeasti alkava ihonalainen turvotus esimerkiksi kasvoissa, kurkussa, käsivarsissa ja jaloissa</w:t>
      </w:r>
    </w:p>
    <w:p w14:paraId="73165771" w14:textId="79E7432B" w:rsidR="00A91191" w:rsidRDefault="00A91191">
      <w:pPr>
        <w:numPr>
          <w:ilvl w:val="0"/>
          <w:numId w:val="4"/>
        </w:numPr>
        <w:tabs>
          <w:tab w:val="clear" w:pos="567"/>
        </w:tabs>
        <w:spacing w:line="240" w:lineRule="auto"/>
        <w:ind w:left="720" w:right="-29"/>
        <w:rPr>
          <w:lang w:val="fi-FI"/>
        </w:rPr>
      </w:pPr>
      <w:ins w:id="48" w:author="RWS 1" w:date="2025-03-07T14:51:00Z">
        <w:r>
          <w:rPr>
            <w:lang w:val="fi-FI"/>
          </w:rPr>
          <w:t>verihiutalemäärä</w:t>
        </w:r>
      </w:ins>
      <w:ins w:id="49" w:author="RWS 1" w:date="2025-03-07T14:52:00Z">
        <w:r>
          <w:rPr>
            <w:lang w:val="fi-FI"/>
          </w:rPr>
          <w:t>n vähäisyys (trombosytopenia)</w:t>
        </w:r>
      </w:ins>
    </w:p>
    <w:p w14:paraId="71B0CFA0" w14:textId="77777777" w:rsidR="0031616F" w:rsidRPr="00985B01" w:rsidRDefault="0031616F" w:rsidP="00B52B41">
      <w:pPr>
        <w:spacing w:line="240" w:lineRule="auto"/>
        <w:rPr>
          <w:bCs/>
          <w:szCs w:val="22"/>
          <w:lang w:val="fi-FI"/>
        </w:rPr>
      </w:pPr>
    </w:p>
    <w:p w14:paraId="4572303B" w14:textId="47AAE5F9" w:rsidR="00974B15" w:rsidRDefault="00974B15" w:rsidP="00985B01">
      <w:pPr>
        <w:keepNext/>
        <w:keepLines/>
        <w:spacing w:line="240" w:lineRule="auto"/>
        <w:rPr>
          <w:noProof/>
          <w:lang w:val="fi-FI"/>
        </w:rPr>
      </w:pPr>
      <w:r w:rsidRPr="00985B01">
        <w:rPr>
          <w:b/>
          <w:szCs w:val="22"/>
          <w:lang w:val="fi-FI"/>
        </w:rPr>
        <w:t xml:space="preserve">Tuntemattomat </w:t>
      </w:r>
      <w:r w:rsidRPr="00985B01">
        <w:rPr>
          <w:bCs/>
          <w:szCs w:val="22"/>
          <w:lang w:val="fi-FI"/>
        </w:rPr>
        <w:t>(</w:t>
      </w:r>
      <w:r w:rsidR="00690398" w:rsidRPr="00985B01">
        <w:rPr>
          <w:bCs/>
          <w:szCs w:val="22"/>
          <w:lang w:val="fi-FI"/>
        </w:rPr>
        <w:t xml:space="preserve">koska </w:t>
      </w:r>
      <w:r>
        <w:rPr>
          <w:noProof/>
          <w:lang w:val="fi-FI"/>
        </w:rPr>
        <w:t>saatavissa oleva tieto ei riitä esiintyvyyden arviointiin):</w:t>
      </w:r>
    </w:p>
    <w:p w14:paraId="61328D4A" w14:textId="43246103" w:rsidR="00974B15" w:rsidRPr="00985B01" w:rsidRDefault="00974B15" w:rsidP="00985B01">
      <w:pPr>
        <w:pStyle w:val="ListParagraph"/>
        <w:numPr>
          <w:ilvl w:val="0"/>
          <w:numId w:val="11"/>
        </w:numPr>
        <w:spacing w:after="0" w:line="240" w:lineRule="auto"/>
        <w:jc w:val="left"/>
        <w:rPr>
          <w:bCs/>
          <w:lang w:val="fi-FI"/>
        </w:rPr>
      </w:pPr>
      <w:r w:rsidRPr="00985B01">
        <w:rPr>
          <w:rFonts w:asciiTheme="majorBidi" w:hAnsiTheme="majorBidi" w:cstheme="majorBidi"/>
          <w:bCs/>
          <w:lang w:val="fi-FI"/>
        </w:rPr>
        <w:t xml:space="preserve">äkillinen, </w:t>
      </w:r>
      <w:r w:rsidR="00690398" w:rsidRPr="00985B01">
        <w:rPr>
          <w:rFonts w:asciiTheme="majorBidi" w:hAnsiTheme="majorBidi" w:cstheme="majorBidi"/>
          <w:bCs/>
          <w:lang w:val="fi-FI"/>
        </w:rPr>
        <w:t>vaikea</w:t>
      </w:r>
      <w:r w:rsidRPr="00985B01">
        <w:rPr>
          <w:rFonts w:asciiTheme="majorBidi" w:hAnsiTheme="majorBidi" w:cstheme="majorBidi"/>
          <w:bCs/>
          <w:lang w:val="fi-FI"/>
        </w:rPr>
        <w:t xml:space="preserve"> allerginen (anafylaktinen) reaktio, johon liittyy hengitysvaikeuksia, turvotusta, </w:t>
      </w:r>
      <w:r w:rsidR="00F63302" w:rsidRPr="00985B01">
        <w:rPr>
          <w:rFonts w:asciiTheme="majorBidi" w:hAnsiTheme="majorBidi" w:cstheme="majorBidi"/>
          <w:bCs/>
          <w:lang w:val="fi-FI"/>
        </w:rPr>
        <w:t>pyörryty</w:t>
      </w:r>
      <w:r w:rsidR="00A627AF">
        <w:rPr>
          <w:rFonts w:asciiTheme="majorBidi" w:hAnsiTheme="majorBidi" w:cstheme="majorBidi"/>
          <w:bCs/>
          <w:lang w:val="fi-FI"/>
        </w:rPr>
        <w:t>stä</w:t>
      </w:r>
      <w:r w:rsidRPr="00985B01">
        <w:rPr>
          <w:rFonts w:asciiTheme="majorBidi" w:hAnsiTheme="majorBidi" w:cstheme="majorBidi"/>
          <w:bCs/>
          <w:lang w:val="fi-FI"/>
        </w:rPr>
        <w:t xml:space="preserve">, </w:t>
      </w:r>
      <w:r w:rsidR="00690398" w:rsidRPr="00985B01">
        <w:rPr>
          <w:rFonts w:asciiTheme="majorBidi" w:hAnsiTheme="majorBidi" w:cstheme="majorBidi"/>
          <w:bCs/>
          <w:lang w:val="fi-FI"/>
        </w:rPr>
        <w:t>sydämen</w:t>
      </w:r>
      <w:r w:rsidRPr="00985B01">
        <w:rPr>
          <w:rFonts w:asciiTheme="majorBidi" w:hAnsiTheme="majorBidi" w:cstheme="majorBidi"/>
          <w:bCs/>
          <w:lang w:val="fi-FI"/>
        </w:rPr>
        <w:t>syk</w:t>
      </w:r>
      <w:r w:rsidR="00690398" w:rsidRPr="00985B01">
        <w:rPr>
          <w:rFonts w:asciiTheme="majorBidi" w:hAnsiTheme="majorBidi" w:cstheme="majorBidi"/>
          <w:bCs/>
          <w:lang w:val="fi-FI"/>
        </w:rPr>
        <w:t>keen nopeutumista</w:t>
      </w:r>
      <w:r w:rsidRPr="00985B01">
        <w:rPr>
          <w:rFonts w:asciiTheme="majorBidi" w:hAnsiTheme="majorBidi" w:cstheme="majorBidi"/>
          <w:bCs/>
          <w:lang w:val="fi-FI"/>
        </w:rPr>
        <w:t>, hikoilua ja tajunnanmenetys.</w:t>
      </w:r>
    </w:p>
    <w:p w14:paraId="1B9805F5" w14:textId="77777777" w:rsidR="00974B15" w:rsidRPr="00985B01" w:rsidRDefault="00974B15" w:rsidP="00B52B41">
      <w:pPr>
        <w:spacing w:line="240" w:lineRule="auto"/>
        <w:rPr>
          <w:bCs/>
          <w:lang w:val="fi-FI"/>
        </w:rPr>
      </w:pPr>
    </w:p>
    <w:p w14:paraId="71B0CFA1" w14:textId="77777777" w:rsidR="0031616F" w:rsidRDefault="00CF1F99">
      <w:pPr>
        <w:spacing w:line="240" w:lineRule="auto"/>
        <w:rPr>
          <w:b/>
          <w:szCs w:val="22"/>
          <w:u w:val="single"/>
          <w:lang w:val="fi-FI"/>
        </w:rPr>
      </w:pPr>
      <w:r>
        <w:rPr>
          <w:b/>
          <w:bCs/>
          <w:szCs w:val="22"/>
          <w:u w:val="single"/>
          <w:lang w:val="fi-FI"/>
        </w:rPr>
        <w:t>Muut haittavaikutukset 4–5-vuotiailla lapsilla:</w:t>
      </w:r>
    </w:p>
    <w:p w14:paraId="71B0CFA2" w14:textId="77777777" w:rsidR="0031616F" w:rsidRDefault="00CF1F99">
      <w:pPr>
        <w:tabs>
          <w:tab w:val="clear" w:pos="567"/>
        </w:tabs>
        <w:spacing w:line="240" w:lineRule="auto"/>
        <w:ind w:right="-29"/>
        <w:rPr>
          <w:szCs w:val="22"/>
          <w:lang w:val="fi-FI"/>
        </w:rPr>
      </w:pPr>
      <w:r>
        <w:rPr>
          <w:b/>
          <w:bCs/>
          <w:szCs w:val="22"/>
          <w:lang w:val="fi-FI"/>
        </w:rPr>
        <w:t>Hyvin yleiset</w:t>
      </w:r>
      <w:r>
        <w:rPr>
          <w:szCs w:val="22"/>
          <w:lang w:val="fi-FI"/>
        </w:rPr>
        <w:t>(voivat esiintyä useammalla kuin yhdellä potilaalla kymmenestä):</w:t>
      </w:r>
    </w:p>
    <w:p w14:paraId="71B0CFA3" w14:textId="77777777" w:rsidR="0031616F" w:rsidRDefault="00CF1F99">
      <w:pPr>
        <w:numPr>
          <w:ilvl w:val="0"/>
          <w:numId w:val="4"/>
        </w:numPr>
        <w:tabs>
          <w:tab w:val="clear" w:pos="567"/>
        </w:tabs>
        <w:spacing w:line="240" w:lineRule="auto"/>
        <w:ind w:left="720" w:right="-29"/>
        <w:rPr>
          <w:szCs w:val="22"/>
        </w:rPr>
      </w:pPr>
      <w:r>
        <w:rPr>
          <w:szCs w:val="22"/>
          <w:lang w:val="fi-FI"/>
        </w:rPr>
        <w:t>vähentynyt ruokahalu</w:t>
      </w:r>
    </w:p>
    <w:p w14:paraId="71B0CFA4" w14:textId="77777777" w:rsidR="0031616F" w:rsidRDefault="00CF1F99">
      <w:pPr>
        <w:numPr>
          <w:ilvl w:val="0"/>
          <w:numId w:val="4"/>
        </w:numPr>
        <w:tabs>
          <w:tab w:val="clear" w:pos="567"/>
        </w:tabs>
        <w:spacing w:line="240" w:lineRule="auto"/>
        <w:ind w:left="720" w:right="-29"/>
      </w:pPr>
      <w:r>
        <w:rPr>
          <w:szCs w:val="22"/>
          <w:lang w:val="fi-FI"/>
        </w:rPr>
        <w:t>uneliaisuus</w:t>
      </w:r>
    </w:p>
    <w:p w14:paraId="71B0CFA5" w14:textId="77777777" w:rsidR="0031616F" w:rsidRDefault="00CF1F99">
      <w:pPr>
        <w:numPr>
          <w:ilvl w:val="0"/>
          <w:numId w:val="4"/>
        </w:numPr>
        <w:tabs>
          <w:tab w:val="clear" w:pos="567"/>
        </w:tabs>
        <w:spacing w:line="240" w:lineRule="auto"/>
        <w:ind w:left="720" w:right="-29"/>
        <w:rPr>
          <w:szCs w:val="22"/>
        </w:rPr>
      </w:pPr>
      <w:r>
        <w:rPr>
          <w:szCs w:val="22"/>
          <w:lang w:val="fi-FI"/>
        </w:rPr>
        <w:t>ärtyneisyys</w:t>
      </w:r>
    </w:p>
    <w:p w14:paraId="71B0CFA6" w14:textId="77777777" w:rsidR="0031616F" w:rsidRDefault="0031616F">
      <w:pPr>
        <w:tabs>
          <w:tab w:val="clear" w:pos="567"/>
        </w:tabs>
        <w:spacing w:line="240" w:lineRule="auto"/>
        <w:ind w:right="-29"/>
        <w:rPr>
          <w:szCs w:val="22"/>
        </w:rPr>
      </w:pPr>
    </w:p>
    <w:p w14:paraId="71B0CFA7" w14:textId="77777777" w:rsidR="0031616F" w:rsidRDefault="00CF1F99">
      <w:pPr>
        <w:spacing w:line="240" w:lineRule="auto"/>
        <w:rPr>
          <w:b/>
          <w:szCs w:val="22"/>
        </w:rPr>
      </w:pPr>
      <w:r>
        <w:rPr>
          <w:b/>
          <w:bCs/>
          <w:szCs w:val="22"/>
          <w:lang w:val="fi-FI"/>
        </w:rPr>
        <w:t>Haittavaikutusten raportointi</w:t>
      </w:r>
    </w:p>
    <w:p w14:paraId="71B0CFA8" w14:textId="77777777" w:rsidR="0031616F" w:rsidRDefault="00CF1F99">
      <w:pPr>
        <w:pStyle w:val="BodytextAgency"/>
        <w:spacing w:after="0" w:line="240" w:lineRule="auto"/>
        <w:rPr>
          <w:rFonts w:ascii="Times New Roman" w:hAnsi="Times New Roman"/>
          <w:sz w:val="22"/>
          <w:lang w:val="fi-FI"/>
        </w:rPr>
      </w:pPr>
      <w:r>
        <w:rPr>
          <w:rFonts w:ascii="Times New Roman" w:eastAsia="Times New Roman" w:hAnsi="Times New Roman" w:cs="Times New Roman"/>
          <w:sz w:val="22"/>
          <w:szCs w:val="22"/>
          <w:lang w:val="fi-FI"/>
        </w:rPr>
        <w:t>Jos havaitset haittavaikutuksia, kerro niistä lääkärille, apteekkihenkilökunnalle tai sairaanhoitajalle. Tämä koskee myös sellaisia mahdollisia haittavaikutuksia, joita ei ole mainittu tässä pakkausselosteessa.</w:t>
      </w:r>
      <w:r>
        <w:rPr>
          <w:lang w:val="fi-FI"/>
        </w:rPr>
        <w:t xml:space="preserve"> </w:t>
      </w:r>
      <w:r>
        <w:rPr>
          <w:rFonts w:ascii="Times New Roman" w:eastAsia="Times New Roman" w:hAnsi="Times New Roman" w:cs="Times New Roman"/>
          <w:sz w:val="22"/>
          <w:szCs w:val="22"/>
          <w:lang w:val="fi-FI"/>
        </w:rPr>
        <w:t xml:space="preserve">Voit ilmoittaa haittavaikutuksista myös suoraan </w:t>
      </w:r>
      <w:r>
        <w:fldChar w:fldCharType="begin"/>
      </w:r>
      <w:r w:rsidRPr="00893AC7">
        <w:rPr>
          <w:lang w:val="fi-FI"/>
          <w:rPrChange w:id="50" w:author="LOC PXL CP" w:date="2025-03-28T09:55:00Z" w16du:dateUtc="2025-03-28T07:55:00Z">
            <w:rPr/>
          </w:rPrChange>
        </w:rPr>
        <w:instrText>HYPERLINK "http://www.ema.europa.eu/docs/en_GB/document_library/Template_or_form/2013/03/WC500139752.doc" \h</w:instrText>
      </w:r>
      <w:r>
        <w:fldChar w:fldCharType="separate"/>
      </w:r>
      <w:r>
        <w:rPr>
          <w:rFonts w:ascii="Times New Roman" w:eastAsia="Times New Roman" w:hAnsi="Times New Roman" w:cs="Times New Roman"/>
          <w:color w:val="0000FF"/>
          <w:sz w:val="22"/>
          <w:szCs w:val="22"/>
          <w:highlight w:val="lightGray"/>
          <w:u w:val="single"/>
          <w:lang w:val="fi-FI"/>
        </w:rPr>
        <w:t>liitteessä V</w:t>
      </w:r>
      <w:r>
        <w:fldChar w:fldCharType="end"/>
      </w:r>
      <w:r>
        <w:rPr>
          <w:rFonts w:ascii="Times New Roman" w:eastAsia="Times New Roman" w:hAnsi="Times New Roman" w:cs="Times New Roman"/>
          <w:sz w:val="22"/>
          <w:szCs w:val="22"/>
          <w:highlight w:val="lightGray"/>
          <w:lang w:val="fi-FI"/>
        </w:rPr>
        <w:t xml:space="preserve"> luetellun kansallisen ilmoitusjärjestelmän kautta</w:t>
      </w:r>
      <w:r>
        <w:rPr>
          <w:rFonts w:ascii="Times New Roman" w:eastAsia="Times New Roman" w:hAnsi="Times New Roman" w:cs="Times New Roman"/>
          <w:sz w:val="22"/>
          <w:szCs w:val="22"/>
          <w:lang w:val="fi-FI"/>
        </w:rPr>
        <w:t>.</w:t>
      </w:r>
      <w:r>
        <w:rPr>
          <w:rFonts w:ascii="Times New Roman" w:eastAsia="Times New Roman" w:hAnsi="Times New Roman"/>
          <w:sz w:val="22"/>
          <w:szCs w:val="22"/>
          <w:lang w:val="fi-FI"/>
        </w:rPr>
        <w:t xml:space="preserve"> Ilmoittamalla haittavaikutuksista voit auttaa saamaan enemmän tietoa tämän lääkevalmisteen turvallisuudesta.</w:t>
      </w:r>
    </w:p>
    <w:p w14:paraId="71B0CFA9" w14:textId="77777777" w:rsidR="0031616F" w:rsidRDefault="0031616F">
      <w:pPr>
        <w:pStyle w:val="BodytextAgency"/>
        <w:spacing w:after="0" w:line="240" w:lineRule="auto"/>
        <w:rPr>
          <w:rFonts w:ascii="Times New Roman" w:hAnsi="Times New Roman" w:cs="Times New Roman"/>
          <w:sz w:val="22"/>
          <w:szCs w:val="22"/>
          <w:lang w:val="fi-FI"/>
        </w:rPr>
      </w:pPr>
    </w:p>
    <w:p w14:paraId="71B0CFAA" w14:textId="77777777" w:rsidR="0031616F" w:rsidRDefault="0031616F">
      <w:pPr>
        <w:spacing w:line="240" w:lineRule="auto"/>
        <w:rPr>
          <w:szCs w:val="22"/>
          <w:lang w:val="fi-FI"/>
        </w:rPr>
      </w:pPr>
    </w:p>
    <w:p w14:paraId="71B0CFAB" w14:textId="77777777" w:rsidR="0031616F" w:rsidRDefault="00CF1F99">
      <w:pPr>
        <w:tabs>
          <w:tab w:val="clear" w:pos="567"/>
        </w:tabs>
        <w:spacing w:line="240" w:lineRule="auto"/>
        <w:ind w:left="567" w:right="-2" w:hanging="567"/>
        <w:rPr>
          <w:b/>
          <w:szCs w:val="22"/>
          <w:lang w:val="fi-FI"/>
        </w:rPr>
      </w:pPr>
      <w:r>
        <w:rPr>
          <w:b/>
          <w:bCs/>
          <w:szCs w:val="22"/>
          <w:lang w:val="fi-FI"/>
        </w:rPr>
        <w:t>5.</w:t>
      </w:r>
      <w:r>
        <w:rPr>
          <w:b/>
          <w:bCs/>
          <w:szCs w:val="22"/>
          <w:lang w:val="fi-FI"/>
        </w:rPr>
        <w:tab/>
        <w:t>Qdenga-valmisteen säilyttäminen</w:t>
      </w:r>
    </w:p>
    <w:p w14:paraId="71B0CFAC" w14:textId="77777777" w:rsidR="0031616F" w:rsidRDefault="0031616F">
      <w:pPr>
        <w:tabs>
          <w:tab w:val="clear" w:pos="567"/>
        </w:tabs>
        <w:spacing w:line="240" w:lineRule="auto"/>
        <w:ind w:right="-2"/>
        <w:rPr>
          <w:szCs w:val="22"/>
          <w:lang w:val="fi-FI"/>
        </w:rPr>
      </w:pPr>
    </w:p>
    <w:p w14:paraId="71B0CFAD" w14:textId="77777777" w:rsidR="0031616F" w:rsidRDefault="00CF1F99">
      <w:pPr>
        <w:tabs>
          <w:tab w:val="clear" w:pos="567"/>
        </w:tabs>
        <w:spacing w:line="240" w:lineRule="auto"/>
        <w:ind w:right="-2"/>
        <w:rPr>
          <w:szCs w:val="22"/>
          <w:lang w:val="fi-FI"/>
        </w:rPr>
      </w:pPr>
      <w:r>
        <w:rPr>
          <w:szCs w:val="22"/>
          <w:lang w:val="fi-FI"/>
        </w:rPr>
        <w:t>Pidä Qdenga-valmiste poissa lasten ulottuvista ja näkyvistä.</w:t>
      </w:r>
    </w:p>
    <w:p w14:paraId="71B0CFAE" w14:textId="77777777" w:rsidR="0031616F" w:rsidRDefault="0031616F">
      <w:pPr>
        <w:tabs>
          <w:tab w:val="clear" w:pos="567"/>
        </w:tabs>
        <w:spacing w:line="240" w:lineRule="auto"/>
        <w:ind w:right="-2"/>
        <w:rPr>
          <w:szCs w:val="22"/>
          <w:lang w:val="fi-FI"/>
        </w:rPr>
      </w:pPr>
    </w:p>
    <w:p w14:paraId="71B0CFAF" w14:textId="77777777" w:rsidR="0031616F" w:rsidRDefault="00CF1F99">
      <w:pPr>
        <w:tabs>
          <w:tab w:val="clear" w:pos="567"/>
        </w:tabs>
        <w:spacing w:line="240" w:lineRule="auto"/>
        <w:ind w:right="-2"/>
        <w:rPr>
          <w:szCs w:val="22"/>
          <w:lang w:val="fi-FI"/>
        </w:rPr>
      </w:pPr>
      <w:r>
        <w:rPr>
          <w:szCs w:val="22"/>
          <w:lang w:val="fi-FI"/>
        </w:rPr>
        <w:t>Älä käytä Qdenga-valmistetta pakkauksessa mainitun viimeisen käyttöpäivämäärän (EXP) jälkeen. Viimeinen käyttöpäivämäärä tarkoittaa kuukauden viimeistä päivää.</w:t>
      </w:r>
    </w:p>
    <w:p w14:paraId="71B0CFB0" w14:textId="77777777" w:rsidR="0031616F" w:rsidRDefault="0031616F">
      <w:pPr>
        <w:tabs>
          <w:tab w:val="clear" w:pos="567"/>
        </w:tabs>
        <w:spacing w:line="240" w:lineRule="auto"/>
        <w:ind w:right="-2"/>
        <w:rPr>
          <w:szCs w:val="22"/>
          <w:lang w:val="fi-FI"/>
        </w:rPr>
      </w:pPr>
    </w:p>
    <w:p w14:paraId="71B0CFB1" w14:textId="77777777" w:rsidR="0031616F" w:rsidRDefault="00CF1F99">
      <w:pPr>
        <w:tabs>
          <w:tab w:val="clear" w:pos="567"/>
        </w:tabs>
        <w:spacing w:line="240" w:lineRule="auto"/>
        <w:ind w:right="-2"/>
        <w:rPr>
          <w:szCs w:val="22"/>
          <w:lang w:val="fi-FI"/>
        </w:rPr>
      </w:pPr>
      <w:r>
        <w:rPr>
          <w:szCs w:val="22"/>
          <w:lang w:val="fi-FI"/>
        </w:rPr>
        <w:t>Säilytä jääkaapissa (2 °C - 8 °C). Ei saa jäätyä.</w:t>
      </w:r>
    </w:p>
    <w:p w14:paraId="71B0CFB2" w14:textId="77777777" w:rsidR="0031616F" w:rsidRDefault="00CF1F99">
      <w:pPr>
        <w:tabs>
          <w:tab w:val="clear" w:pos="567"/>
        </w:tabs>
        <w:spacing w:line="240" w:lineRule="auto"/>
        <w:ind w:right="-2"/>
        <w:rPr>
          <w:szCs w:val="22"/>
          <w:lang w:val="fi-FI"/>
        </w:rPr>
      </w:pPr>
      <w:r>
        <w:rPr>
          <w:szCs w:val="22"/>
          <w:lang w:val="fi-FI"/>
        </w:rPr>
        <w:t>Säilytä rokote ulkopakkauksessa.</w:t>
      </w:r>
    </w:p>
    <w:p w14:paraId="71B0CFB3" w14:textId="77777777" w:rsidR="0031616F" w:rsidRDefault="0031616F">
      <w:pPr>
        <w:tabs>
          <w:tab w:val="clear" w:pos="567"/>
        </w:tabs>
        <w:spacing w:line="240" w:lineRule="auto"/>
        <w:ind w:right="-2"/>
        <w:rPr>
          <w:szCs w:val="22"/>
          <w:lang w:val="fi-FI"/>
        </w:rPr>
      </w:pPr>
    </w:p>
    <w:p w14:paraId="71B0CFB4" w14:textId="77777777" w:rsidR="0031616F" w:rsidRDefault="00CF1F99">
      <w:pPr>
        <w:tabs>
          <w:tab w:val="clear" w:pos="567"/>
        </w:tabs>
        <w:spacing w:line="240" w:lineRule="auto"/>
        <w:ind w:right="-2"/>
        <w:rPr>
          <w:szCs w:val="22"/>
          <w:lang w:val="fi-FI"/>
        </w:rPr>
      </w:pPr>
      <w:r>
        <w:rPr>
          <w:szCs w:val="22"/>
          <w:lang w:val="fi-FI"/>
        </w:rPr>
        <w:t>Qdenga tulee käyttää välittömästi, kun se on saatettu käyttökuntoon mukana toimitettavalla liuottimella. Jos Qdenga-valmistetta ei käytetä välittömästi, se on käytettävä 2 tunnin kuluessa.</w:t>
      </w:r>
    </w:p>
    <w:p w14:paraId="71B0CFB5" w14:textId="77777777" w:rsidR="0031616F" w:rsidRDefault="0031616F">
      <w:pPr>
        <w:tabs>
          <w:tab w:val="clear" w:pos="567"/>
        </w:tabs>
        <w:spacing w:line="240" w:lineRule="auto"/>
        <w:ind w:right="-2"/>
        <w:rPr>
          <w:szCs w:val="22"/>
          <w:lang w:val="fi-FI"/>
        </w:rPr>
      </w:pPr>
    </w:p>
    <w:p w14:paraId="71B0CFB6" w14:textId="77777777" w:rsidR="0031616F" w:rsidRDefault="00CF1F99">
      <w:pPr>
        <w:tabs>
          <w:tab w:val="clear" w:pos="567"/>
        </w:tabs>
        <w:spacing w:line="240" w:lineRule="auto"/>
        <w:ind w:right="-2"/>
        <w:rPr>
          <w:szCs w:val="22"/>
          <w:lang w:val="fi-FI"/>
        </w:rPr>
      </w:pPr>
      <w:r>
        <w:rPr>
          <w:szCs w:val="22"/>
          <w:lang w:val="fi-FI"/>
        </w:rPr>
        <w:t>Lääkkeitä ei saa heittää viemäriin tai hävittää talousjätteiden mukana. Kysy lisätietoja käyttämättömien lääkkeiden hävittämisestä apteekista. Näin suojelet luontoa.</w:t>
      </w:r>
    </w:p>
    <w:p w14:paraId="71B0CFB7" w14:textId="77777777" w:rsidR="0031616F" w:rsidRDefault="0031616F">
      <w:pPr>
        <w:tabs>
          <w:tab w:val="clear" w:pos="567"/>
        </w:tabs>
        <w:spacing w:line="240" w:lineRule="auto"/>
        <w:ind w:right="-2"/>
        <w:rPr>
          <w:szCs w:val="22"/>
          <w:lang w:val="fi-FI"/>
        </w:rPr>
      </w:pPr>
    </w:p>
    <w:p w14:paraId="71B0CFB8" w14:textId="77777777" w:rsidR="0031616F" w:rsidRDefault="0031616F">
      <w:pPr>
        <w:tabs>
          <w:tab w:val="clear" w:pos="567"/>
        </w:tabs>
        <w:spacing w:line="240" w:lineRule="auto"/>
        <w:ind w:right="-2"/>
        <w:rPr>
          <w:szCs w:val="22"/>
          <w:lang w:val="fi-FI"/>
        </w:rPr>
      </w:pPr>
    </w:p>
    <w:p w14:paraId="71B0CFB9" w14:textId="77777777" w:rsidR="0031616F" w:rsidRDefault="00CF1F99">
      <w:pPr>
        <w:keepNext/>
        <w:keepLines/>
        <w:spacing w:line="240" w:lineRule="auto"/>
        <w:ind w:right="-2"/>
        <w:rPr>
          <w:b/>
          <w:lang w:val="fi-FI"/>
        </w:rPr>
      </w:pPr>
      <w:r>
        <w:rPr>
          <w:b/>
          <w:bCs/>
          <w:szCs w:val="22"/>
          <w:lang w:val="fi-FI"/>
        </w:rPr>
        <w:t>6.</w:t>
      </w:r>
      <w:r>
        <w:rPr>
          <w:b/>
          <w:bCs/>
          <w:szCs w:val="22"/>
          <w:lang w:val="fi-FI"/>
        </w:rPr>
        <w:tab/>
        <w:t>Pakkauksen sisältö ja muuta tietoa</w:t>
      </w:r>
    </w:p>
    <w:p w14:paraId="71B0CFBA" w14:textId="77777777" w:rsidR="0031616F" w:rsidRDefault="0031616F">
      <w:pPr>
        <w:keepNext/>
        <w:keepLines/>
        <w:tabs>
          <w:tab w:val="clear" w:pos="567"/>
        </w:tabs>
        <w:spacing w:line="240" w:lineRule="auto"/>
        <w:rPr>
          <w:lang w:val="fi-FI"/>
        </w:rPr>
      </w:pPr>
    </w:p>
    <w:p w14:paraId="71B0CFBB" w14:textId="77777777" w:rsidR="0031616F" w:rsidRDefault="00CF1F99">
      <w:pPr>
        <w:keepNext/>
        <w:keepLines/>
        <w:tabs>
          <w:tab w:val="clear" w:pos="567"/>
        </w:tabs>
        <w:spacing w:line="240" w:lineRule="auto"/>
        <w:ind w:right="-2"/>
        <w:rPr>
          <w:b/>
        </w:rPr>
      </w:pPr>
      <w:r>
        <w:rPr>
          <w:b/>
          <w:bCs/>
          <w:szCs w:val="22"/>
          <w:lang w:val="fi-FI"/>
        </w:rPr>
        <w:t>Mitä Qdenga sisältää</w:t>
      </w:r>
    </w:p>
    <w:p w14:paraId="71B0CFBC" w14:textId="77777777" w:rsidR="0031616F" w:rsidRDefault="0031616F">
      <w:pPr>
        <w:keepNext/>
        <w:keepLines/>
        <w:tabs>
          <w:tab w:val="clear" w:pos="567"/>
        </w:tabs>
        <w:spacing w:line="240" w:lineRule="auto"/>
        <w:ind w:right="-2"/>
        <w:rPr>
          <w:b/>
        </w:rPr>
      </w:pPr>
    </w:p>
    <w:p w14:paraId="71B0CFBD" w14:textId="77777777" w:rsidR="0031616F" w:rsidRDefault="00CF1F99">
      <w:pPr>
        <w:keepNext/>
        <w:numPr>
          <w:ilvl w:val="0"/>
          <w:numId w:val="4"/>
        </w:numPr>
        <w:tabs>
          <w:tab w:val="clear" w:pos="567"/>
        </w:tabs>
        <w:spacing w:line="240" w:lineRule="auto"/>
        <w:ind w:left="360" w:right="-2"/>
        <w:rPr>
          <w:szCs w:val="22"/>
          <w:lang w:val="fi-FI"/>
        </w:rPr>
      </w:pPr>
      <w:r>
        <w:rPr>
          <w:szCs w:val="22"/>
          <w:lang w:val="fi-FI"/>
        </w:rPr>
        <w:t>Käyttökuntoon saattamisen jälkeen yksi annos (0,5 ml) sisältää:</w:t>
      </w:r>
    </w:p>
    <w:p w14:paraId="71B0CFBE" w14:textId="77777777" w:rsidR="0031616F" w:rsidRDefault="00CF1F99">
      <w:pPr>
        <w:rPr>
          <w:lang w:val="fi-FI" w:eastAsia="zh-CN"/>
        </w:rPr>
      </w:pPr>
      <w:r>
        <w:rPr>
          <w:szCs w:val="22"/>
          <w:lang w:val="fi-FI"/>
        </w:rPr>
        <w:tab/>
        <w:t>Dengueviruksen serotyyppi 1 (elävä, heikennetty)*: ≥ 3,3 log10 PFU**/annos</w:t>
      </w:r>
    </w:p>
    <w:p w14:paraId="71B0CFBF" w14:textId="77777777" w:rsidR="0031616F" w:rsidRDefault="00CF1F99">
      <w:pPr>
        <w:rPr>
          <w:lang w:val="fi-FI"/>
        </w:rPr>
      </w:pPr>
      <w:r>
        <w:rPr>
          <w:szCs w:val="22"/>
          <w:lang w:val="fi-FI"/>
        </w:rPr>
        <w:tab/>
        <w:t>Dengueviruksen serotyyppi 2 (elävä, heikennetty)#: ≥ 2,7 log10 PFU**/annos</w:t>
      </w:r>
    </w:p>
    <w:p w14:paraId="71B0CFC0" w14:textId="77777777" w:rsidR="0031616F" w:rsidRDefault="00CF1F99">
      <w:pPr>
        <w:rPr>
          <w:lang w:val="fi-FI"/>
        </w:rPr>
      </w:pPr>
      <w:r>
        <w:rPr>
          <w:szCs w:val="22"/>
          <w:lang w:val="fi-FI"/>
        </w:rPr>
        <w:tab/>
        <w:t>Dengueviruksen serotyyppi 3 (elävä, heikennetty)*: ≥ 4,0 log10 PFU**/annos</w:t>
      </w:r>
    </w:p>
    <w:p w14:paraId="71B0CFC1" w14:textId="77777777" w:rsidR="0031616F" w:rsidRDefault="00CF1F99">
      <w:pPr>
        <w:rPr>
          <w:lang w:val="fi-FI"/>
        </w:rPr>
      </w:pPr>
      <w:r>
        <w:rPr>
          <w:szCs w:val="22"/>
          <w:lang w:val="fi-FI"/>
        </w:rPr>
        <w:tab/>
        <w:t>Dengueviruksen serotyyppi 4 (elävä, heikennetty)*: ≥ 4,5 log10 PFU**/annos</w:t>
      </w:r>
    </w:p>
    <w:p w14:paraId="71B0CFC2" w14:textId="77777777" w:rsidR="0031616F" w:rsidRDefault="0031616F">
      <w:pPr>
        <w:rPr>
          <w:lang w:val="fi-FI"/>
        </w:rPr>
      </w:pPr>
    </w:p>
    <w:p w14:paraId="71B0CFC3" w14:textId="77777777" w:rsidR="0031616F" w:rsidRDefault="00CF1F99">
      <w:pPr>
        <w:ind w:left="567" w:hanging="567"/>
        <w:rPr>
          <w:lang w:val="fi-FI"/>
        </w:rPr>
      </w:pPr>
      <w:r>
        <w:rPr>
          <w:szCs w:val="22"/>
          <w:lang w:val="fi-FI"/>
        </w:rPr>
        <w:lastRenderedPageBreak/>
        <w:tab/>
        <w:t>*Tuotettu Vero-soluissa yhdistelmä-DNA-tekniikalla. Serotyyppispesifisten pintaproteiinien geenejä, jotka on valmistettu tyypin 2 denguen runkoon. Tämä tuote sisältää muuntogeenisiä organismeja (GMO).</w:t>
      </w:r>
    </w:p>
    <w:p w14:paraId="71B0CFC4" w14:textId="77777777" w:rsidR="0031616F" w:rsidRDefault="00CF1F99" w:rsidP="00985B01">
      <w:pPr>
        <w:keepNext/>
        <w:keepLines/>
        <w:rPr>
          <w:lang w:val="fi-FI"/>
        </w:rPr>
      </w:pPr>
      <w:r>
        <w:rPr>
          <w:szCs w:val="22"/>
          <w:lang w:val="fi-FI"/>
        </w:rPr>
        <w:tab/>
        <w:t>#Tuotettu Vero-soluissa yhdistelmä-DNA-teknologian avulla.</w:t>
      </w:r>
    </w:p>
    <w:p w14:paraId="71B0CFC5" w14:textId="77777777" w:rsidR="0031616F" w:rsidRDefault="00CF1F99">
      <w:r>
        <w:rPr>
          <w:szCs w:val="22"/>
          <w:lang w:val="fi-FI"/>
        </w:rPr>
        <w:tab/>
        <w:t>**PFU = plakkia muodostavat yksiköt</w:t>
      </w:r>
    </w:p>
    <w:p w14:paraId="71B0CFC6" w14:textId="77777777" w:rsidR="0031616F" w:rsidRDefault="0031616F">
      <w:pPr>
        <w:tabs>
          <w:tab w:val="clear" w:pos="567"/>
          <w:tab w:val="left" w:pos="851"/>
        </w:tabs>
        <w:spacing w:line="240" w:lineRule="auto"/>
        <w:ind w:right="-2"/>
        <w:rPr>
          <w:b/>
        </w:rPr>
      </w:pPr>
    </w:p>
    <w:p w14:paraId="71B0CFC8" w14:textId="5B35F07F" w:rsidR="0031616F" w:rsidRPr="002C2A3C" w:rsidRDefault="00CF1F99" w:rsidP="002C2A3C">
      <w:pPr>
        <w:keepNext/>
        <w:numPr>
          <w:ilvl w:val="0"/>
          <w:numId w:val="4"/>
        </w:numPr>
        <w:tabs>
          <w:tab w:val="clear" w:pos="567"/>
        </w:tabs>
        <w:spacing w:line="240" w:lineRule="auto"/>
        <w:ind w:left="360" w:right="-2"/>
        <w:rPr>
          <w:szCs w:val="22"/>
        </w:rPr>
      </w:pPr>
      <w:r w:rsidRPr="002C2A3C">
        <w:rPr>
          <w:szCs w:val="22"/>
        </w:rPr>
        <w:t xml:space="preserve">Muut </w:t>
      </w:r>
      <w:proofErr w:type="spellStart"/>
      <w:r w:rsidRPr="002C2A3C">
        <w:rPr>
          <w:szCs w:val="22"/>
        </w:rPr>
        <w:t>ainesosat</w:t>
      </w:r>
      <w:proofErr w:type="spellEnd"/>
      <w:r w:rsidRPr="002C2A3C">
        <w:rPr>
          <w:szCs w:val="22"/>
        </w:rPr>
        <w:t xml:space="preserve"> </w:t>
      </w:r>
      <w:proofErr w:type="spellStart"/>
      <w:r w:rsidRPr="002C2A3C">
        <w:rPr>
          <w:szCs w:val="22"/>
        </w:rPr>
        <w:t>ovat</w:t>
      </w:r>
      <w:proofErr w:type="spellEnd"/>
      <w:r w:rsidRPr="002C2A3C">
        <w:rPr>
          <w:szCs w:val="22"/>
        </w:rPr>
        <w:t xml:space="preserve">: </w:t>
      </w:r>
      <w:proofErr w:type="gramStart"/>
      <w:r w:rsidRPr="002C2A3C">
        <w:rPr>
          <w:szCs w:val="22"/>
          <w:lang w:val="fi-FI"/>
        </w:rPr>
        <w:t>α</w:t>
      </w:r>
      <w:r w:rsidRPr="002C2A3C">
        <w:rPr>
          <w:szCs w:val="22"/>
        </w:rPr>
        <w:t>,</w:t>
      </w:r>
      <w:r w:rsidRPr="002C2A3C">
        <w:rPr>
          <w:szCs w:val="22"/>
          <w:lang w:val="fi-FI"/>
        </w:rPr>
        <w:t>α</w:t>
      </w:r>
      <w:proofErr w:type="gramEnd"/>
      <w:r w:rsidRPr="002C2A3C">
        <w:rPr>
          <w:szCs w:val="22"/>
        </w:rPr>
        <w:t>-</w:t>
      </w:r>
      <w:proofErr w:type="spellStart"/>
      <w:r w:rsidRPr="002C2A3C">
        <w:rPr>
          <w:szCs w:val="22"/>
        </w:rPr>
        <w:t>trehaloosidihydraatti</w:t>
      </w:r>
      <w:proofErr w:type="spellEnd"/>
      <w:r w:rsidRPr="002C2A3C">
        <w:rPr>
          <w:szCs w:val="22"/>
        </w:rPr>
        <w:t xml:space="preserve">, </w:t>
      </w:r>
      <w:proofErr w:type="spellStart"/>
      <w:r w:rsidRPr="002C2A3C">
        <w:rPr>
          <w:szCs w:val="22"/>
        </w:rPr>
        <w:t>poloksameeri</w:t>
      </w:r>
      <w:proofErr w:type="spellEnd"/>
      <w:r w:rsidRPr="002C2A3C">
        <w:rPr>
          <w:szCs w:val="22"/>
        </w:rPr>
        <w:t xml:space="preserve"> 407, </w:t>
      </w:r>
      <w:proofErr w:type="spellStart"/>
      <w:r w:rsidRPr="002C2A3C">
        <w:rPr>
          <w:szCs w:val="22"/>
        </w:rPr>
        <w:t>ihmisen</w:t>
      </w:r>
      <w:proofErr w:type="spellEnd"/>
      <w:r w:rsidRPr="002C2A3C">
        <w:rPr>
          <w:szCs w:val="22"/>
        </w:rPr>
        <w:t xml:space="preserve"> </w:t>
      </w:r>
      <w:proofErr w:type="spellStart"/>
      <w:r w:rsidRPr="002C2A3C">
        <w:rPr>
          <w:szCs w:val="22"/>
        </w:rPr>
        <w:t>seerumialbumiini</w:t>
      </w:r>
      <w:proofErr w:type="spellEnd"/>
      <w:r w:rsidRPr="002C2A3C">
        <w:rPr>
          <w:szCs w:val="22"/>
        </w:rPr>
        <w:t xml:space="preserve">, </w:t>
      </w:r>
      <w:proofErr w:type="spellStart"/>
      <w:r w:rsidRPr="002C2A3C">
        <w:rPr>
          <w:szCs w:val="22"/>
        </w:rPr>
        <w:t>kaliumdivetyfosfaatti</w:t>
      </w:r>
      <w:proofErr w:type="spellEnd"/>
      <w:r w:rsidRPr="002C2A3C">
        <w:rPr>
          <w:szCs w:val="22"/>
        </w:rPr>
        <w:t xml:space="preserve">, </w:t>
      </w:r>
      <w:proofErr w:type="spellStart"/>
      <w:r w:rsidRPr="002C2A3C">
        <w:rPr>
          <w:szCs w:val="22"/>
        </w:rPr>
        <w:t>dinatriumvetyfosfaatti</w:t>
      </w:r>
      <w:proofErr w:type="spellEnd"/>
      <w:r w:rsidRPr="002C2A3C">
        <w:rPr>
          <w:szCs w:val="22"/>
        </w:rPr>
        <w:t xml:space="preserve">, </w:t>
      </w:r>
      <w:proofErr w:type="spellStart"/>
      <w:r w:rsidRPr="002C2A3C">
        <w:rPr>
          <w:szCs w:val="22"/>
        </w:rPr>
        <w:t>kaliumkloridi</w:t>
      </w:r>
      <w:proofErr w:type="spellEnd"/>
      <w:r w:rsidRPr="002C2A3C">
        <w:rPr>
          <w:szCs w:val="22"/>
        </w:rPr>
        <w:t xml:space="preserve">, </w:t>
      </w:r>
      <w:proofErr w:type="spellStart"/>
      <w:r w:rsidRPr="002C2A3C">
        <w:rPr>
          <w:szCs w:val="22"/>
        </w:rPr>
        <w:t>natriumkloridi</w:t>
      </w:r>
      <w:proofErr w:type="spellEnd"/>
      <w:r w:rsidRPr="002C2A3C">
        <w:rPr>
          <w:szCs w:val="22"/>
        </w:rPr>
        <w:t xml:space="preserve">, </w:t>
      </w:r>
      <w:proofErr w:type="spellStart"/>
      <w:r w:rsidRPr="002C2A3C">
        <w:rPr>
          <w:szCs w:val="22"/>
        </w:rPr>
        <w:t>injektionesteisiin</w:t>
      </w:r>
      <w:proofErr w:type="spellEnd"/>
      <w:r w:rsidRPr="002C2A3C">
        <w:rPr>
          <w:szCs w:val="22"/>
        </w:rPr>
        <w:t xml:space="preserve"> </w:t>
      </w:r>
      <w:proofErr w:type="spellStart"/>
      <w:r w:rsidRPr="002C2A3C">
        <w:rPr>
          <w:szCs w:val="22"/>
        </w:rPr>
        <w:t>käytettävä</w:t>
      </w:r>
      <w:proofErr w:type="spellEnd"/>
      <w:r w:rsidRPr="002C2A3C">
        <w:rPr>
          <w:szCs w:val="22"/>
        </w:rPr>
        <w:t xml:space="preserve"> </w:t>
      </w:r>
      <w:proofErr w:type="spellStart"/>
      <w:r w:rsidRPr="002C2A3C">
        <w:rPr>
          <w:szCs w:val="22"/>
        </w:rPr>
        <w:t>vesi</w:t>
      </w:r>
      <w:proofErr w:type="spellEnd"/>
      <w:r w:rsidRPr="002C2A3C">
        <w:rPr>
          <w:szCs w:val="22"/>
        </w:rPr>
        <w:t>.</w:t>
      </w:r>
    </w:p>
    <w:p w14:paraId="71B0CFC9" w14:textId="77777777" w:rsidR="0031616F" w:rsidRDefault="0031616F">
      <w:pPr>
        <w:tabs>
          <w:tab w:val="clear" w:pos="567"/>
        </w:tabs>
        <w:spacing w:line="240" w:lineRule="auto"/>
        <w:ind w:right="-2"/>
        <w:rPr>
          <w:szCs w:val="22"/>
        </w:rPr>
      </w:pPr>
    </w:p>
    <w:p w14:paraId="71B0CFCA" w14:textId="77777777" w:rsidR="0031616F" w:rsidRDefault="00CF1F99">
      <w:pPr>
        <w:tabs>
          <w:tab w:val="clear" w:pos="567"/>
        </w:tabs>
        <w:spacing w:line="240" w:lineRule="auto"/>
        <w:ind w:right="-2"/>
        <w:rPr>
          <w:b/>
          <w:lang w:val="fi-FI"/>
        </w:rPr>
      </w:pPr>
      <w:r>
        <w:rPr>
          <w:b/>
          <w:bCs/>
          <w:szCs w:val="22"/>
          <w:lang w:val="fi-FI"/>
        </w:rPr>
        <w:t>Qdenga-valmisteen</w:t>
      </w:r>
      <w:r>
        <w:rPr>
          <w:szCs w:val="22"/>
          <w:lang w:val="fi-FI"/>
        </w:rPr>
        <w:t xml:space="preserve"> </w:t>
      </w:r>
      <w:r>
        <w:rPr>
          <w:b/>
          <w:bCs/>
          <w:szCs w:val="22"/>
          <w:lang w:val="fi-FI"/>
        </w:rPr>
        <w:t>kuvaus ja pakkauskoko</w:t>
      </w:r>
    </w:p>
    <w:p w14:paraId="71B0CFCB" w14:textId="77777777" w:rsidR="0031616F" w:rsidRDefault="00CF1F99">
      <w:pPr>
        <w:tabs>
          <w:tab w:val="clear" w:pos="567"/>
        </w:tabs>
        <w:spacing w:line="240" w:lineRule="auto"/>
        <w:rPr>
          <w:lang w:val="fi-FI"/>
        </w:rPr>
      </w:pPr>
      <w:r>
        <w:rPr>
          <w:szCs w:val="22"/>
          <w:lang w:val="fi-FI"/>
        </w:rPr>
        <w:t>Qdenga on injektiokuiva-aine ja liuotin, liuosta varten. Qdenga-valmisteen kuiva-aine on pakattu yhden annoksen injektiopulloon ja liuotin yhden annoksen injektiopulloon.</w:t>
      </w:r>
    </w:p>
    <w:p w14:paraId="71B0CFCC" w14:textId="77777777" w:rsidR="0031616F" w:rsidRDefault="00CF1F99">
      <w:pPr>
        <w:tabs>
          <w:tab w:val="clear" w:pos="567"/>
        </w:tabs>
        <w:spacing w:line="240" w:lineRule="auto"/>
        <w:rPr>
          <w:lang w:val="fi-FI"/>
        </w:rPr>
      </w:pPr>
      <w:r>
        <w:rPr>
          <w:szCs w:val="22"/>
          <w:lang w:val="fi-FI"/>
        </w:rPr>
        <w:t>Kuiva-aine ja liuotin on sekoitettava keskenään ennen käyttöä.</w:t>
      </w:r>
    </w:p>
    <w:p w14:paraId="71B0CFCD" w14:textId="77777777" w:rsidR="0031616F" w:rsidRDefault="0031616F">
      <w:pPr>
        <w:tabs>
          <w:tab w:val="clear" w:pos="567"/>
        </w:tabs>
        <w:spacing w:line="240" w:lineRule="auto"/>
        <w:rPr>
          <w:lang w:val="fi-FI"/>
        </w:rPr>
      </w:pPr>
    </w:p>
    <w:p w14:paraId="71B0CFCE" w14:textId="77777777" w:rsidR="0031616F" w:rsidRDefault="00CF1F99">
      <w:pPr>
        <w:tabs>
          <w:tab w:val="clear" w:pos="567"/>
        </w:tabs>
        <w:spacing w:line="240" w:lineRule="auto"/>
        <w:rPr>
          <w:lang w:val="fi-FI"/>
        </w:rPr>
      </w:pPr>
      <w:r>
        <w:rPr>
          <w:szCs w:val="22"/>
          <w:lang w:val="fi-FI"/>
        </w:rPr>
        <w:t>Qdenga injektiokuiva-aine ja liuotin, liuosta varten on saatavilla pakkauskoossa 1 tai 10.</w:t>
      </w:r>
    </w:p>
    <w:p w14:paraId="71B0CFCF" w14:textId="77777777" w:rsidR="0031616F" w:rsidRDefault="0031616F">
      <w:pPr>
        <w:tabs>
          <w:tab w:val="clear" w:pos="567"/>
        </w:tabs>
        <w:spacing w:line="240" w:lineRule="auto"/>
        <w:rPr>
          <w:lang w:val="fi-FI"/>
        </w:rPr>
      </w:pPr>
    </w:p>
    <w:p w14:paraId="71B0CFD0" w14:textId="77777777" w:rsidR="0031616F" w:rsidRDefault="00CF1F99">
      <w:pPr>
        <w:tabs>
          <w:tab w:val="clear" w:pos="567"/>
        </w:tabs>
        <w:spacing w:line="240" w:lineRule="auto"/>
        <w:rPr>
          <w:lang w:val="fi-FI"/>
        </w:rPr>
      </w:pPr>
      <w:r>
        <w:rPr>
          <w:szCs w:val="22"/>
          <w:lang w:val="fi-FI"/>
        </w:rPr>
        <w:t>Kaikkia pakkauskokoja ei välttämättä ole myynnissä.</w:t>
      </w:r>
    </w:p>
    <w:p w14:paraId="71B0CFD1" w14:textId="77777777" w:rsidR="0031616F" w:rsidRDefault="0031616F">
      <w:pPr>
        <w:tabs>
          <w:tab w:val="clear" w:pos="567"/>
        </w:tabs>
        <w:spacing w:line="240" w:lineRule="auto"/>
        <w:rPr>
          <w:lang w:val="fi-FI"/>
        </w:rPr>
      </w:pPr>
    </w:p>
    <w:p w14:paraId="71B0CFD2" w14:textId="77777777" w:rsidR="0031616F" w:rsidRDefault="00CF1F99">
      <w:pPr>
        <w:tabs>
          <w:tab w:val="clear" w:pos="567"/>
        </w:tabs>
        <w:spacing w:line="240" w:lineRule="auto"/>
        <w:rPr>
          <w:lang w:val="fi-FI"/>
        </w:rPr>
      </w:pPr>
      <w:r>
        <w:rPr>
          <w:szCs w:val="22"/>
          <w:lang w:val="fi-FI"/>
        </w:rPr>
        <w:t>Kuiva-aine on tiivis valkoinen tai luonnonvalkoinen kakku.</w:t>
      </w:r>
    </w:p>
    <w:p w14:paraId="71B0CFD3" w14:textId="77777777" w:rsidR="0031616F" w:rsidRDefault="00CF1F99">
      <w:pPr>
        <w:tabs>
          <w:tab w:val="clear" w:pos="567"/>
        </w:tabs>
        <w:spacing w:line="240" w:lineRule="auto"/>
        <w:rPr>
          <w:lang w:val="fi-FI"/>
        </w:rPr>
      </w:pPr>
      <w:r>
        <w:rPr>
          <w:szCs w:val="22"/>
          <w:lang w:val="fi-FI"/>
        </w:rPr>
        <w:t>Liuotin (0,22-prosenttinen natriumkloridiliuos) on kirkas väritön neste.</w:t>
      </w:r>
    </w:p>
    <w:p w14:paraId="71B0CFD4" w14:textId="77777777" w:rsidR="0031616F" w:rsidRDefault="00CF1F99">
      <w:pPr>
        <w:tabs>
          <w:tab w:val="clear" w:pos="567"/>
        </w:tabs>
        <w:spacing w:line="240" w:lineRule="auto"/>
        <w:rPr>
          <w:lang w:val="fi-FI"/>
        </w:rPr>
      </w:pPr>
      <w:r>
        <w:rPr>
          <w:szCs w:val="22"/>
          <w:lang w:val="fi-FI"/>
        </w:rPr>
        <w:t>Käyttökuntoon saattamisen jälkeen Qdenga on kirkas, väritön tai vaaleankeltainen liuos, jossa ei käytännössä ole vierashiukkasia.</w:t>
      </w:r>
    </w:p>
    <w:p w14:paraId="71B0CFD5" w14:textId="77777777" w:rsidR="0031616F" w:rsidRDefault="0031616F">
      <w:pPr>
        <w:tabs>
          <w:tab w:val="clear" w:pos="567"/>
        </w:tabs>
        <w:spacing w:line="240" w:lineRule="auto"/>
        <w:rPr>
          <w:lang w:val="fi-FI"/>
        </w:rPr>
      </w:pPr>
    </w:p>
    <w:p w14:paraId="71B0CFD6" w14:textId="77777777" w:rsidR="0031616F" w:rsidRDefault="0031616F">
      <w:pPr>
        <w:tabs>
          <w:tab w:val="clear" w:pos="567"/>
        </w:tabs>
        <w:spacing w:line="240" w:lineRule="auto"/>
        <w:rPr>
          <w:lang w:val="fi-FI"/>
        </w:rPr>
      </w:pPr>
    </w:p>
    <w:p w14:paraId="71B0CFD7" w14:textId="77777777" w:rsidR="0031616F" w:rsidRDefault="00CF1F99" w:rsidP="000F3BA7">
      <w:pPr>
        <w:keepNext/>
        <w:keepLines/>
        <w:tabs>
          <w:tab w:val="clear" w:pos="567"/>
        </w:tabs>
        <w:spacing w:line="240" w:lineRule="auto"/>
        <w:ind w:right="-2"/>
        <w:rPr>
          <w:b/>
          <w:lang w:val="fi-FI"/>
        </w:rPr>
      </w:pPr>
      <w:r>
        <w:rPr>
          <w:b/>
          <w:bCs/>
          <w:szCs w:val="22"/>
          <w:lang w:val="fi-FI"/>
        </w:rPr>
        <w:t>Myyntiluvan haltija ja valmistaja</w:t>
      </w:r>
    </w:p>
    <w:p w14:paraId="71B0CFD8" w14:textId="77777777" w:rsidR="0031616F" w:rsidRDefault="0031616F" w:rsidP="000F3BA7">
      <w:pPr>
        <w:keepNext/>
        <w:keepLines/>
        <w:spacing w:line="240" w:lineRule="auto"/>
        <w:rPr>
          <w:szCs w:val="22"/>
          <w:lang w:val="fi-FI"/>
        </w:rPr>
      </w:pPr>
    </w:p>
    <w:p w14:paraId="71B0CFD9" w14:textId="77777777" w:rsidR="0031616F" w:rsidRDefault="00CF1F99" w:rsidP="000F3BA7">
      <w:pPr>
        <w:keepNext/>
        <w:keepLines/>
        <w:spacing w:line="240" w:lineRule="auto"/>
        <w:rPr>
          <w:b/>
          <w:lang w:val="fi-FI"/>
        </w:rPr>
      </w:pPr>
      <w:r>
        <w:rPr>
          <w:b/>
          <w:bCs/>
          <w:szCs w:val="22"/>
          <w:lang w:val="fi-FI"/>
        </w:rPr>
        <w:t>Myyntiluvan haltija</w:t>
      </w:r>
    </w:p>
    <w:p w14:paraId="71B0CFDA" w14:textId="77777777" w:rsidR="0031616F" w:rsidRPr="000F3BA7" w:rsidRDefault="00CF1F99" w:rsidP="000F3BA7">
      <w:pPr>
        <w:keepNext/>
        <w:keepLines/>
        <w:spacing w:line="240" w:lineRule="auto"/>
        <w:rPr>
          <w:szCs w:val="22"/>
          <w:lang w:val="sv-SE"/>
        </w:rPr>
      </w:pPr>
      <w:r w:rsidRPr="000F3BA7">
        <w:rPr>
          <w:szCs w:val="22"/>
          <w:lang w:val="sv-SE"/>
        </w:rPr>
        <w:t>Takeda GmbH</w:t>
      </w:r>
    </w:p>
    <w:p w14:paraId="71B0CFDB" w14:textId="77777777" w:rsidR="0031616F" w:rsidRPr="0077091D" w:rsidRDefault="00CF1F99" w:rsidP="000F3BA7">
      <w:pPr>
        <w:keepNext/>
        <w:keepLines/>
        <w:spacing w:line="240" w:lineRule="auto"/>
        <w:rPr>
          <w:lang w:val="sv-SE"/>
        </w:rPr>
      </w:pPr>
      <w:r w:rsidRPr="000F3BA7">
        <w:rPr>
          <w:szCs w:val="22"/>
          <w:lang w:val="sv-SE"/>
        </w:rPr>
        <w:t xml:space="preserve">Byk-Gulden-Str. </w:t>
      </w:r>
      <w:r w:rsidRPr="0077091D">
        <w:rPr>
          <w:szCs w:val="22"/>
          <w:lang w:val="sv-SE"/>
        </w:rPr>
        <w:t>2</w:t>
      </w:r>
    </w:p>
    <w:p w14:paraId="71B0CFDC" w14:textId="77777777" w:rsidR="0031616F" w:rsidRPr="0077091D" w:rsidRDefault="00CF1F99" w:rsidP="000F3BA7">
      <w:pPr>
        <w:keepNext/>
        <w:keepLines/>
        <w:spacing w:line="240" w:lineRule="auto"/>
        <w:rPr>
          <w:lang w:val="sv-SE"/>
        </w:rPr>
      </w:pPr>
      <w:r w:rsidRPr="0077091D">
        <w:rPr>
          <w:szCs w:val="22"/>
          <w:lang w:val="sv-SE"/>
        </w:rPr>
        <w:t>78467 Konstanz</w:t>
      </w:r>
    </w:p>
    <w:p w14:paraId="71B0CFDD" w14:textId="77777777" w:rsidR="0031616F" w:rsidRPr="0077091D" w:rsidRDefault="00CF1F99">
      <w:pPr>
        <w:spacing w:line="240" w:lineRule="auto"/>
        <w:rPr>
          <w:lang w:val="sv-SE"/>
        </w:rPr>
      </w:pPr>
      <w:r w:rsidRPr="0077091D">
        <w:rPr>
          <w:szCs w:val="22"/>
          <w:lang w:val="sv-SE"/>
        </w:rPr>
        <w:t>Saksa</w:t>
      </w:r>
    </w:p>
    <w:p w14:paraId="71B0CFDE" w14:textId="77777777" w:rsidR="0031616F" w:rsidRPr="0077091D" w:rsidRDefault="0031616F">
      <w:pPr>
        <w:tabs>
          <w:tab w:val="clear" w:pos="567"/>
        </w:tabs>
        <w:spacing w:line="240" w:lineRule="auto"/>
        <w:ind w:right="-2"/>
        <w:rPr>
          <w:szCs w:val="22"/>
          <w:lang w:val="sv-SE"/>
        </w:rPr>
      </w:pPr>
    </w:p>
    <w:p w14:paraId="71B0CFDF" w14:textId="77777777" w:rsidR="0031616F" w:rsidRPr="0077091D" w:rsidRDefault="00CF1F99">
      <w:pPr>
        <w:tabs>
          <w:tab w:val="clear" w:pos="567"/>
        </w:tabs>
        <w:spacing w:line="240" w:lineRule="auto"/>
        <w:ind w:right="-2"/>
        <w:rPr>
          <w:b/>
          <w:szCs w:val="22"/>
          <w:lang w:val="sv-SE"/>
        </w:rPr>
      </w:pPr>
      <w:r w:rsidRPr="0077091D">
        <w:rPr>
          <w:b/>
          <w:bCs/>
          <w:szCs w:val="22"/>
          <w:lang w:val="sv-SE"/>
        </w:rPr>
        <w:t>Valmistaja</w:t>
      </w:r>
    </w:p>
    <w:p w14:paraId="71B0CFE0" w14:textId="77777777" w:rsidR="0031616F" w:rsidRPr="0077091D" w:rsidRDefault="00CF1F99">
      <w:pPr>
        <w:spacing w:line="240" w:lineRule="auto"/>
        <w:rPr>
          <w:szCs w:val="22"/>
          <w:lang w:val="sv-SE"/>
        </w:rPr>
      </w:pPr>
      <w:r w:rsidRPr="0077091D">
        <w:rPr>
          <w:szCs w:val="22"/>
          <w:lang w:val="sv-SE"/>
        </w:rPr>
        <w:t>Takeda GmbH</w:t>
      </w:r>
    </w:p>
    <w:p w14:paraId="71B0CFE1" w14:textId="77777777" w:rsidR="0031616F" w:rsidRPr="0077091D" w:rsidRDefault="00CF1F99">
      <w:pPr>
        <w:spacing w:line="240" w:lineRule="auto"/>
        <w:rPr>
          <w:szCs w:val="22"/>
          <w:lang w:val="sv-SE"/>
        </w:rPr>
      </w:pPr>
      <w:r w:rsidRPr="0077091D">
        <w:rPr>
          <w:szCs w:val="22"/>
          <w:lang w:val="sv-SE"/>
        </w:rPr>
        <w:t>Production site Singen</w:t>
      </w:r>
    </w:p>
    <w:p w14:paraId="71B0CFE2" w14:textId="77777777" w:rsidR="0031616F" w:rsidRDefault="00CF1F99">
      <w:pPr>
        <w:spacing w:line="240" w:lineRule="auto"/>
        <w:rPr>
          <w:szCs w:val="22"/>
          <w:lang w:val="fi-FI"/>
        </w:rPr>
      </w:pPr>
      <w:r w:rsidRPr="0077091D">
        <w:rPr>
          <w:szCs w:val="22"/>
          <w:lang w:val="sv-SE"/>
        </w:rPr>
        <w:t xml:space="preserve">Robert-Bosch-Str. </w:t>
      </w:r>
      <w:r>
        <w:rPr>
          <w:szCs w:val="22"/>
          <w:lang w:val="fi-FI"/>
        </w:rPr>
        <w:t>8</w:t>
      </w:r>
    </w:p>
    <w:p w14:paraId="71B0CFE3" w14:textId="77777777" w:rsidR="0031616F" w:rsidRDefault="00CF1F99">
      <w:pPr>
        <w:spacing w:line="240" w:lineRule="auto"/>
        <w:rPr>
          <w:szCs w:val="22"/>
          <w:lang w:val="fi-FI"/>
        </w:rPr>
      </w:pPr>
      <w:r>
        <w:rPr>
          <w:szCs w:val="22"/>
          <w:lang w:val="fi-FI"/>
        </w:rPr>
        <w:t>78224 Singen</w:t>
      </w:r>
    </w:p>
    <w:p w14:paraId="71B0CFE4" w14:textId="77777777" w:rsidR="0031616F" w:rsidRDefault="00CF1F99">
      <w:pPr>
        <w:spacing w:line="240" w:lineRule="auto"/>
        <w:rPr>
          <w:szCs w:val="22"/>
          <w:lang w:val="fi-FI"/>
        </w:rPr>
      </w:pPr>
      <w:r>
        <w:rPr>
          <w:szCs w:val="22"/>
          <w:lang w:val="fi-FI"/>
        </w:rPr>
        <w:t>Saksa</w:t>
      </w:r>
    </w:p>
    <w:p w14:paraId="71B0CFE5" w14:textId="77777777" w:rsidR="0031616F" w:rsidRDefault="0031616F">
      <w:pPr>
        <w:tabs>
          <w:tab w:val="clear" w:pos="567"/>
        </w:tabs>
        <w:spacing w:line="240" w:lineRule="auto"/>
        <w:ind w:right="-2"/>
        <w:rPr>
          <w:szCs w:val="22"/>
          <w:lang w:val="fi-FI"/>
        </w:rPr>
      </w:pPr>
    </w:p>
    <w:p w14:paraId="71B0CFE6" w14:textId="77777777" w:rsidR="0031616F" w:rsidRDefault="00CF1F99" w:rsidP="000F3BA7">
      <w:pPr>
        <w:keepNext/>
        <w:keepLines/>
        <w:tabs>
          <w:tab w:val="clear" w:pos="567"/>
        </w:tabs>
        <w:spacing w:line="240" w:lineRule="auto"/>
        <w:ind w:right="-2"/>
        <w:rPr>
          <w:szCs w:val="22"/>
          <w:lang w:val="fi-FI"/>
        </w:rPr>
      </w:pPr>
      <w:r>
        <w:rPr>
          <w:szCs w:val="22"/>
          <w:lang w:val="fi-FI"/>
        </w:rPr>
        <w:t>Lisätietoja tästä lääkevalmisteesta antaa myyntiluvan haltijan paikallinen edustaja:</w:t>
      </w:r>
    </w:p>
    <w:p w14:paraId="71B0CFE7" w14:textId="77777777" w:rsidR="0031616F" w:rsidRDefault="0031616F" w:rsidP="000F3BA7">
      <w:pPr>
        <w:keepNext/>
        <w:keepLines/>
        <w:spacing w:line="240" w:lineRule="auto"/>
        <w:rPr>
          <w:szCs w:val="22"/>
          <w:lang w:val="fi-FI"/>
        </w:rPr>
      </w:pPr>
    </w:p>
    <w:tbl>
      <w:tblPr>
        <w:tblW w:w="9270" w:type="dxa"/>
        <w:tblLayout w:type="fixed"/>
        <w:tblLook w:val="0000" w:firstRow="0" w:lastRow="0" w:firstColumn="0" w:lastColumn="0" w:noHBand="0" w:noVBand="0"/>
      </w:tblPr>
      <w:tblGrid>
        <w:gridCol w:w="4410"/>
        <w:gridCol w:w="4385"/>
        <w:gridCol w:w="475"/>
      </w:tblGrid>
      <w:tr w:rsidR="0031616F" w:rsidRPr="0077091D" w14:paraId="71B0CFF2" w14:textId="77777777" w:rsidTr="000F3BA7">
        <w:trPr>
          <w:cantSplit/>
        </w:trPr>
        <w:tc>
          <w:tcPr>
            <w:tcW w:w="4410" w:type="dxa"/>
          </w:tcPr>
          <w:p w14:paraId="71B0CFE8" w14:textId="77777777" w:rsidR="0031616F" w:rsidRPr="002C2A3C" w:rsidRDefault="00CF1F99" w:rsidP="000F3BA7">
            <w:pPr>
              <w:suppressAutoHyphens w:val="0"/>
              <w:spacing w:line="240" w:lineRule="auto"/>
              <w:rPr>
                <w:szCs w:val="22"/>
                <w:lang w:val="de-DE"/>
              </w:rPr>
            </w:pPr>
            <w:r w:rsidRPr="002C2A3C">
              <w:rPr>
                <w:b/>
                <w:bCs/>
                <w:szCs w:val="22"/>
                <w:lang w:val="de-DE"/>
              </w:rPr>
              <w:t>België/Belgique/Belgien</w:t>
            </w:r>
          </w:p>
          <w:p w14:paraId="71B0CFE9" w14:textId="77777777" w:rsidR="0031616F" w:rsidRPr="002C2A3C" w:rsidRDefault="00CF1F99" w:rsidP="000F3BA7">
            <w:pPr>
              <w:pStyle w:val="Default"/>
              <w:suppressAutoHyphens w:val="0"/>
              <w:rPr>
                <w:sz w:val="22"/>
                <w:szCs w:val="22"/>
                <w:lang w:val="de-DE"/>
              </w:rPr>
            </w:pPr>
            <w:r w:rsidRPr="002C2A3C">
              <w:rPr>
                <w:rFonts w:eastAsia="Times New Roman"/>
                <w:sz w:val="22"/>
                <w:szCs w:val="22"/>
                <w:lang w:val="de-DE"/>
              </w:rPr>
              <w:t>Takeda Belgium NV</w:t>
            </w:r>
          </w:p>
          <w:p w14:paraId="71B0CFEA" w14:textId="77777777" w:rsidR="0031616F" w:rsidRPr="002C2A3C" w:rsidRDefault="00CF1F99" w:rsidP="000F3BA7">
            <w:pPr>
              <w:pStyle w:val="Default"/>
              <w:suppressAutoHyphens w:val="0"/>
              <w:rPr>
                <w:color w:val="auto"/>
                <w:sz w:val="22"/>
                <w:szCs w:val="22"/>
                <w:lang w:val="nl-NL"/>
              </w:rPr>
            </w:pPr>
            <w:r w:rsidRPr="00232C9C">
              <w:rPr>
                <w:rFonts w:eastAsia="Times New Roman"/>
                <w:color w:val="auto"/>
                <w:sz w:val="22"/>
                <w:szCs w:val="22"/>
                <w:lang w:val="es-ES"/>
              </w:rPr>
              <w:t>Tel/</w:t>
            </w:r>
            <w:proofErr w:type="spellStart"/>
            <w:r w:rsidRPr="00232C9C">
              <w:rPr>
                <w:rFonts w:eastAsia="Times New Roman"/>
                <w:color w:val="auto"/>
                <w:sz w:val="22"/>
                <w:szCs w:val="22"/>
                <w:lang w:val="es-ES"/>
              </w:rPr>
              <w:t>Tél</w:t>
            </w:r>
            <w:proofErr w:type="spellEnd"/>
            <w:r w:rsidRPr="00232C9C">
              <w:rPr>
                <w:rFonts w:eastAsia="Times New Roman"/>
                <w:color w:val="auto"/>
                <w:sz w:val="22"/>
                <w:szCs w:val="22"/>
                <w:lang w:val="es-ES"/>
              </w:rPr>
              <w:t>: +32 2 464 06 11</w:t>
            </w:r>
          </w:p>
          <w:p w14:paraId="71B0CFEB" w14:textId="77777777" w:rsidR="0031616F" w:rsidRPr="000F3BA7" w:rsidRDefault="00CF1F99" w:rsidP="000F3BA7">
            <w:pPr>
              <w:suppressAutoHyphens w:val="0"/>
              <w:spacing w:line="240" w:lineRule="auto"/>
              <w:ind w:left="567" w:hanging="567"/>
              <w:contextualSpacing/>
              <w:rPr>
                <w:szCs w:val="22"/>
                <w:lang w:val="nl-NL"/>
              </w:rPr>
            </w:pPr>
            <w:r w:rsidRPr="00232C9C">
              <w:rPr>
                <w:szCs w:val="22"/>
                <w:lang w:val="es-ES"/>
              </w:rPr>
              <w:t>medinfoEMEA@takeda.com</w:t>
            </w:r>
          </w:p>
        </w:tc>
        <w:tc>
          <w:tcPr>
            <w:tcW w:w="4385" w:type="dxa"/>
          </w:tcPr>
          <w:p w14:paraId="71B0CFEC" w14:textId="77777777" w:rsidR="0031616F" w:rsidRPr="002C2A3C" w:rsidRDefault="00CF1F99" w:rsidP="000F3BA7">
            <w:pPr>
              <w:suppressAutoHyphens w:val="0"/>
              <w:spacing w:line="240" w:lineRule="auto"/>
              <w:rPr>
                <w:szCs w:val="22"/>
                <w:lang w:val="fi-FI"/>
              </w:rPr>
            </w:pPr>
            <w:r w:rsidRPr="002C2A3C">
              <w:rPr>
                <w:b/>
                <w:bCs/>
                <w:szCs w:val="22"/>
                <w:lang w:val="fi-FI"/>
              </w:rPr>
              <w:t>Lietuva</w:t>
            </w:r>
          </w:p>
          <w:p w14:paraId="71B0CFED" w14:textId="77777777" w:rsidR="0031616F" w:rsidRPr="002C2A3C" w:rsidRDefault="00CF1F99" w:rsidP="000F3BA7">
            <w:pPr>
              <w:pStyle w:val="Default"/>
              <w:suppressAutoHyphens w:val="0"/>
              <w:rPr>
                <w:sz w:val="22"/>
                <w:szCs w:val="22"/>
                <w:lang w:val="fi-FI"/>
              </w:rPr>
            </w:pPr>
            <w:r w:rsidRPr="002C2A3C">
              <w:rPr>
                <w:rFonts w:eastAsia="Times New Roman"/>
                <w:sz w:val="22"/>
                <w:szCs w:val="22"/>
                <w:lang w:val="fi-FI"/>
              </w:rPr>
              <w:t>Takeda, UAB</w:t>
            </w:r>
          </w:p>
          <w:p w14:paraId="71B0CFEE" w14:textId="77777777" w:rsidR="0031616F" w:rsidRPr="002C2A3C" w:rsidRDefault="00CF1F99" w:rsidP="000F3BA7">
            <w:pPr>
              <w:pStyle w:val="Default"/>
              <w:suppressAutoHyphens w:val="0"/>
              <w:rPr>
                <w:sz w:val="22"/>
                <w:szCs w:val="22"/>
                <w:lang w:val="fi-FI"/>
              </w:rPr>
            </w:pPr>
            <w:r w:rsidRPr="002C2A3C">
              <w:rPr>
                <w:rFonts w:eastAsia="Times New Roman"/>
                <w:sz w:val="22"/>
                <w:szCs w:val="22"/>
                <w:lang w:val="fi-FI"/>
              </w:rPr>
              <w:t>Tel: +370 521 09 070</w:t>
            </w:r>
          </w:p>
          <w:p w14:paraId="71B0CFEF" w14:textId="77777777" w:rsidR="0031616F" w:rsidRPr="002C2A3C" w:rsidRDefault="00CF1F99" w:rsidP="000F3BA7">
            <w:pPr>
              <w:suppressAutoHyphens w:val="0"/>
              <w:spacing w:line="240" w:lineRule="auto"/>
              <w:rPr>
                <w:color w:val="000000"/>
                <w:szCs w:val="22"/>
                <w:lang w:val="fi-FI"/>
              </w:rPr>
            </w:pPr>
            <w:r w:rsidRPr="002C2A3C">
              <w:rPr>
                <w:bCs/>
                <w:szCs w:val="22"/>
                <w:lang w:val="fi-FI"/>
              </w:rPr>
              <w:t>medinfoEMEA@takeda.com</w:t>
            </w:r>
          </w:p>
          <w:p w14:paraId="71B0CFF0" w14:textId="77777777" w:rsidR="0031616F" w:rsidRPr="002C2A3C" w:rsidRDefault="0031616F" w:rsidP="000F3BA7">
            <w:pPr>
              <w:suppressAutoHyphens w:val="0"/>
              <w:spacing w:line="240" w:lineRule="auto"/>
              <w:rPr>
                <w:szCs w:val="22"/>
                <w:lang w:val="fi-FI"/>
              </w:rPr>
            </w:pPr>
          </w:p>
        </w:tc>
        <w:tc>
          <w:tcPr>
            <w:tcW w:w="475" w:type="dxa"/>
          </w:tcPr>
          <w:p w14:paraId="71B0CFF1" w14:textId="77777777" w:rsidR="0031616F" w:rsidRPr="0066245F" w:rsidRDefault="0031616F" w:rsidP="000F3BA7">
            <w:pPr>
              <w:suppressAutoHyphens w:val="0"/>
              <w:spacing w:line="240" w:lineRule="auto"/>
              <w:rPr>
                <w:szCs w:val="22"/>
                <w:lang w:val="fi-FI"/>
              </w:rPr>
            </w:pPr>
          </w:p>
        </w:tc>
      </w:tr>
      <w:tr w:rsidR="0031616F" w:rsidRPr="002C2A3C" w14:paraId="71B0CFFD" w14:textId="77777777" w:rsidTr="000F3BA7">
        <w:trPr>
          <w:cantSplit/>
        </w:trPr>
        <w:tc>
          <w:tcPr>
            <w:tcW w:w="4410" w:type="dxa"/>
          </w:tcPr>
          <w:p w14:paraId="71B0CFF3" w14:textId="77777777" w:rsidR="0031616F" w:rsidRPr="000F3BA7" w:rsidRDefault="00CF1F99" w:rsidP="000F3BA7">
            <w:pPr>
              <w:suppressAutoHyphens w:val="0"/>
              <w:spacing w:line="240" w:lineRule="auto"/>
              <w:rPr>
                <w:b/>
                <w:bCs/>
                <w:szCs w:val="22"/>
                <w:lang w:val="ru-RU"/>
              </w:rPr>
            </w:pPr>
            <w:r w:rsidRPr="000F3BA7">
              <w:rPr>
                <w:b/>
                <w:bCs/>
                <w:szCs w:val="22"/>
                <w:lang w:val="ru-RU"/>
              </w:rPr>
              <w:t>България</w:t>
            </w:r>
          </w:p>
          <w:p w14:paraId="71B0CFF4" w14:textId="77777777" w:rsidR="0031616F" w:rsidRPr="000F3BA7" w:rsidRDefault="00CF1F99" w:rsidP="000F3BA7">
            <w:pPr>
              <w:pStyle w:val="Default"/>
              <w:suppressAutoHyphens w:val="0"/>
              <w:rPr>
                <w:sz w:val="22"/>
                <w:szCs w:val="22"/>
                <w:lang w:val="ru-RU"/>
              </w:rPr>
            </w:pPr>
            <w:r w:rsidRPr="000F3BA7">
              <w:rPr>
                <w:rFonts w:eastAsia="Times New Roman"/>
                <w:sz w:val="22"/>
                <w:szCs w:val="22"/>
                <w:lang w:val="ru-RU"/>
              </w:rPr>
              <w:t>Такеда България</w:t>
            </w:r>
          </w:p>
          <w:p w14:paraId="71B0CFF5" w14:textId="77777777" w:rsidR="0031616F" w:rsidRPr="000F3BA7" w:rsidRDefault="00CF1F99" w:rsidP="000F3BA7">
            <w:pPr>
              <w:tabs>
                <w:tab w:val="left" w:pos="-720"/>
              </w:tabs>
              <w:suppressAutoHyphens w:val="0"/>
              <w:spacing w:line="240" w:lineRule="auto"/>
              <w:rPr>
                <w:szCs w:val="22"/>
                <w:lang w:val="ru-RU"/>
              </w:rPr>
            </w:pPr>
            <w:r w:rsidRPr="000F3BA7">
              <w:rPr>
                <w:szCs w:val="22"/>
                <w:lang w:val="ru-RU"/>
              </w:rPr>
              <w:t>Тел: +359 2 958 27 36</w:t>
            </w:r>
          </w:p>
          <w:p w14:paraId="71B0CFF6" w14:textId="77777777" w:rsidR="0031616F" w:rsidRPr="000F3BA7" w:rsidRDefault="00CF1F99" w:rsidP="000F3BA7">
            <w:pPr>
              <w:tabs>
                <w:tab w:val="left" w:pos="-720"/>
              </w:tabs>
              <w:suppressAutoHyphens w:val="0"/>
              <w:spacing w:line="240" w:lineRule="auto"/>
              <w:rPr>
                <w:szCs w:val="22"/>
                <w:lang w:val="ru-RU"/>
              </w:rPr>
            </w:pPr>
            <w:r w:rsidRPr="002C2A3C">
              <w:rPr>
                <w:szCs w:val="22"/>
                <w:lang w:val="fi-FI"/>
              </w:rPr>
              <w:t>medinfoEMEA</w:t>
            </w:r>
            <w:r w:rsidRPr="000F3BA7">
              <w:rPr>
                <w:szCs w:val="22"/>
                <w:lang w:val="ru-RU"/>
              </w:rPr>
              <w:t>@</w:t>
            </w:r>
            <w:r w:rsidRPr="002C2A3C">
              <w:rPr>
                <w:szCs w:val="22"/>
                <w:lang w:val="fi-FI"/>
              </w:rPr>
              <w:t>takeda</w:t>
            </w:r>
            <w:r w:rsidRPr="000F3BA7">
              <w:rPr>
                <w:szCs w:val="22"/>
                <w:lang w:val="ru-RU"/>
              </w:rPr>
              <w:t>.</w:t>
            </w:r>
            <w:r w:rsidRPr="002C2A3C">
              <w:rPr>
                <w:szCs w:val="22"/>
                <w:lang w:val="fi-FI"/>
              </w:rPr>
              <w:t>com</w:t>
            </w:r>
          </w:p>
        </w:tc>
        <w:tc>
          <w:tcPr>
            <w:tcW w:w="4385" w:type="dxa"/>
          </w:tcPr>
          <w:p w14:paraId="71B0CFF7" w14:textId="77777777" w:rsidR="0031616F" w:rsidRPr="002C2A3C" w:rsidRDefault="00CF1F99" w:rsidP="000F3BA7">
            <w:pPr>
              <w:tabs>
                <w:tab w:val="left" w:pos="-720"/>
              </w:tabs>
              <w:suppressAutoHyphens w:val="0"/>
              <w:spacing w:line="240" w:lineRule="auto"/>
              <w:rPr>
                <w:szCs w:val="22"/>
                <w:lang w:val="de-DE"/>
              </w:rPr>
            </w:pPr>
            <w:r w:rsidRPr="002C2A3C">
              <w:rPr>
                <w:b/>
                <w:bCs/>
                <w:szCs w:val="22"/>
                <w:lang w:val="de-DE"/>
              </w:rPr>
              <w:t>Luxembourg/Luxemburg</w:t>
            </w:r>
          </w:p>
          <w:p w14:paraId="71B0CFF8" w14:textId="77777777" w:rsidR="0031616F" w:rsidRPr="002C2A3C" w:rsidRDefault="00CF1F99" w:rsidP="000F3BA7">
            <w:pPr>
              <w:pStyle w:val="Default"/>
              <w:suppressAutoHyphens w:val="0"/>
              <w:rPr>
                <w:color w:val="auto"/>
                <w:sz w:val="22"/>
                <w:szCs w:val="22"/>
                <w:lang w:val="de-DE"/>
              </w:rPr>
            </w:pPr>
            <w:r w:rsidRPr="002C2A3C">
              <w:rPr>
                <w:rFonts w:eastAsia="Times New Roman"/>
                <w:color w:val="auto"/>
                <w:sz w:val="22"/>
                <w:szCs w:val="22"/>
                <w:lang w:val="de-DE"/>
              </w:rPr>
              <w:t>Takeda Belgium NV</w:t>
            </w:r>
          </w:p>
          <w:p w14:paraId="71B0CFF9" w14:textId="77777777" w:rsidR="0031616F" w:rsidRPr="002C2A3C" w:rsidRDefault="00CF1F99" w:rsidP="000F3BA7">
            <w:pPr>
              <w:pStyle w:val="Default"/>
              <w:suppressAutoHyphens w:val="0"/>
              <w:rPr>
                <w:color w:val="auto"/>
                <w:sz w:val="22"/>
                <w:szCs w:val="22"/>
                <w:lang w:val="de-DE"/>
              </w:rPr>
            </w:pPr>
            <w:r w:rsidRPr="002C2A3C">
              <w:rPr>
                <w:rFonts w:eastAsia="Times New Roman"/>
                <w:color w:val="auto"/>
                <w:sz w:val="22"/>
                <w:szCs w:val="22"/>
                <w:lang w:val="de-DE"/>
              </w:rPr>
              <w:t>Tel/Tél: +32 2 464 06 11</w:t>
            </w:r>
          </w:p>
          <w:p w14:paraId="71B0CFFA" w14:textId="77777777" w:rsidR="0031616F" w:rsidRPr="000F3BA7" w:rsidRDefault="00CF1F99" w:rsidP="000F3BA7">
            <w:pPr>
              <w:suppressAutoHyphens w:val="0"/>
              <w:spacing w:line="240" w:lineRule="auto"/>
              <w:ind w:left="567" w:hanging="567"/>
              <w:contextualSpacing/>
              <w:rPr>
                <w:szCs w:val="22"/>
                <w:lang w:val="nl-NL"/>
              </w:rPr>
            </w:pPr>
            <w:r w:rsidRPr="002C2A3C">
              <w:rPr>
                <w:szCs w:val="22"/>
                <w:lang w:val="fi-FI"/>
              </w:rPr>
              <w:t>medinfoEMEA@takeda.com</w:t>
            </w:r>
          </w:p>
          <w:p w14:paraId="71B0CFFB" w14:textId="77777777" w:rsidR="0031616F" w:rsidRPr="002C2A3C" w:rsidRDefault="0031616F" w:rsidP="000F3BA7">
            <w:pPr>
              <w:tabs>
                <w:tab w:val="left" w:pos="-720"/>
              </w:tabs>
              <w:suppressAutoHyphens w:val="0"/>
              <w:spacing w:line="240" w:lineRule="auto"/>
              <w:rPr>
                <w:szCs w:val="22"/>
                <w:lang w:val="nl-NL"/>
              </w:rPr>
            </w:pPr>
          </w:p>
        </w:tc>
        <w:tc>
          <w:tcPr>
            <w:tcW w:w="475" w:type="dxa"/>
          </w:tcPr>
          <w:p w14:paraId="71B0CFFC" w14:textId="77777777" w:rsidR="0031616F" w:rsidRPr="0066245F" w:rsidRDefault="0031616F" w:rsidP="000F3BA7">
            <w:pPr>
              <w:suppressAutoHyphens w:val="0"/>
              <w:spacing w:line="240" w:lineRule="auto"/>
              <w:rPr>
                <w:szCs w:val="22"/>
              </w:rPr>
            </w:pPr>
          </w:p>
        </w:tc>
      </w:tr>
      <w:tr w:rsidR="0031616F" w:rsidRPr="002C2A3C" w14:paraId="71B0D009" w14:textId="77777777" w:rsidTr="000F3BA7">
        <w:trPr>
          <w:cantSplit/>
        </w:trPr>
        <w:tc>
          <w:tcPr>
            <w:tcW w:w="4410" w:type="dxa"/>
          </w:tcPr>
          <w:p w14:paraId="71B0CFFE" w14:textId="77777777" w:rsidR="0031616F" w:rsidRPr="002C2A3C" w:rsidRDefault="00CF1F99" w:rsidP="000F3BA7">
            <w:pPr>
              <w:tabs>
                <w:tab w:val="left" w:pos="-720"/>
              </w:tabs>
              <w:suppressAutoHyphens w:val="0"/>
              <w:spacing w:line="240" w:lineRule="auto"/>
              <w:rPr>
                <w:szCs w:val="22"/>
              </w:rPr>
            </w:pPr>
            <w:proofErr w:type="spellStart"/>
            <w:r w:rsidRPr="002C2A3C">
              <w:rPr>
                <w:b/>
                <w:bCs/>
                <w:szCs w:val="22"/>
                <w:lang w:val="en-US"/>
              </w:rPr>
              <w:t>Česká</w:t>
            </w:r>
            <w:proofErr w:type="spellEnd"/>
            <w:r w:rsidRPr="002C2A3C">
              <w:rPr>
                <w:b/>
                <w:bCs/>
                <w:szCs w:val="22"/>
                <w:lang w:val="en-US"/>
              </w:rPr>
              <w:t xml:space="preserve"> </w:t>
            </w:r>
            <w:proofErr w:type="spellStart"/>
            <w:r w:rsidRPr="002C2A3C">
              <w:rPr>
                <w:b/>
                <w:bCs/>
                <w:szCs w:val="22"/>
                <w:lang w:val="en-US"/>
              </w:rPr>
              <w:t>republika</w:t>
            </w:r>
            <w:proofErr w:type="spellEnd"/>
          </w:p>
          <w:p w14:paraId="71B0CFFF" w14:textId="77777777" w:rsidR="0031616F" w:rsidRPr="002C2A3C" w:rsidRDefault="00CF1F99" w:rsidP="000F3BA7">
            <w:pPr>
              <w:pStyle w:val="Default"/>
              <w:suppressAutoHyphens w:val="0"/>
              <w:rPr>
                <w:sz w:val="22"/>
                <w:szCs w:val="22"/>
                <w:lang w:val="en-GB"/>
              </w:rPr>
            </w:pPr>
            <w:r w:rsidRPr="002C2A3C">
              <w:rPr>
                <w:rFonts w:eastAsia="Times New Roman"/>
                <w:sz w:val="22"/>
                <w:szCs w:val="22"/>
              </w:rPr>
              <w:t xml:space="preserve">Takeda Pharmaceuticals Czech Republic </w:t>
            </w:r>
            <w:proofErr w:type="spellStart"/>
            <w:r w:rsidRPr="002C2A3C">
              <w:rPr>
                <w:rFonts w:eastAsia="Times New Roman"/>
                <w:sz w:val="22"/>
                <w:szCs w:val="22"/>
              </w:rPr>
              <w:t>s.r.o.</w:t>
            </w:r>
            <w:proofErr w:type="spellEnd"/>
          </w:p>
          <w:p w14:paraId="71B0D000" w14:textId="77777777" w:rsidR="0031616F" w:rsidRPr="0066245F" w:rsidRDefault="00CF1F99" w:rsidP="000F3BA7">
            <w:pPr>
              <w:pStyle w:val="PlainText"/>
              <w:suppressAutoHyphens w:val="0"/>
              <w:rPr>
                <w:rFonts w:ascii="Times New Roman" w:eastAsia="Times New Roman" w:hAnsi="Times New Roman" w:cs="Times New Roman"/>
                <w:lang w:val="en-GB" w:eastAsia="en-US"/>
              </w:rPr>
            </w:pPr>
            <w:r w:rsidRPr="0066245F">
              <w:rPr>
                <w:rFonts w:ascii="Times New Roman" w:eastAsia="Times New Roman" w:hAnsi="Times New Roman" w:cs="Times New Roman"/>
                <w:lang w:val="en-GB" w:eastAsia="en-US"/>
              </w:rPr>
              <w:t>Tel: +420 234 722 722</w:t>
            </w:r>
          </w:p>
          <w:p w14:paraId="71B0D001" w14:textId="77777777" w:rsidR="0031616F" w:rsidRPr="0066245F" w:rsidRDefault="00CF1F99" w:rsidP="000F3BA7">
            <w:pPr>
              <w:suppressAutoHyphens w:val="0"/>
              <w:spacing w:line="240" w:lineRule="auto"/>
              <w:rPr>
                <w:szCs w:val="22"/>
                <w:lang w:val="en-US"/>
              </w:rPr>
            </w:pPr>
            <w:r w:rsidRPr="002C2A3C">
              <w:rPr>
                <w:szCs w:val="22"/>
                <w:lang w:val="fi-FI"/>
              </w:rPr>
              <w:t>medinfoEMEA@takeda.com</w:t>
            </w:r>
          </w:p>
          <w:p w14:paraId="71B0D002" w14:textId="77777777" w:rsidR="0031616F" w:rsidRPr="002C2A3C" w:rsidRDefault="0031616F" w:rsidP="000F3BA7">
            <w:pPr>
              <w:suppressAutoHyphens w:val="0"/>
              <w:spacing w:line="240" w:lineRule="auto"/>
              <w:rPr>
                <w:b/>
                <w:bCs/>
                <w:szCs w:val="22"/>
              </w:rPr>
            </w:pPr>
          </w:p>
        </w:tc>
        <w:tc>
          <w:tcPr>
            <w:tcW w:w="4385" w:type="dxa"/>
          </w:tcPr>
          <w:p w14:paraId="71B0D003" w14:textId="77777777" w:rsidR="0031616F" w:rsidRPr="0077091D" w:rsidRDefault="00CF1F99" w:rsidP="000F3BA7">
            <w:pPr>
              <w:suppressAutoHyphens w:val="0"/>
              <w:spacing w:line="240" w:lineRule="auto"/>
              <w:rPr>
                <w:b/>
                <w:szCs w:val="22"/>
              </w:rPr>
            </w:pPr>
            <w:proofErr w:type="spellStart"/>
            <w:r w:rsidRPr="0077091D">
              <w:rPr>
                <w:b/>
                <w:bCs/>
                <w:szCs w:val="22"/>
              </w:rPr>
              <w:t>Magyarország</w:t>
            </w:r>
            <w:proofErr w:type="spellEnd"/>
          </w:p>
          <w:p w14:paraId="71B0D004" w14:textId="77777777" w:rsidR="0031616F" w:rsidRPr="0077091D" w:rsidRDefault="00CF1F99" w:rsidP="000F3BA7">
            <w:pPr>
              <w:pStyle w:val="Default"/>
              <w:suppressAutoHyphens w:val="0"/>
              <w:rPr>
                <w:sz w:val="22"/>
                <w:szCs w:val="22"/>
                <w:lang w:val="en-GB"/>
              </w:rPr>
            </w:pPr>
            <w:r w:rsidRPr="0077091D">
              <w:rPr>
                <w:rFonts w:eastAsia="Times New Roman"/>
                <w:sz w:val="22"/>
                <w:szCs w:val="22"/>
                <w:lang w:val="en-GB"/>
              </w:rPr>
              <w:t>Takeda Pharma Kft.</w:t>
            </w:r>
          </w:p>
          <w:p w14:paraId="71B0D005" w14:textId="77777777" w:rsidR="0031616F" w:rsidRPr="0077091D" w:rsidRDefault="00CF1F99" w:rsidP="000F3BA7">
            <w:pPr>
              <w:tabs>
                <w:tab w:val="left" w:pos="-720"/>
              </w:tabs>
              <w:suppressAutoHyphens w:val="0"/>
              <w:spacing w:line="240" w:lineRule="auto"/>
              <w:rPr>
                <w:szCs w:val="22"/>
              </w:rPr>
            </w:pPr>
            <w:r w:rsidRPr="0077091D">
              <w:rPr>
                <w:szCs w:val="22"/>
              </w:rPr>
              <w:t>Tel: +36 1 270 7030</w:t>
            </w:r>
          </w:p>
          <w:p w14:paraId="71B0D006" w14:textId="77777777" w:rsidR="0031616F" w:rsidRPr="0066245F" w:rsidRDefault="00CF1F99" w:rsidP="000F3BA7">
            <w:pPr>
              <w:suppressAutoHyphens w:val="0"/>
              <w:spacing w:line="240" w:lineRule="auto"/>
              <w:rPr>
                <w:szCs w:val="22"/>
                <w:lang w:val="en-US"/>
              </w:rPr>
            </w:pPr>
            <w:r w:rsidRPr="002C2A3C">
              <w:rPr>
                <w:szCs w:val="22"/>
                <w:lang w:val="fi-FI"/>
              </w:rPr>
              <w:t>medinfoEMEA@takeda.com</w:t>
            </w:r>
          </w:p>
          <w:p w14:paraId="71B0D007" w14:textId="77777777" w:rsidR="0031616F" w:rsidRPr="002C2A3C" w:rsidRDefault="0031616F" w:rsidP="000F3BA7">
            <w:pPr>
              <w:tabs>
                <w:tab w:val="left" w:pos="-720"/>
              </w:tabs>
              <w:suppressAutoHyphens w:val="0"/>
              <w:spacing w:line="240" w:lineRule="auto"/>
              <w:rPr>
                <w:b/>
                <w:szCs w:val="22"/>
              </w:rPr>
            </w:pPr>
          </w:p>
        </w:tc>
        <w:tc>
          <w:tcPr>
            <w:tcW w:w="475" w:type="dxa"/>
          </w:tcPr>
          <w:p w14:paraId="71B0D008" w14:textId="77777777" w:rsidR="0031616F" w:rsidRPr="0066245F" w:rsidRDefault="0031616F" w:rsidP="000F3BA7">
            <w:pPr>
              <w:suppressAutoHyphens w:val="0"/>
              <w:spacing w:line="240" w:lineRule="auto"/>
              <w:rPr>
                <w:szCs w:val="22"/>
              </w:rPr>
            </w:pPr>
          </w:p>
        </w:tc>
      </w:tr>
      <w:tr w:rsidR="0031616F" w:rsidRPr="002C2A3C" w14:paraId="71B0D015" w14:textId="77777777" w:rsidTr="000F3BA7">
        <w:trPr>
          <w:cantSplit/>
        </w:trPr>
        <w:tc>
          <w:tcPr>
            <w:tcW w:w="4410" w:type="dxa"/>
          </w:tcPr>
          <w:p w14:paraId="71B0D00A" w14:textId="77777777" w:rsidR="0031616F" w:rsidRPr="002C2A3C" w:rsidRDefault="00CF1F99" w:rsidP="000F3BA7">
            <w:pPr>
              <w:suppressAutoHyphens w:val="0"/>
              <w:spacing w:line="240" w:lineRule="auto"/>
              <w:rPr>
                <w:szCs w:val="22"/>
              </w:rPr>
            </w:pPr>
            <w:r w:rsidRPr="002C2A3C">
              <w:rPr>
                <w:b/>
                <w:bCs/>
                <w:szCs w:val="22"/>
                <w:lang w:val="en-US"/>
              </w:rPr>
              <w:lastRenderedPageBreak/>
              <w:t>Danmark</w:t>
            </w:r>
          </w:p>
          <w:p w14:paraId="71B0D00B" w14:textId="77777777" w:rsidR="0031616F" w:rsidRPr="002C2A3C" w:rsidRDefault="00CF1F99" w:rsidP="000F3BA7">
            <w:pPr>
              <w:pStyle w:val="Default"/>
              <w:suppressAutoHyphens w:val="0"/>
              <w:rPr>
                <w:sz w:val="22"/>
                <w:szCs w:val="22"/>
                <w:lang w:val="en-GB"/>
              </w:rPr>
            </w:pPr>
            <w:r w:rsidRPr="002C2A3C">
              <w:rPr>
                <w:rFonts w:eastAsia="Times New Roman"/>
                <w:sz w:val="22"/>
                <w:szCs w:val="22"/>
              </w:rPr>
              <w:t>Takeda Pharma A/S</w:t>
            </w:r>
          </w:p>
          <w:p w14:paraId="71B0D00C" w14:textId="4DED7765" w:rsidR="0031616F" w:rsidRPr="002C2A3C" w:rsidRDefault="00CF1F99" w:rsidP="000F3BA7">
            <w:pPr>
              <w:tabs>
                <w:tab w:val="left" w:pos="-720"/>
              </w:tabs>
              <w:suppressAutoHyphens w:val="0"/>
              <w:spacing w:line="240" w:lineRule="auto"/>
              <w:rPr>
                <w:szCs w:val="22"/>
              </w:rPr>
            </w:pPr>
            <w:proofErr w:type="spellStart"/>
            <w:r w:rsidRPr="002C2A3C">
              <w:rPr>
                <w:szCs w:val="22"/>
                <w:lang w:val="en-US"/>
              </w:rPr>
              <w:t>Tlf</w:t>
            </w:r>
            <w:proofErr w:type="spellEnd"/>
            <w:r w:rsidR="00F63302">
              <w:rPr>
                <w:szCs w:val="22"/>
                <w:lang w:val="en-US"/>
              </w:rPr>
              <w:t>.</w:t>
            </w:r>
            <w:r w:rsidRPr="002C2A3C">
              <w:rPr>
                <w:szCs w:val="22"/>
                <w:lang w:val="en-US"/>
              </w:rPr>
              <w:t>: +45 46 77 10 10</w:t>
            </w:r>
          </w:p>
          <w:p w14:paraId="71B0D00D" w14:textId="77777777" w:rsidR="0031616F" w:rsidRPr="002C2A3C" w:rsidRDefault="00CF1F99" w:rsidP="000F3BA7">
            <w:pPr>
              <w:tabs>
                <w:tab w:val="left" w:pos="-720"/>
              </w:tabs>
              <w:suppressAutoHyphens w:val="0"/>
              <w:spacing w:line="240" w:lineRule="auto"/>
              <w:rPr>
                <w:szCs w:val="22"/>
              </w:rPr>
            </w:pPr>
            <w:r w:rsidRPr="002C2A3C">
              <w:rPr>
                <w:szCs w:val="22"/>
                <w:lang w:val="en-US"/>
              </w:rPr>
              <w:t>medinfoEMEA@takeda.com</w:t>
            </w:r>
          </w:p>
          <w:p w14:paraId="71B0D00E" w14:textId="77777777" w:rsidR="0031616F" w:rsidRPr="002C2A3C" w:rsidRDefault="0031616F" w:rsidP="000F3BA7">
            <w:pPr>
              <w:tabs>
                <w:tab w:val="left" w:pos="-720"/>
              </w:tabs>
              <w:suppressAutoHyphens w:val="0"/>
              <w:spacing w:line="240" w:lineRule="auto"/>
              <w:rPr>
                <w:b/>
                <w:szCs w:val="22"/>
              </w:rPr>
            </w:pPr>
          </w:p>
        </w:tc>
        <w:tc>
          <w:tcPr>
            <w:tcW w:w="4385" w:type="dxa"/>
          </w:tcPr>
          <w:p w14:paraId="71B0D00F" w14:textId="77777777" w:rsidR="0031616F" w:rsidRPr="002C2A3C" w:rsidRDefault="00CF1F99" w:rsidP="000F3BA7">
            <w:pPr>
              <w:suppressAutoHyphens w:val="0"/>
              <w:spacing w:line="240" w:lineRule="auto"/>
              <w:rPr>
                <w:b/>
                <w:szCs w:val="22"/>
                <w:lang w:val="fi-FI"/>
              </w:rPr>
            </w:pPr>
            <w:r w:rsidRPr="002C2A3C">
              <w:rPr>
                <w:b/>
                <w:bCs/>
                <w:szCs w:val="22"/>
                <w:lang w:val="fi-FI"/>
              </w:rPr>
              <w:t>Malta</w:t>
            </w:r>
          </w:p>
          <w:p w14:paraId="71B0D010" w14:textId="3F581366" w:rsidR="0031616F" w:rsidRPr="002C2A3C" w:rsidRDefault="00CF1F99" w:rsidP="000F3BA7">
            <w:pPr>
              <w:pStyle w:val="Default"/>
              <w:suppressAutoHyphens w:val="0"/>
              <w:rPr>
                <w:sz w:val="22"/>
                <w:szCs w:val="22"/>
                <w:lang w:val="fi-FI"/>
              </w:rPr>
            </w:pPr>
            <w:r w:rsidRPr="002C2A3C">
              <w:rPr>
                <w:rFonts w:eastAsia="Times New Roman"/>
                <w:sz w:val="22"/>
                <w:szCs w:val="22"/>
                <w:lang w:val="fi-FI"/>
              </w:rPr>
              <w:t>T</w:t>
            </w:r>
            <w:r w:rsidR="001855F5" w:rsidRPr="002C2A3C">
              <w:rPr>
                <w:rFonts w:eastAsia="Times New Roman"/>
                <w:sz w:val="22"/>
                <w:szCs w:val="22"/>
                <w:lang w:val="fi-FI"/>
              </w:rPr>
              <w:t>akeda</w:t>
            </w:r>
            <w:r w:rsidRPr="002C2A3C">
              <w:rPr>
                <w:rFonts w:eastAsia="Times New Roman"/>
                <w:sz w:val="22"/>
                <w:szCs w:val="22"/>
                <w:lang w:val="fi-FI"/>
              </w:rPr>
              <w:t xml:space="preserve"> </w:t>
            </w:r>
            <w:r w:rsidRPr="000F3BA7">
              <w:rPr>
                <w:sz w:val="22"/>
                <w:szCs w:val="22"/>
                <w:lang w:val="fi-FI"/>
              </w:rPr>
              <w:t>HELLAS S.A</w:t>
            </w:r>
            <w:r w:rsidR="001855F5" w:rsidRPr="000F3BA7">
              <w:rPr>
                <w:sz w:val="22"/>
                <w:szCs w:val="22"/>
                <w:lang w:val="fi-FI"/>
              </w:rPr>
              <w:t>.</w:t>
            </w:r>
          </w:p>
          <w:p w14:paraId="71B0D011" w14:textId="77777777" w:rsidR="0031616F" w:rsidRPr="000F3BA7" w:rsidRDefault="00CF1F99" w:rsidP="000F3BA7">
            <w:pPr>
              <w:pStyle w:val="Default"/>
              <w:suppressAutoHyphens w:val="0"/>
              <w:rPr>
                <w:sz w:val="22"/>
                <w:szCs w:val="22"/>
                <w:lang w:val="fi-FI"/>
              </w:rPr>
            </w:pPr>
            <w:r w:rsidRPr="002C2A3C">
              <w:rPr>
                <w:sz w:val="22"/>
                <w:szCs w:val="22"/>
                <w:lang w:val="fi-FI"/>
              </w:rPr>
              <w:t>Te</w:t>
            </w:r>
            <w:r w:rsidRPr="000F3BA7">
              <w:rPr>
                <w:sz w:val="22"/>
                <w:szCs w:val="22"/>
                <w:lang w:val="fi-FI"/>
              </w:rPr>
              <w:t>l</w:t>
            </w:r>
            <w:r w:rsidRPr="002C2A3C">
              <w:rPr>
                <w:rFonts w:eastAsia="Times New Roman"/>
                <w:sz w:val="22"/>
                <w:szCs w:val="22"/>
                <w:lang w:val="fi-FI"/>
              </w:rPr>
              <w:t>: +30 210 6387800</w:t>
            </w:r>
          </w:p>
          <w:p w14:paraId="71B0D012" w14:textId="77777777" w:rsidR="0031616F" w:rsidRPr="002C2A3C" w:rsidRDefault="00CF1F99" w:rsidP="000F3BA7">
            <w:pPr>
              <w:pStyle w:val="Default"/>
              <w:suppressAutoHyphens w:val="0"/>
              <w:rPr>
                <w:sz w:val="22"/>
                <w:szCs w:val="22"/>
                <w:lang w:val="es-ES"/>
              </w:rPr>
            </w:pPr>
            <w:r w:rsidRPr="0066245F">
              <w:rPr>
                <w:sz w:val="22"/>
                <w:szCs w:val="22"/>
              </w:rPr>
              <w:t>medinfoEMEA@takeda.com</w:t>
            </w:r>
          </w:p>
          <w:p w14:paraId="71B0D013" w14:textId="77777777" w:rsidR="0031616F" w:rsidRPr="002C2A3C" w:rsidRDefault="0031616F" w:rsidP="000F3BA7">
            <w:pPr>
              <w:suppressAutoHyphens w:val="0"/>
              <w:spacing w:line="240" w:lineRule="auto"/>
              <w:rPr>
                <w:szCs w:val="22"/>
                <w:lang w:val="es-ES"/>
              </w:rPr>
            </w:pPr>
          </w:p>
        </w:tc>
        <w:tc>
          <w:tcPr>
            <w:tcW w:w="475" w:type="dxa"/>
          </w:tcPr>
          <w:p w14:paraId="71B0D014" w14:textId="77777777" w:rsidR="0031616F" w:rsidRPr="0066245F" w:rsidRDefault="0031616F" w:rsidP="000F3BA7">
            <w:pPr>
              <w:suppressAutoHyphens w:val="0"/>
              <w:spacing w:line="240" w:lineRule="auto"/>
              <w:rPr>
                <w:szCs w:val="22"/>
              </w:rPr>
            </w:pPr>
          </w:p>
        </w:tc>
      </w:tr>
      <w:tr w:rsidR="00A4189D" w:rsidRPr="002C2A3C" w14:paraId="5743C0F3" w14:textId="77777777" w:rsidTr="000F3BA7">
        <w:trPr>
          <w:cantSplit/>
        </w:trPr>
        <w:tc>
          <w:tcPr>
            <w:tcW w:w="4410" w:type="dxa"/>
          </w:tcPr>
          <w:p w14:paraId="72817334" w14:textId="77777777" w:rsidR="00A4189D" w:rsidRPr="002C2A3C" w:rsidRDefault="00A4189D" w:rsidP="000F3BA7">
            <w:pPr>
              <w:suppressAutoHyphens w:val="0"/>
              <w:spacing w:line="240" w:lineRule="auto"/>
              <w:rPr>
                <w:szCs w:val="22"/>
                <w:lang w:val="de-DE"/>
              </w:rPr>
            </w:pPr>
            <w:r w:rsidRPr="002C2A3C">
              <w:rPr>
                <w:b/>
                <w:bCs/>
                <w:szCs w:val="22"/>
                <w:lang w:val="de-DE"/>
              </w:rPr>
              <w:t>Deutschland</w:t>
            </w:r>
          </w:p>
          <w:p w14:paraId="6B2D79AA" w14:textId="77777777" w:rsidR="00A4189D" w:rsidRPr="002C2A3C" w:rsidRDefault="00A4189D" w:rsidP="000F3BA7">
            <w:pPr>
              <w:pStyle w:val="Default"/>
              <w:suppressAutoHyphens w:val="0"/>
              <w:rPr>
                <w:sz w:val="22"/>
                <w:szCs w:val="22"/>
                <w:lang w:val="de-DE"/>
              </w:rPr>
            </w:pPr>
            <w:r w:rsidRPr="002C2A3C">
              <w:rPr>
                <w:rFonts w:eastAsia="Times New Roman"/>
                <w:sz w:val="22"/>
                <w:szCs w:val="22"/>
                <w:lang w:val="de-DE"/>
              </w:rPr>
              <w:t>Takeda GmbH</w:t>
            </w:r>
          </w:p>
          <w:p w14:paraId="4AA15EA0" w14:textId="77777777" w:rsidR="00A4189D" w:rsidRPr="002C2A3C" w:rsidRDefault="00A4189D" w:rsidP="000F3BA7">
            <w:pPr>
              <w:pStyle w:val="Default"/>
              <w:suppressAutoHyphens w:val="0"/>
              <w:rPr>
                <w:sz w:val="22"/>
                <w:szCs w:val="22"/>
                <w:lang w:val="de-DE"/>
              </w:rPr>
            </w:pPr>
            <w:r w:rsidRPr="002C2A3C">
              <w:rPr>
                <w:rFonts w:eastAsia="Times New Roman"/>
                <w:sz w:val="22"/>
                <w:szCs w:val="22"/>
                <w:lang w:val="de-DE"/>
              </w:rPr>
              <w:t>Tel: +49 (0) 800 825 3325</w:t>
            </w:r>
          </w:p>
          <w:p w14:paraId="2BB8014F" w14:textId="77777777" w:rsidR="00A4189D" w:rsidRPr="002C2A3C" w:rsidRDefault="00A4189D" w:rsidP="000F3BA7">
            <w:pPr>
              <w:tabs>
                <w:tab w:val="left" w:pos="-720"/>
              </w:tabs>
              <w:suppressAutoHyphens w:val="0"/>
              <w:spacing w:line="240" w:lineRule="auto"/>
              <w:rPr>
                <w:szCs w:val="22"/>
                <w:lang w:val="de-DE"/>
              </w:rPr>
            </w:pPr>
            <w:r w:rsidRPr="002C2A3C">
              <w:rPr>
                <w:szCs w:val="22"/>
                <w:lang w:val="de-DE"/>
              </w:rPr>
              <w:t>medinfoEMEA@takeda.com</w:t>
            </w:r>
          </w:p>
          <w:p w14:paraId="09864B88" w14:textId="77777777" w:rsidR="00A4189D" w:rsidRPr="00571AFB" w:rsidRDefault="00A4189D" w:rsidP="000F3BA7">
            <w:pPr>
              <w:suppressAutoHyphens w:val="0"/>
              <w:spacing w:line="240" w:lineRule="auto"/>
              <w:rPr>
                <w:b/>
                <w:bCs/>
                <w:szCs w:val="22"/>
                <w:lang w:val="de-DE"/>
              </w:rPr>
            </w:pPr>
          </w:p>
        </w:tc>
        <w:tc>
          <w:tcPr>
            <w:tcW w:w="4385" w:type="dxa"/>
          </w:tcPr>
          <w:p w14:paraId="4D16FDBA" w14:textId="77777777" w:rsidR="00A4189D" w:rsidRPr="002C2A3C" w:rsidRDefault="00A4189D" w:rsidP="000F3BA7">
            <w:pPr>
              <w:tabs>
                <w:tab w:val="left" w:pos="-720"/>
              </w:tabs>
              <w:suppressAutoHyphens w:val="0"/>
              <w:spacing w:line="240" w:lineRule="auto"/>
              <w:rPr>
                <w:szCs w:val="22"/>
                <w:lang w:val="nl-NL"/>
              </w:rPr>
            </w:pPr>
            <w:r w:rsidRPr="002C2A3C">
              <w:rPr>
                <w:b/>
                <w:bCs/>
                <w:szCs w:val="22"/>
                <w:lang w:val="nl-NL"/>
              </w:rPr>
              <w:t>Nederland</w:t>
            </w:r>
          </w:p>
          <w:p w14:paraId="0610B419" w14:textId="77777777" w:rsidR="00A4189D" w:rsidRPr="002C2A3C" w:rsidRDefault="00A4189D" w:rsidP="000F3BA7">
            <w:pPr>
              <w:pStyle w:val="Default"/>
              <w:suppressAutoHyphens w:val="0"/>
              <w:rPr>
                <w:sz w:val="22"/>
                <w:szCs w:val="22"/>
                <w:lang w:val="nl-NL"/>
              </w:rPr>
            </w:pPr>
            <w:r w:rsidRPr="002C2A3C">
              <w:rPr>
                <w:rFonts w:eastAsia="Times New Roman"/>
                <w:sz w:val="22"/>
                <w:szCs w:val="22"/>
                <w:lang w:val="nl-NL"/>
              </w:rPr>
              <w:t>Takeda Nederland B.V.</w:t>
            </w:r>
          </w:p>
          <w:p w14:paraId="49D9C94C" w14:textId="77777777" w:rsidR="00A4189D" w:rsidRPr="002C2A3C" w:rsidRDefault="00A4189D" w:rsidP="000F3BA7">
            <w:pPr>
              <w:pStyle w:val="Default"/>
              <w:suppressAutoHyphens w:val="0"/>
              <w:rPr>
                <w:sz w:val="22"/>
                <w:szCs w:val="22"/>
                <w:lang w:val="nb-NO"/>
              </w:rPr>
            </w:pPr>
            <w:r w:rsidRPr="002C2A3C">
              <w:rPr>
                <w:rFonts w:eastAsia="Times New Roman"/>
                <w:sz w:val="22"/>
                <w:szCs w:val="22"/>
                <w:lang w:val="nb-NO"/>
              </w:rPr>
              <w:t>Tel: +31 20 203 5492</w:t>
            </w:r>
          </w:p>
          <w:p w14:paraId="430C3483" w14:textId="77777777" w:rsidR="00A4189D" w:rsidRPr="002C2A3C" w:rsidRDefault="00A4189D" w:rsidP="000F3BA7">
            <w:pPr>
              <w:tabs>
                <w:tab w:val="left" w:pos="-720"/>
              </w:tabs>
              <w:suppressAutoHyphens w:val="0"/>
              <w:spacing w:line="240" w:lineRule="auto"/>
              <w:rPr>
                <w:szCs w:val="22"/>
              </w:rPr>
            </w:pPr>
            <w:r w:rsidRPr="002C2A3C">
              <w:rPr>
                <w:szCs w:val="22"/>
                <w:lang w:val="fi-FI"/>
              </w:rPr>
              <w:t>medinfoEMEA@takeda.com</w:t>
            </w:r>
          </w:p>
          <w:p w14:paraId="000C6079" w14:textId="77777777" w:rsidR="00A4189D" w:rsidRPr="002C2A3C" w:rsidRDefault="00A4189D" w:rsidP="000F3BA7">
            <w:pPr>
              <w:suppressAutoHyphens w:val="0"/>
              <w:spacing w:line="240" w:lineRule="auto"/>
              <w:rPr>
                <w:b/>
                <w:bCs/>
                <w:szCs w:val="22"/>
                <w:lang w:val="fi-FI"/>
              </w:rPr>
            </w:pPr>
          </w:p>
        </w:tc>
        <w:tc>
          <w:tcPr>
            <w:tcW w:w="475" w:type="dxa"/>
          </w:tcPr>
          <w:p w14:paraId="75DDC10B" w14:textId="77777777" w:rsidR="00A4189D" w:rsidRPr="0066245F" w:rsidRDefault="00A4189D" w:rsidP="000F3BA7">
            <w:pPr>
              <w:suppressAutoHyphens w:val="0"/>
              <w:spacing w:line="240" w:lineRule="auto"/>
              <w:rPr>
                <w:szCs w:val="22"/>
              </w:rPr>
            </w:pPr>
          </w:p>
        </w:tc>
      </w:tr>
      <w:tr w:rsidR="00A4189D" w:rsidRPr="002C2A3C" w14:paraId="01284EBA" w14:textId="77777777" w:rsidTr="000F3BA7">
        <w:trPr>
          <w:cantSplit/>
        </w:trPr>
        <w:tc>
          <w:tcPr>
            <w:tcW w:w="4410" w:type="dxa"/>
          </w:tcPr>
          <w:p w14:paraId="73AFBB4A" w14:textId="77777777" w:rsidR="00A4189D" w:rsidRPr="002C2A3C" w:rsidRDefault="00A4189D" w:rsidP="000F3BA7">
            <w:pPr>
              <w:tabs>
                <w:tab w:val="left" w:pos="-720"/>
              </w:tabs>
              <w:suppressAutoHyphens w:val="0"/>
              <w:spacing w:line="240" w:lineRule="auto"/>
              <w:rPr>
                <w:b/>
                <w:szCs w:val="22"/>
                <w:lang w:val="pt-BR"/>
              </w:rPr>
            </w:pPr>
            <w:r w:rsidRPr="000F3BA7">
              <w:rPr>
                <w:b/>
                <w:bCs/>
                <w:szCs w:val="22"/>
                <w:lang w:val="pt-BR"/>
              </w:rPr>
              <w:t>Eesti</w:t>
            </w:r>
          </w:p>
          <w:p w14:paraId="37B105DC" w14:textId="77777777" w:rsidR="00A4189D" w:rsidRPr="002C2A3C" w:rsidRDefault="00A4189D" w:rsidP="000F3BA7">
            <w:pPr>
              <w:pStyle w:val="Default"/>
              <w:suppressAutoHyphens w:val="0"/>
              <w:rPr>
                <w:sz w:val="22"/>
                <w:szCs w:val="22"/>
                <w:lang w:val="pt-BR"/>
              </w:rPr>
            </w:pPr>
            <w:r w:rsidRPr="000F3BA7">
              <w:rPr>
                <w:rFonts w:eastAsia="Times New Roman"/>
                <w:sz w:val="22"/>
                <w:szCs w:val="22"/>
                <w:lang w:val="pt-BR"/>
              </w:rPr>
              <w:t>Takeda Pharma A/S</w:t>
            </w:r>
          </w:p>
          <w:p w14:paraId="1D3AAC0E" w14:textId="77777777" w:rsidR="00A4189D" w:rsidRPr="002C2A3C" w:rsidRDefault="00A4189D" w:rsidP="000F3BA7">
            <w:pPr>
              <w:pStyle w:val="Default"/>
              <w:suppressAutoHyphens w:val="0"/>
              <w:rPr>
                <w:sz w:val="22"/>
                <w:szCs w:val="22"/>
                <w:lang w:val="pt-BR"/>
              </w:rPr>
            </w:pPr>
            <w:r w:rsidRPr="000F3BA7">
              <w:rPr>
                <w:rFonts w:eastAsia="Times New Roman"/>
                <w:sz w:val="22"/>
                <w:szCs w:val="22"/>
                <w:lang w:val="pt-BR"/>
              </w:rPr>
              <w:t>Tel: +372 6177 669</w:t>
            </w:r>
          </w:p>
          <w:p w14:paraId="6EE75479" w14:textId="77777777" w:rsidR="00A4189D" w:rsidRPr="002C2A3C" w:rsidRDefault="00A4189D" w:rsidP="000F3BA7">
            <w:pPr>
              <w:tabs>
                <w:tab w:val="left" w:pos="-720"/>
              </w:tabs>
              <w:suppressAutoHyphens w:val="0"/>
              <w:spacing w:line="240" w:lineRule="auto"/>
              <w:rPr>
                <w:szCs w:val="22"/>
              </w:rPr>
            </w:pPr>
            <w:r w:rsidRPr="002C2A3C">
              <w:rPr>
                <w:szCs w:val="22"/>
                <w:lang w:val="fi-FI"/>
              </w:rPr>
              <w:t>medinfoEMEA@takeda.com</w:t>
            </w:r>
          </w:p>
          <w:p w14:paraId="0A6FA86B" w14:textId="77777777" w:rsidR="00A4189D" w:rsidRPr="002C2A3C" w:rsidRDefault="00A4189D" w:rsidP="000F3BA7">
            <w:pPr>
              <w:suppressAutoHyphens w:val="0"/>
              <w:spacing w:line="240" w:lineRule="auto"/>
              <w:rPr>
                <w:b/>
                <w:bCs/>
                <w:szCs w:val="22"/>
                <w:lang w:val="en-US"/>
              </w:rPr>
            </w:pPr>
          </w:p>
        </w:tc>
        <w:tc>
          <w:tcPr>
            <w:tcW w:w="4385" w:type="dxa"/>
          </w:tcPr>
          <w:p w14:paraId="3BA0996C" w14:textId="77777777" w:rsidR="00A4189D" w:rsidRPr="002C2A3C" w:rsidRDefault="00A4189D" w:rsidP="000F3BA7">
            <w:pPr>
              <w:suppressAutoHyphens w:val="0"/>
              <w:spacing w:line="240" w:lineRule="auto"/>
              <w:rPr>
                <w:szCs w:val="22"/>
              </w:rPr>
            </w:pPr>
            <w:r w:rsidRPr="002C2A3C">
              <w:rPr>
                <w:b/>
                <w:bCs/>
                <w:szCs w:val="22"/>
                <w:lang w:val="en-US"/>
              </w:rPr>
              <w:t>Norge</w:t>
            </w:r>
          </w:p>
          <w:p w14:paraId="1B2A9AA1" w14:textId="77777777" w:rsidR="00A4189D" w:rsidRPr="002C2A3C" w:rsidRDefault="00A4189D" w:rsidP="000F3BA7">
            <w:pPr>
              <w:pStyle w:val="Default"/>
              <w:suppressAutoHyphens w:val="0"/>
              <w:rPr>
                <w:sz w:val="22"/>
                <w:szCs w:val="22"/>
                <w:lang w:val="en-GB"/>
              </w:rPr>
            </w:pPr>
            <w:r w:rsidRPr="002C2A3C">
              <w:rPr>
                <w:rFonts w:eastAsia="Times New Roman"/>
                <w:sz w:val="22"/>
                <w:szCs w:val="22"/>
              </w:rPr>
              <w:t>Takeda AS</w:t>
            </w:r>
          </w:p>
          <w:p w14:paraId="4C7AD686" w14:textId="77777777" w:rsidR="00A4189D" w:rsidRPr="002C2A3C" w:rsidRDefault="00A4189D" w:rsidP="000F3BA7">
            <w:pPr>
              <w:pStyle w:val="Default"/>
              <w:suppressAutoHyphens w:val="0"/>
              <w:rPr>
                <w:sz w:val="22"/>
                <w:szCs w:val="22"/>
                <w:lang w:val="en-GB"/>
              </w:rPr>
            </w:pPr>
            <w:proofErr w:type="spellStart"/>
            <w:r w:rsidRPr="002C2A3C">
              <w:rPr>
                <w:rFonts w:eastAsia="Times New Roman"/>
                <w:sz w:val="22"/>
                <w:szCs w:val="22"/>
              </w:rPr>
              <w:t>Tlf</w:t>
            </w:r>
            <w:proofErr w:type="spellEnd"/>
            <w:r w:rsidRPr="002C2A3C">
              <w:rPr>
                <w:rFonts w:eastAsia="Times New Roman"/>
                <w:sz w:val="22"/>
                <w:szCs w:val="22"/>
              </w:rPr>
              <w:t xml:space="preserve">: </w:t>
            </w:r>
            <w:r w:rsidRPr="002C2A3C">
              <w:rPr>
                <w:rFonts w:eastAsia="Times New Roman"/>
                <w:color w:val="auto"/>
                <w:sz w:val="22"/>
                <w:szCs w:val="22"/>
              </w:rPr>
              <w:t>800 800 30</w:t>
            </w:r>
          </w:p>
          <w:p w14:paraId="789CC937" w14:textId="1F84A9D3" w:rsidR="00A4189D" w:rsidRPr="002C2A3C" w:rsidRDefault="00A4189D" w:rsidP="000F3BA7">
            <w:pPr>
              <w:suppressAutoHyphens w:val="0"/>
              <w:spacing w:line="240" w:lineRule="auto"/>
              <w:rPr>
                <w:b/>
                <w:bCs/>
                <w:szCs w:val="22"/>
                <w:lang w:val="en-US"/>
              </w:rPr>
            </w:pPr>
            <w:r w:rsidRPr="002C2A3C">
              <w:rPr>
                <w:szCs w:val="22"/>
                <w:lang w:val="en-US"/>
              </w:rPr>
              <w:t>medinfoEMEA@takeda.com</w:t>
            </w:r>
          </w:p>
        </w:tc>
        <w:tc>
          <w:tcPr>
            <w:tcW w:w="475" w:type="dxa"/>
          </w:tcPr>
          <w:p w14:paraId="31E03399" w14:textId="77777777" w:rsidR="00A4189D" w:rsidRPr="0066245F" w:rsidRDefault="00A4189D" w:rsidP="000F3BA7">
            <w:pPr>
              <w:suppressAutoHyphens w:val="0"/>
              <w:spacing w:line="240" w:lineRule="auto"/>
              <w:rPr>
                <w:szCs w:val="22"/>
              </w:rPr>
            </w:pPr>
          </w:p>
        </w:tc>
      </w:tr>
      <w:tr w:rsidR="00A4189D" w:rsidRPr="002C2A3C" w14:paraId="3042B1AC" w14:textId="77777777" w:rsidTr="000F3BA7">
        <w:trPr>
          <w:cantSplit/>
        </w:trPr>
        <w:tc>
          <w:tcPr>
            <w:tcW w:w="4410" w:type="dxa"/>
          </w:tcPr>
          <w:p w14:paraId="2A5E68F2" w14:textId="77777777" w:rsidR="00A4189D" w:rsidRPr="002C2A3C" w:rsidRDefault="00A4189D" w:rsidP="000F3BA7">
            <w:pPr>
              <w:suppressAutoHyphens w:val="0"/>
              <w:spacing w:line="240" w:lineRule="auto"/>
              <w:rPr>
                <w:szCs w:val="22"/>
              </w:rPr>
            </w:pPr>
            <w:r w:rsidRPr="002C2A3C">
              <w:rPr>
                <w:b/>
                <w:bCs/>
                <w:szCs w:val="22"/>
                <w:lang w:val="fi-FI"/>
              </w:rPr>
              <w:t>Ελλάδα</w:t>
            </w:r>
          </w:p>
          <w:p w14:paraId="02ECD37A" w14:textId="30ED1309" w:rsidR="00A4189D" w:rsidRPr="002C2A3C" w:rsidRDefault="00A4189D" w:rsidP="000F3BA7">
            <w:pPr>
              <w:pStyle w:val="Default"/>
              <w:suppressAutoHyphens w:val="0"/>
              <w:rPr>
                <w:sz w:val="22"/>
                <w:szCs w:val="22"/>
                <w:lang w:val="en-GB"/>
              </w:rPr>
            </w:pPr>
            <w:r w:rsidRPr="002C2A3C">
              <w:rPr>
                <w:rFonts w:eastAsia="Times New Roman"/>
                <w:sz w:val="22"/>
                <w:szCs w:val="22"/>
                <w:lang w:val="en-GB"/>
              </w:rPr>
              <w:t>T</w:t>
            </w:r>
            <w:r w:rsidR="00F87333" w:rsidRPr="002C2A3C">
              <w:rPr>
                <w:rFonts w:eastAsia="Times New Roman"/>
                <w:sz w:val="22"/>
                <w:szCs w:val="22"/>
                <w:lang w:val="en-GB"/>
              </w:rPr>
              <w:t>akeda</w:t>
            </w:r>
            <w:r w:rsidRPr="002C2A3C">
              <w:rPr>
                <w:rFonts w:eastAsia="Times New Roman"/>
                <w:sz w:val="22"/>
                <w:szCs w:val="22"/>
                <w:lang w:val="en-GB"/>
              </w:rPr>
              <w:t xml:space="preserve"> </w:t>
            </w:r>
            <w:r w:rsidRPr="002C2A3C">
              <w:rPr>
                <w:rFonts w:eastAsia="Times New Roman"/>
                <w:sz w:val="22"/>
                <w:szCs w:val="22"/>
                <w:lang w:val="fi-FI"/>
              </w:rPr>
              <w:t>ΕΛΛΑΣ</w:t>
            </w:r>
            <w:r w:rsidRPr="002C2A3C">
              <w:rPr>
                <w:rFonts w:eastAsia="Times New Roman"/>
                <w:sz w:val="22"/>
                <w:szCs w:val="22"/>
                <w:lang w:val="en-GB"/>
              </w:rPr>
              <w:t xml:space="preserve"> </w:t>
            </w:r>
            <w:r w:rsidRPr="002C2A3C">
              <w:rPr>
                <w:rFonts w:eastAsia="Times New Roman"/>
                <w:sz w:val="22"/>
                <w:szCs w:val="22"/>
                <w:lang w:val="fi-FI"/>
              </w:rPr>
              <w:t>Α</w:t>
            </w:r>
            <w:r w:rsidRPr="002C2A3C">
              <w:rPr>
                <w:rFonts w:eastAsia="Times New Roman"/>
                <w:sz w:val="22"/>
                <w:szCs w:val="22"/>
                <w:lang w:val="en-GB"/>
              </w:rPr>
              <w:t>.</w:t>
            </w:r>
            <w:r w:rsidRPr="002C2A3C">
              <w:rPr>
                <w:rFonts w:eastAsia="Times New Roman"/>
                <w:sz w:val="22"/>
                <w:szCs w:val="22"/>
                <w:lang w:val="fi-FI"/>
              </w:rPr>
              <w:t>Ε</w:t>
            </w:r>
            <w:r w:rsidRPr="002C2A3C">
              <w:rPr>
                <w:rFonts w:eastAsia="Times New Roman"/>
                <w:sz w:val="22"/>
                <w:szCs w:val="22"/>
                <w:lang w:val="en-GB"/>
              </w:rPr>
              <w:t>.</w:t>
            </w:r>
          </w:p>
          <w:p w14:paraId="52798E57" w14:textId="77777777" w:rsidR="00A4189D" w:rsidRPr="002C2A3C" w:rsidRDefault="00A4189D" w:rsidP="000F3BA7">
            <w:pPr>
              <w:pStyle w:val="Default"/>
              <w:suppressAutoHyphens w:val="0"/>
              <w:rPr>
                <w:sz w:val="22"/>
                <w:szCs w:val="22"/>
                <w:lang w:val="en-GB"/>
              </w:rPr>
            </w:pPr>
            <w:r w:rsidRPr="002C2A3C">
              <w:rPr>
                <w:rFonts w:eastAsia="Times New Roman"/>
                <w:sz w:val="22"/>
                <w:szCs w:val="22"/>
                <w:lang w:val="fi-FI"/>
              </w:rPr>
              <w:t>Τηλ: +30 210 6387800</w:t>
            </w:r>
          </w:p>
          <w:p w14:paraId="1C568118" w14:textId="77777777" w:rsidR="00A4189D" w:rsidRPr="002C2A3C" w:rsidRDefault="00A4189D" w:rsidP="000F3BA7">
            <w:pPr>
              <w:tabs>
                <w:tab w:val="left" w:pos="-720"/>
              </w:tabs>
              <w:suppressAutoHyphens w:val="0"/>
              <w:spacing w:line="240" w:lineRule="auto"/>
              <w:rPr>
                <w:szCs w:val="22"/>
              </w:rPr>
            </w:pPr>
            <w:r w:rsidRPr="002C2A3C">
              <w:rPr>
                <w:szCs w:val="22"/>
              </w:rPr>
              <w:t>medinfoEMEA@takeda.com</w:t>
            </w:r>
          </w:p>
          <w:p w14:paraId="2F4A98AD" w14:textId="77777777" w:rsidR="00A4189D" w:rsidRPr="002C2A3C" w:rsidRDefault="00A4189D" w:rsidP="000F3BA7">
            <w:pPr>
              <w:suppressAutoHyphens w:val="0"/>
              <w:spacing w:line="240" w:lineRule="auto"/>
              <w:rPr>
                <w:b/>
                <w:bCs/>
                <w:szCs w:val="22"/>
                <w:lang w:val="en-US"/>
              </w:rPr>
            </w:pPr>
          </w:p>
        </w:tc>
        <w:tc>
          <w:tcPr>
            <w:tcW w:w="4385" w:type="dxa"/>
          </w:tcPr>
          <w:p w14:paraId="3DA325E6" w14:textId="77777777" w:rsidR="00A4189D" w:rsidRPr="002C2A3C" w:rsidRDefault="00A4189D" w:rsidP="000F3BA7">
            <w:pPr>
              <w:tabs>
                <w:tab w:val="left" w:pos="-720"/>
              </w:tabs>
              <w:suppressAutoHyphens w:val="0"/>
              <w:spacing w:line="240" w:lineRule="auto"/>
              <w:rPr>
                <w:szCs w:val="22"/>
                <w:lang w:val="de-DE"/>
              </w:rPr>
            </w:pPr>
            <w:r w:rsidRPr="002C2A3C">
              <w:rPr>
                <w:b/>
                <w:bCs/>
                <w:szCs w:val="22"/>
                <w:lang w:val="de-DE"/>
              </w:rPr>
              <w:t>Österreich</w:t>
            </w:r>
          </w:p>
          <w:p w14:paraId="36F1BA87" w14:textId="77777777" w:rsidR="00A4189D" w:rsidRPr="002C2A3C" w:rsidRDefault="00A4189D" w:rsidP="000F3BA7">
            <w:pPr>
              <w:pStyle w:val="Default"/>
              <w:suppressAutoHyphens w:val="0"/>
              <w:rPr>
                <w:sz w:val="22"/>
                <w:szCs w:val="22"/>
                <w:lang w:val="de-DE"/>
              </w:rPr>
            </w:pPr>
            <w:r w:rsidRPr="002C2A3C">
              <w:rPr>
                <w:rFonts w:eastAsia="Times New Roman"/>
                <w:sz w:val="22"/>
                <w:szCs w:val="22"/>
                <w:lang w:val="de-DE"/>
              </w:rPr>
              <w:t>Takeda Pharma Ges.m.b.H.</w:t>
            </w:r>
          </w:p>
          <w:p w14:paraId="728D9BF1" w14:textId="7A368613" w:rsidR="00A4189D" w:rsidRPr="002C2A3C" w:rsidRDefault="00A4189D" w:rsidP="000F3BA7">
            <w:pPr>
              <w:tabs>
                <w:tab w:val="left" w:pos="-720"/>
              </w:tabs>
              <w:suppressAutoHyphens w:val="0"/>
              <w:spacing w:line="240" w:lineRule="auto"/>
              <w:rPr>
                <w:szCs w:val="22"/>
              </w:rPr>
            </w:pPr>
            <w:r w:rsidRPr="002C2A3C">
              <w:rPr>
                <w:szCs w:val="22"/>
                <w:lang w:val="fi-FI"/>
              </w:rPr>
              <w:t>Tel: +43 (0) 800-20 80 50</w:t>
            </w:r>
          </w:p>
          <w:p w14:paraId="3DA450A8" w14:textId="77777777" w:rsidR="00A4189D" w:rsidRPr="0066245F" w:rsidRDefault="00A4189D" w:rsidP="000F3BA7">
            <w:pPr>
              <w:suppressAutoHyphens w:val="0"/>
              <w:spacing w:line="240" w:lineRule="auto"/>
              <w:rPr>
                <w:color w:val="000000"/>
                <w:szCs w:val="22"/>
                <w:lang w:val="de-DE"/>
              </w:rPr>
            </w:pPr>
            <w:r w:rsidRPr="002C2A3C">
              <w:rPr>
                <w:szCs w:val="22"/>
                <w:lang w:val="fi-FI"/>
              </w:rPr>
              <w:t>medinfoEMEA@takeda.com</w:t>
            </w:r>
          </w:p>
          <w:p w14:paraId="5BCFE01D" w14:textId="77777777" w:rsidR="00A4189D" w:rsidRPr="002C2A3C" w:rsidRDefault="00A4189D" w:rsidP="000F3BA7">
            <w:pPr>
              <w:suppressAutoHyphens w:val="0"/>
              <w:spacing w:line="240" w:lineRule="auto"/>
              <w:rPr>
                <w:b/>
                <w:bCs/>
                <w:szCs w:val="22"/>
                <w:lang w:val="fi-FI"/>
              </w:rPr>
            </w:pPr>
          </w:p>
        </w:tc>
        <w:tc>
          <w:tcPr>
            <w:tcW w:w="475" w:type="dxa"/>
          </w:tcPr>
          <w:p w14:paraId="50D5AC60" w14:textId="77777777" w:rsidR="00A4189D" w:rsidRPr="0066245F" w:rsidRDefault="00A4189D" w:rsidP="000F3BA7">
            <w:pPr>
              <w:suppressAutoHyphens w:val="0"/>
              <w:spacing w:line="240" w:lineRule="auto"/>
              <w:rPr>
                <w:szCs w:val="22"/>
              </w:rPr>
            </w:pPr>
          </w:p>
        </w:tc>
      </w:tr>
      <w:tr w:rsidR="00A4189D" w:rsidRPr="002C2A3C" w14:paraId="71B0D043" w14:textId="77777777" w:rsidTr="000F3BA7">
        <w:trPr>
          <w:cantSplit/>
        </w:trPr>
        <w:tc>
          <w:tcPr>
            <w:tcW w:w="4410" w:type="dxa"/>
          </w:tcPr>
          <w:p w14:paraId="71B0D039" w14:textId="77777777" w:rsidR="00A4189D" w:rsidRPr="002C2A3C" w:rsidRDefault="00A4189D" w:rsidP="000F3BA7">
            <w:pPr>
              <w:tabs>
                <w:tab w:val="left" w:pos="-720"/>
                <w:tab w:val="left" w:pos="4536"/>
              </w:tabs>
              <w:suppressAutoHyphens w:val="0"/>
              <w:spacing w:line="240" w:lineRule="auto"/>
              <w:rPr>
                <w:b/>
                <w:szCs w:val="22"/>
                <w:lang w:val="es-ES"/>
              </w:rPr>
            </w:pPr>
            <w:r w:rsidRPr="002C2A3C">
              <w:rPr>
                <w:b/>
                <w:bCs/>
                <w:szCs w:val="22"/>
                <w:lang w:val="es-ES"/>
              </w:rPr>
              <w:t>España</w:t>
            </w:r>
          </w:p>
          <w:p w14:paraId="71B0D03A" w14:textId="2724D6FC" w:rsidR="00A4189D" w:rsidRPr="002C2A3C" w:rsidRDefault="00A4189D" w:rsidP="000F3BA7">
            <w:pPr>
              <w:pStyle w:val="Default"/>
              <w:suppressAutoHyphens w:val="0"/>
              <w:rPr>
                <w:sz w:val="22"/>
                <w:szCs w:val="22"/>
                <w:lang w:val="es-ES"/>
              </w:rPr>
            </w:pPr>
            <w:proofErr w:type="spellStart"/>
            <w:r w:rsidRPr="002C2A3C">
              <w:rPr>
                <w:rFonts w:eastAsia="Times New Roman"/>
                <w:sz w:val="22"/>
                <w:szCs w:val="22"/>
                <w:lang w:val="es-ES"/>
              </w:rPr>
              <w:t>Takeda</w:t>
            </w:r>
            <w:proofErr w:type="spellEnd"/>
            <w:r w:rsidRPr="002C2A3C">
              <w:rPr>
                <w:rFonts w:eastAsia="Times New Roman"/>
                <w:sz w:val="22"/>
                <w:szCs w:val="22"/>
                <w:lang w:val="es-ES"/>
              </w:rPr>
              <w:t xml:space="preserve"> Farmacéutica España</w:t>
            </w:r>
            <w:r w:rsidR="00BE7226" w:rsidRPr="002C2A3C">
              <w:rPr>
                <w:rFonts w:eastAsia="Times New Roman"/>
                <w:sz w:val="22"/>
                <w:szCs w:val="22"/>
                <w:lang w:val="es-ES"/>
              </w:rPr>
              <w:t>,</w:t>
            </w:r>
            <w:r w:rsidRPr="002C2A3C">
              <w:rPr>
                <w:rFonts w:eastAsia="Times New Roman"/>
                <w:sz w:val="22"/>
                <w:szCs w:val="22"/>
                <w:lang w:val="es-ES"/>
              </w:rPr>
              <w:t xml:space="preserve"> S.A.</w:t>
            </w:r>
          </w:p>
          <w:p w14:paraId="71B0D03B" w14:textId="77777777" w:rsidR="00A4189D" w:rsidRPr="002C2A3C" w:rsidRDefault="00A4189D" w:rsidP="000F3BA7">
            <w:pPr>
              <w:pStyle w:val="Default"/>
              <w:suppressAutoHyphens w:val="0"/>
              <w:rPr>
                <w:sz w:val="22"/>
                <w:szCs w:val="22"/>
                <w:lang w:val="en-GB"/>
              </w:rPr>
            </w:pPr>
            <w:r w:rsidRPr="002C2A3C">
              <w:rPr>
                <w:rFonts w:eastAsia="Times New Roman"/>
                <w:sz w:val="22"/>
                <w:szCs w:val="22"/>
                <w:lang w:val="fi-FI"/>
              </w:rPr>
              <w:t>Tel: +34 917 90 42 22</w:t>
            </w:r>
          </w:p>
          <w:p w14:paraId="71B0D03C" w14:textId="77777777" w:rsidR="00A4189D" w:rsidRPr="002C2A3C" w:rsidRDefault="00A4189D" w:rsidP="000F3BA7">
            <w:pPr>
              <w:tabs>
                <w:tab w:val="left" w:pos="-720"/>
              </w:tabs>
              <w:suppressAutoHyphens w:val="0"/>
              <w:spacing w:line="240" w:lineRule="auto"/>
              <w:rPr>
                <w:szCs w:val="22"/>
              </w:rPr>
            </w:pPr>
            <w:r w:rsidRPr="002C2A3C">
              <w:rPr>
                <w:szCs w:val="22"/>
              </w:rPr>
              <w:t>medinfoEMEA@takeda.com</w:t>
            </w:r>
          </w:p>
          <w:p w14:paraId="71B0D03D" w14:textId="77777777" w:rsidR="00A4189D" w:rsidRPr="002C2A3C" w:rsidRDefault="00A4189D" w:rsidP="000F3BA7">
            <w:pPr>
              <w:tabs>
                <w:tab w:val="left" w:pos="-720"/>
              </w:tabs>
              <w:suppressAutoHyphens w:val="0"/>
              <w:spacing w:line="240" w:lineRule="auto"/>
              <w:rPr>
                <w:szCs w:val="22"/>
              </w:rPr>
            </w:pPr>
          </w:p>
        </w:tc>
        <w:tc>
          <w:tcPr>
            <w:tcW w:w="4860" w:type="dxa"/>
            <w:gridSpan w:val="2"/>
          </w:tcPr>
          <w:p w14:paraId="71B0D03E" w14:textId="77777777" w:rsidR="00A4189D" w:rsidRPr="000F3BA7" w:rsidRDefault="00A4189D" w:rsidP="000F3BA7">
            <w:pPr>
              <w:tabs>
                <w:tab w:val="left" w:pos="-720"/>
              </w:tabs>
              <w:suppressAutoHyphens w:val="0"/>
              <w:spacing w:line="240" w:lineRule="auto"/>
              <w:rPr>
                <w:b/>
                <w:bCs/>
                <w:i/>
                <w:iCs/>
                <w:szCs w:val="22"/>
                <w:lang w:val="pl-PL"/>
              </w:rPr>
            </w:pPr>
            <w:r w:rsidRPr="000F3BA7">
              <w:rPr>
                <w:b/>
                <w:bCs/>
                <w:szCs w:val="22"/>
                <w:lang w:val="pl-PL"/>
              </w:rPr>
              <w:t>Polska</w:t>
            </w:r>
          </w:p>
          <w:p w14:paraId="71B0D03F" w14:textId="77777777" w:rsidR="00A4189D" w:rsidRPr="000F3BA7" w:rsidRDefault="00A4189D" w:rsidP="000F3BA7">
            <w:pPr>
              <w:pStyle w:val="Default"/>
              <w:suppressAutoHyphens w:val="0"/>
              <w:rPr>
                <w:sz w:val="22"/>
                <w:szCs w:val="22"/>
                <w:lang w:val="pl-PL"/>
              </w:rPr>
            </w:pPr>
            <w:r w:rsidRPr="000F3BA7">
              <w:rPr>
                <w:rFonts w:eastAsia="Times New Roman"/>
                <w:sz w:val="22"/>
                <w:szCs w:val="22"/>
                <w:lang w:val="pl-PL"/>
              </w:rPr>
              <w:t>Takeda Pharma sp. z o.o.</w:t>
            </w:r>
          </w:p>
          <w:p w14:paraId="71B0D040" w14:textId="77777777" w:rsidR="00A4189D" w:rsidRPr="002C2A3C" w:rsidRDefault="00A4189D" w:rsidP="000F3BA7">
            <w:pPr>
              <w:tabs>
                <w:tab w:val="left" w:pos="-720"/>
              </w:tabs>
              <w:suppressAutoHyphens w:val="0"/>
              <w:spacing w:line="240" w:lineRule="auto"/>
              <w:rPr>
                <w:szCs w:val="22"/>
              </w:rPr>
            </w:pPr>
            <w:r w:rsidRPr="002C2A3C">
              <w:rPr>
                <w:szCs w:val="22"/>
                <w:lang w:val="fi-FI"/>
              </w:rPr>
              <w:t>Tel: +48 22 306 24 47</w:t>
            </w:r>
          </w:p>
          <w:p w14:paraId="71B0D041" w14:textId="77777777" w:rsidR="00A4189D" w:rsidRPr="0066245F" w:rsidRDefault="00A4189D" w:rsidP="000F3BA7">
            <w:pPr>
              <w:suppressAutoHyphens w:val="0"/>
              <w:spacing w:line="240" w:lineRule="auto"/>
              <w:rPr>
                <w:szCs w:val="22"/>
                <w:lang w:val="en-US"/>
              </w:rPr>
            </w:pPr>
            <w:r w:rsidRPr="002C2A3C">
              <w:rPr>
                <w:szCs w:val="22"/>
                <w:lang w:val="fi-FI"/>
              </w:rPr>
              <w:t>medinfoEMEA@takeda.com</w:t>
            </w:r>
          </w:p>
          <w:p w14:paraId="71B0D042" w14:textId="77777777" w:rsidR="00A4189D" w:rsidRPr="002C2A3C" w:rsidRDefault="00A4189D" w:rsidP="000F3BA7">
            <w:pPr>
              <w:tabs>
                <w:tab w:val="left" w:pos="-720"/>
              </w:tabs>
              <w:suppressAutoHyphens w:val="0"/>
              <w:spacing w:line="240" w:lineRule="auto"/>
              <w:rPr>
                <w:szCs w:val="22"/>
              </w:rPr>
            </w:pPr>
          </w:p>
        </w:tc>
      </w:tr>
      <w:tr w:rsidR="00A4189D" w:rsidRPr="002C2A3C" w14:paraId="71B0D04D" w14:textId="77777777" w:rsidTr="000F3BA7">
        <w:trPr>
          <w:cantSplit/>
        </w:trPr>
        <w:tc>
          <w:tcPr>
            <w:tcW w:w="4410" w:type="dxa"/>
          </w:tcPr>
          <w:p w14:paraId="71B0D044" w14:textId="77777777" w:rsidR="00A4189D" w:rsidRPr="002C2A3C" w:rsidRDefault="00A4189D" w:rsidP="000F3BA7">
            <w:pPr>
              <w:tabs>
                <w:tab w:val="left" w:pos="-720"/>
                <w:tab w:val="left" w:pos="4536"/>
              </w:tabs>
              <w:suppressAutoHyphens w:val="0"/>
              <w:spacing w:line="240" w:lineRule="auto"/>
              <w:rPr>
                <w:b/>
                <w:szCs w:val="22"/>
                <w:lang w:val="fr-FR"/>
              </w:rPr>
            </w:pPr>
            <w:r w:rsidRPr="002C2A3C">
              <w:rPr>
                <w:b/>
                <w:bCs/>
                <w:szCs w:val="22"/>
                <w:lang w:val="fr-FR"/>
              </w:rPr>
              <w:t>France</w:t>
            </w:r>
          </w:p>
          <w:p w14:paraId="71B0D045" w14:textId="77777777" w:rsidR="00A4189D" w:rsidRPr="002C2A3C" w:rsidRDefault="00A4189D" w:rsidP="000F3BA7">
            <w:pPr>
              <w:pStyle w:val="Default"/>
              <w:suppressAutoHyphens w:val="0"/>
              <w:rPr>
                <w:sz w:val="22"/>
                <w:szCs w:val="22"/>
                <w:lang w:val="fr-FR"/>
              </w:rPr>
            </w:pPr>
            <w:r w:rsidRPr="002C2A3C">
              <w:rPr>
                <w:rFonts w:eastAsia="Times New Roman"/>
                <w:sz w:val="22"/>
                <w:szCs w:val="22"/>
                <w:lang w:val="fr-FR"/>
              </w:rPr>
              <w:t>Takeda France SAS</w:t>
            </w:r>
          </w:p>
          <w:p w14:paraId="71B0D046" w14:textId="77777777" w:rsidR="00A4189D" w:rsidRPr="002C2A3C" w:rsidRDefault="00A4189D" w:rsidP="000F3BA7">
            <w:pPr>
              <w:suppressAutoHyphens w:val="0"/>
              <w:spacing w:line="240" w:lineRule="auto"/>
              <w:rPr>
                <w:szCs w:val="22"/>
                <w:lang w:val="fr-FR"/>
              </w:rPr>
            </w:pPr>
            <w:proofErr w:type="gramStart"/>
            <w:r w:rsidRPr="002C2A3C">
              <w:rPr>
                <w:szCs w:val="22"/>
                <w:lang w:val="fr-FR"/>
              </w:rPr>
              <w:t>Tél:</w:t>
            </w:r>
            <w:proofErr w:type="gramEnd"/>
            <w:r w:rsidRPr="002C2A3C">
              <w:rPr>
                <w:szCs w:val="22"/>
                <w:lang w:val="fr-FR"/>
              </w:rPr>
              <w:t xml:space="preserve"> +33 1 40 67 33 00</w:t>
            </w:r>
          </w:p>
          <w:p w14:paraId="71B0D047" w14:textId="77777777" w:rsidR="00A4189D" w:rsidRPr="002C2A3C" w:rsidRDefault="00A4189D" w:rsidP="000F3BA7">
            <w:pPr>
              <w:suppressAutoHyphens w:val="0"/>
              <w:spacing w:line="240" w:lineRule="auto"/>
              <w:rPr>
                <w:szCs w:val="22"/>
                <w:lang w:val="fr-FR"/>
              </w:rPr>
            </w:pPr>
            <w:r w:rsidRPr="002C2A3C">
              <w:rPr>
                <w:szCs w:val="22"/>
                <w:lang w:val="fr-FR"/>
              </w:rPr>
              <w:t>medinfoEMEA@takeda.com</w:t>
            </w:r>
          </w:p>
          <w:p w14:paraId="71B0D048" w14:textId="77777777" w:rsidR="00A4189D" w:rsidRPr="002C2A3C" w:rsidRDefault="00A4189D" w:rsidP="000F3BA7">
            <w:pPr>
              <w:suppressAutoHyphens w:val="0"/>
              <w:spacing w:line="240" w:lineRule="auto"/>
              <w:rPr>
                <w:b/>
                <w:szCs w:val="22"/>
                <w:lang w:val="fr-FR"/>
              </w:rPr>
            </w:pPr>
          </w:p>
        </w:tc>
        <w:tc>
          <w:tcPr>
            <w:tcW w:w="4860" w:type="dxa"/>
            <w:gridSpan w:val="2"/>
          </w:tcPr>
          <w:p w14:paraId="71B0D049" w14:textId="77777777" w:rsidR="00A4189D" w:rsidRPr="002C2A3C" w:rsidRDefault="00A4189D" w:rsidP="000F3BA7">
            <w:pPr>
              <w:tabs>
                <w:tab w:val="left" w:pos="-720"/>
              </w:tabs>
              <w:suppressAutoHyphens w:val="0"/>
              <w:spacing w:line="240" w:lineRule="auto"/>
              <w:rPr>
                <w:szCs w:val="22"/>
                <w:lang w:val="pt-BR"/>
              </w:rPr>
            </w:pPr>
            <w:r w:rsidRPr="002C2A3C">
              <w:rPr>
                <w:b/>
                <w:bCs/>
                <w:szCs w:val="22"/>
                <w:lang w:val="pt-BR"/>
              </w:rPr>
              <w:t>Portugal</w:t>
            </w:r>
          </w:p>
          <w:p w14:paraId="71B0D04A" w14:textId="77777777" w:rsidR="00A4189D" w:rsidRPr="002C2A3C" w:rsidRDefault="00A4189D" w:rsidP="000F3BA7">
            <w:pPr>
              <w:pStyle w:val="Default"/>
              <w:suppressAutoHyphens w:val="0"/>
              <w:rPr>
                <w:sz w:val="22"/>
                <w:szCs w:val="22"/>
                <w:lang w:val="pt-BR"/>
              </w:rPr>
            </w:pPr>
            <w:r w:rsidRPr="002C2A3C">
              <w:rPr>
                <w:rFonts w:eastAsia="Times New Roman"/>
                <w:sz w:val="22"/>
                <w:szCs w:val="22"/>
                <w:lang w:val="pt-BR"/>
              </w:rPr>
              <w:t xml:space="preserve">Takeda Farmacêuticos Portugal, Lda. </w:t>
            </w:r>
          </w:p>
          <w:p w14:paraId="71B0D04B" w14:textId="77777777" w:rsidR="00A4189D" w:rsidRPr="002C2A3C" w:rsidRDefault="00A4189D" w:rsidP="000F3BA7">
            <w:pPr>
              <w:tabs>
                <w:tab w:val="left" w:pos="-720"/>
              </w:tabs>
              <w:suppressAutoHyphens w:val="0"/>
              <w:spacing w:line="240" w:lineRule="auto"/>
              <w:rPr>
                <w:szCs w:val="22"/>
              </w:rPr>
            </w:pPr>
            <w:r w:rsidRPr="002C2A3C">
              <w:rPr>
                <w:szCs w:val="22"/>
                <w:lang w:val="fi-FI"/>
              </w:rPr>
              <w:t>Tel: +351 21 120 1457</w:t>
            </w:r>
          </w:p>
          <w:p w14:paraId="71B0D04C" w14:textId="77777777" w:rsidR="00A4189D" w:rsidRPr="002C2A3C" w:rsidRDefault="00A4189D" w:rsidP="000F3BA7">
            <w:pPr>
              <w:tabs>
                <w:tab w:val="left" w:pos="-720"/>
              </w:tabs>
              <w:suppressAutoHyphens w:val="0"/>
              <w:spacing w:line="240" w:lineRule="auto"/>
              <w:rPr>
                <w:szCs w:val="22"/>
              </w:rPr>
            </w:pPr>
            <w:r w:rsidRPr="002C2A3C">
              <w:rPr>
                <w:szCs w:val="22"/>
                <w:lang w:val="fi-FI"/>
              </w:rPr>
              <w:t>medinfoEMEA@takeda.com</w:t>
            </w:r>
          </w:p>
        </w:tc>
      </w:tr>
      <w:tr w:rsidR="00A4189D" w:rsidRPr="002C2A3C" w14:paraId="71B0D062" w14:textId="77777777" w:rsidTr="000F3BA7">
        <w:trPr>
          <w:cantSplit/>
        </w:trPr>
        <w:tc>
          <w:tcPr>
            <w:tcW w:w="4410" w:type="dxa"/>
          </w:tcPr>
          <w:p w14:paraId="71B0D04E" w14:textId="77777777" w:rsidR="00A4189D" w:rsidRPr="002C2A3C" w:rsidRDefault="00A4189D" w:rsidP="000F3BA7">
            <w:pPr>
              <w:suppressAutoHyphens w:val="0"/>
              <w:spacing w:line="240" w:lineRule="auto"/>
              <w:rPr>
                <w:szCs w:val="22"/>
              </w:rPr>
            </w:pPr>
            <w:r w:rsidRPr="002C2A3C">
              <w:rPr>
                <w:b/>
                <w:bCs/>
                <w:szCs w:val="22"/>
                <w:lang w:val="en-US"/>
              </w:rPr>
              <w:t>Hrvatska</w:t>
            </w:r>
          </w:p>
          <w:p w14:paraId="71B0D04F" w14:textId="77777777" w:rsidR="00A4189D" w:rsidRPr="002C2A3C" w:rsidRDefault="00A4189D" w:rsidP="000F3BA7">
            <w:pPr>
              <w:pStyle w:val="Default"/>
              <w:suppressAutoHyphens w:val="0"/>
              <w:rPr>
                <w:sz w:val="22"/>
                <w:szCs w:val="22"/>
                <w:lang w:val="en-GB"/>
              </w:rPr>
            </w:pPr>
            <w:r w:rsidRPr="002C2A3C">
              <w:rPr>
                <w:rFonts w:eastAsia="Times New Roman"/>
                <w:sz w:val="22"/>
                <w:szCs w:val="22"/>
              </w:rPr>
              <w:t>Takeda Pharmaceuticals Croatia d.o.o.</w:t>
            </w:r>
          </w:p>
          <w:p w14:paraId="71B0D050" w14:textId="77777777" w:rsidR="00A4189D" w:rsidRPr="002C2A3C" w:rsidRDefault="00A4189D" w:rsidP="000F3BA7">
            <w:pPr>
              <w:tabs>
                <w:tab w:val="left" w:pos="-720"/>
              </w:tabs>
              <w:suppressAutoHyphens w:val="0"/>
              <w:spacing w:line="240" w:lineRule="auto"/>
              <w:rPr>
                <w:szCs w:val="22"/>
              </w:rPr>
            </w:pPr>
            <w:r w:rsidRPr="002C2A3C">
              <w:rPr>
                <w:szCs w:val="22"/>
                <w:lang w:val="en-US"/>
              </w:rPr>
              <w:t>Tel: +385 1 377 88 96</w:t>
            </w:r>
            <w:r w:rsidRPr="002C2A3C">
              <w:rPr>
                <w:szCs w:val="22"/>
              </w:rPr>
              <w:t xml:space="preserve"> </w:t>
            </w:r>
          </w:p>
          <w:p w14:paraId="71B0D051" w14:textId="77777777" w:rsidR="00A4189D" w:rsidRPr="002C2A3C" w:rsidRDefault="00A4189D" w:rsidP="000F3BA7">
            <w:pPr>
              <w:tabs>
                <w:tab w:val="left" w:pos="-720"/>
              </w:tabs>
              <w:suppressAutoHyphens w:val="0"/>
              <w:spacing w:line="240" w:lineRule="auto"/>
              <w:rPr>
                <w:szCs w:val="22"/>
              </w:rPr>
            </w:pPr>
            <w:r w:rsidRPr="002C2A3C">
              <w:rPr>
                <w:szCs w:val="22"/>
              </w:rPr>
              <w:t>medinfoEMEA@takeda.com</w:t>
            </w:r>
          </w:p>
          <w:p w14:paraId="71B0D052" w14:textId="77777777" w:rsidR="00A4189D" w:rsidRPr="002C2A3C" w:rsidRDefault="00A4189D" w:rsidP="000F3BA7">
            <w:pPr>
              <w:tabs>
                <w:tab w:val="left" w:pos="-720"/>
              </w:tabs>
              <w:suppressAutoHyphens w:val="0"/>
              <w:spacing w:line="240" w:lineRule="auto"/>
              <w:rPr>
                <w:szCs w:val="22"/>
              </w:rPr>
            </w:pPr>
          </w:p>
          <w:p w14:paraId="71B0D053" w14:textId="77777777" w:rsidR="00A4189D" w:rsidRPr="002C2A3C" w:rsidRDefault="00A4189D" w:rsidP="000F3BA7">
            <w:pPr>
              <w:suppressAutoHyphens w:val="0"/>
              <w:spacing w:line="240" w:lineRule="auto"/>
              <w:rPr>
                <w:szCs w:val="22"/>
              </w:rPr>
            </w:pPr>
            <w:r w:rsidRPr="002C2A3C">
              <w:rPr>
                <w:b/>
                <w:szCs w:val="22"/>
              </w:rPr>
              <w:t>Ireland</w:t>
            </w:r>
          </w:p>
          <w:p w14:paraId="71B0D054" w14:textId="77777777" w:rsidR="00A4189D" w:rsidRPr="002C2A3C" w:rsidRDefault="00A4189D" w:rsidP="000F3BA7">
            <w:pPr>
              <w:pStyle w:val="Default"/>
              <w:suppressAutoHyphens w:val="0"/>
              <w:rPr>
                <w:sz w:val="22"/>
                <w:szCs w:val="22"/>
                <w:lang w:val="en-GB"/>
              </w:rPr>
            </w:pPr>
            <w:r w:rsidRPr="002C2A3C">
              <w:rPr>
                <w:sz w:val="22"/>
                <w:szCs w:val="22"/>
                <w:lang w:val="en-GB"/>
              </w:rPr>
              <w:t>Takeda Products Ireland Ltd.</w:t>
            </w:r>
          </w:p>
          <w:p w14:paraId="71B0D055" w14:textId="77777777" w:rsidR="00A4189D" w:rsidRPr="0066245F" w:rsidRDefault="00A4189D" w:rsidP="000F3BA7">
            <w:pPr>
              <w:tabs>
                <w:tab w:val="left" w:pos="-720"/>
              </w:tabs>
              <w:suppressAutoHyphens w:val="0"/>
              <w:spacing w:line="240" w:lineRule="auto"/>
              <w:rPr>
                <w:szCs w:val="22"/>
              </w:rPr>
            </w:pPr>
            <w:r w:rsidRPr="002C2A3C">
              <w:rPr>
                <w:szCs w:val="22"/>
              </w:rPr>
              <w:t xml:space="preserve">Tel: </w:t>
            </w:r>
            <w:r w:rsidRPr="0066245F">
              <w:rPr>
                <w:szCs w:val="22"/>
              </w:rPr>
              <w:t>1800 937 970</w:t>
            </w:r>
          </w:p>
          <w:p w14:paraId="71B0D056" w14:textId="77777777" w:rsidR="00A4189D" w:rsidRPr="0066245F" w:rsidRDefault="00A4189D" w:rsidP="000F3BA7">
            <w:pPr>
              <w:suppressAutoHyphens w:val="0"/>
              <w:spacing w:line="240" w:lineRule="auto"/>
              <w:rPr>
                <w:szCs w:val="22"/>
              </w:rPr>
            </w:pPr>
            <w:r w:rsidRPr="0066245F">
              <w:rPr>
                <w:szCs w:val="22"/>
              </w:rPr>
              <w:t>medinfoEMEA@takeda.com</w:t>
            </w:r>
          </w:p>
          <w:p w14:paraId="71B0D057" w14:textId="77777777" w:rsidR="00A4189D" w:rsidRPr="002C2A3C" w:rsidRDefault="00A4189D" w:rsidP="000F3BA7">
            <w:pPr>
              <w:tabs>
                <w:tab w:val="left" w:pos="-720"/>
              </w:tabs>
              <w:suppressAutoHyphens w:val="0"/>
              <w:spacing w:line="240" w:lineRule="auto"/>
              <w:rPr>
                <w:szCs w:val="22"/>
              </w:rPr>
            </w:pPr>
          </w:p>
        </w:tc>
        <w:tc>
          <w:tcPr>
            <w:tcW w:w="4860" w:type="dxa"/>
            <w:gridSpan w:val="2"/>
          </w:tcPr>
          <w:p w14:paraId="71B0D058" w14:textId="77777777" w:rsidR="00A4189D" w:rsidRPr="002C2A3C" w:rsidRDefault="00A4189D" w:rsidP="000F3BA7">
            <w:pPr>
              <w:tabs>
                <w:tab w:val="left" w:pos="-720"/>
              </w:tabs>
              <w:suppressAutoHyphens w:val="0"/>
              <w:spacing w:line="240" w:lineRule="auto"/>
              <w:rPr>
                <w:b/>
                <w:szCs w:val="22"/>
              </w:rPr>
            </w:pPr>
            <w:proofErr w:type="spellStart"/>
            <w:r w:rsidRPr="002C2A3C">
              <w:rPr>
                <w:b/>
                <w:bCs/>
                <w:szCs w:val="22"/>
                <w:lang w:val="en-US"/>
              </w:rPr>
              <w:t>România</w:t>
            </w:r>
            <w:proofErr w:type="spellEnd"/>
          </w:p>
          <w:p w14:paraId="71B0D059" w14:textId="77777777" w:rsidR="00A4189D" w:rsidRPr="002C2A3C" w:rsidRDefault="00A4189D" w:rsidP="000F3BA7">
            <w:pPr>
              <w:pStyle w:val="Default"/>
              <w:suppressAutoHyphens w:val="0"/>
              <w:rPr>
                <w:sz w:val="22"/>
                <w:szCs w:val="22"/>
                <w:lang w:val="en-GB"/>
              </w:rPr>
            </w:pPr>
            <w:r w:rsidRPr="002C2A3C">
              <w:rPr>
                <w:rFonts w:eastAsia="Times New Roman"/>
                <w:sz w:val="22"/>
                <w:szCs w:val="22"/>
              </w:rPr>
              <w:t>Takeda Pharmaceuticals SRL</w:t>
            </w:r>
          </w:p>
          <w:p w14:paraId="71B0D05A" w14:textId="77777777" w:rsidR="00A4189D" w:rsidRPr="002C2A3C" w:rsidRDefault="00A4189D" w:rsidP="000F3BA7">
            <w:pPr>
              <w:suppressAutoHyphens w:val="0"/>
              <w:spacing w:line="240" w:lineRule="auto"/>
              <w:rPr>
                <w:szCs w:val="22"/>
              </w:rPr>
            </w:pPr>
            <w:r w:rsidRPr="002C2A3C">
              <w:rPr>
                <w:szCs w:val="22"/>
                <w:lang w:val="en-US"/>
              </w:rPr>
              <w:t>Tel.: +40 21 335 03 91</w:t>
            </w:r>
            <w:r w:rsidRPr="002C2A3C">
              <w:rPr>
                <w:szCs w:val="22"/>
              </w:rPr>
              <w:t xml:space="preserve"> </w:t>
            </w:r>
          </w:p>
          <w:p w14:paraId="71B0D05B" w14:textId="77777777" w:rsidR="00A4189D" w:rsidRPr="002C2A3C" w:rsidRDefault="00A4189D" w:rsidP="000F3BA7">
            <w:pPr>
              <w:suppressAutoHyphens w:val="0"/>
              <w:spacing w:line="240" w:lineRule="auto"/>
              <w:rPr>
                <w:b/>
                <w:szCs w:val="22"/>
              </w:rPr>
            </w:pPr>
            <w:r w:rsidRPr="002C2A3C">
              <w:rPr>
                <w:szCs w:val="22"/>
              </w:rPr>
              <w:t>medinfoEMEA@takeda.com</w:t>
            </w:r>
          </w:p>
          <w:p w14:paraId="71B0D05C" w14:textId="77777777" w:rsidR="00A4189D" w:rsidRPr="002C2A3C" w:rsidRDefault="00A4189D" w:rsidP="000F3BA7">
            <w:pPr>
              <w:suppressAutoHyphens w:val="0"/>
              <w:spacing w:line="240" w:lineRule="auto"/>
              <w:rPr>
                <w:b/>
                <w:szCs w:val="22"/>
              </w:rPr>
            </w:pPr>
          </w:p>
          <w:p w14:paraId="71B0D05D" w14:textId="77777777" w:rsidR="00A4189D" w:rsidRPr="002C2A3C" w:rsidRDefault="00A4189D" w:rsidP="000F3BA7">
            <w:pPr>
              <w:suppressAutoHyphens w:val="0"/>
              <w:spacing w:line="240" w:lineRule="auto"/>
              <w:rPr>
                <w:szCs w:val="22"/>
              </w:rPr>
            </w:pPr>
            <w:r w:rsidRPr="002C2A3C">
              <w:rPr>
                <w:b/>
                <w:szCs w:val="22"/>
              </w:rPr>
              <w:t>Slovenija</w:t>
            </w:r>
          </w:p>
          <w:p w14:paraId="71B0D05E" w14:textId="77777777" w:rsidR="00A4189D" w:rsidRPr="002C2A3C" w:rsidRDefault="00A4189D" w:rsidP="000F3BA7">
            <w:pPr>
              <w:suppressAutoHyphens w:val="0"/>
              <w:spacing w:line="240" w:lineRule="auto"/>
              <w:rPr>
                <w:szCs w:val="22"/>
              </w:rPr>
            </w:pPr>
            <w:r w:rsidRPr="002C2A3C">
              <w:rPr>
                <w:szCs w:val="22"/>
              </w:rPr>
              <w:t xml:space="preserve">Takeda Pharmaceuticals </w:t>
            </w:r>
            <w:proofErr w:type="spellStart"/>
            <w:r w:rsidRPr="002C2A3C">
              <w:rPr>
                <w:szCs w:val="22"/>
              </w:rPr>
              <w:t>farmacevtska</w:t>
            </w:r>
            <w:proofErr w:type="spellEnd"/>
            <w:r w:rsidRPr="002C2A3C">
              <w:rPr>
                <w:szCs w:val="22"/>
              </w:rPr>
              <w:t xml:space="preserve"> </w:t>
            </w:r>
            <w:proofErr w:type="spellStart"/>
            <w:r w:rsidRPr="002C2A3C">
              <w:rPr>
                <w:szCs w:val="22"/>
              </w:rPr>
              <w:t>družba</w:t>
            </w:r>
            <w:proofErr w:type="spellEnd"/>
            <w:r w:rsidRPr="002C2A3C">
              <w:rPr>
                <w:szCs w:val="22"/>
              </w:rPr>
              <w:t xml:space="preserve"> d.o.o.</w:t>
            </w:r>
          </w:p>
          <w:p w14:paraId="71B0D05F" w14:textId="77777777" w:rsidR="00A4189D" w:rsidRPr="002C2A3C" w:rsidRDefault="00A4189D" w:rsidP="000F3BA7">
            <w:pPr>
              <w:tabs>
                <w:tab w:val="left" w:pos="-720"/>
              </w:tabs>
              <w:suppressAutoHyphens w:val="0"/>
              <w:spacing w:line="240" w:lineRule="auto"/>
              <w:rPr>
                <w:szCs w:val="22"/>
              </w:rPr>
            </w:pPr>
            <w:r w:rsidRPr="002C2A3C">
              <w:rPr>
                <w:szCs w:val="22"/>
              </w:rPr>
              <w:t>Tel: +386 (0) 59 082 480</w:t>
            </w:r>
          </w:p>
          <w:p w14:paraId="71B0D060" w14:textId="77777777" w:rsidR="00A4189D" w:rsidRPr="002C2A3C" w:rsidRDefault="00A4189D" w:rsidP="000F3BA7">
            <w:pPr>
              <w:tabs>
                <w:tab w:val="left" w:pos="-720"/>
              </w:tabs>
              <w:suppressAutoHyphens w:val="0"/>
              <w:spacing w:line="240" w:lineRule="auto"/>
              <w:rPr>
                <w:szCs w:val="22"/>
                <w:lang w:val="fi-FI"/>
              </w:rPr>
            </w:pPr>
            <w:r w:rsidRPr="0066245F">
              <w:rPr>
                <w:szCs w:val="22"/>
              </w:rPr>
              <w:t>medinfoEMEA@takeda.com</w:t>
            </w:r>
          </w:p>
          <w:p w14:paraId="71B0D061" w14:textId="77777777" w:rsidR="00A4189D" w:rsidRPr="002C2A3C" w:rsidRDefault="00A4189D" w:rsidP="000F3BA7">
            <w:pPr>
              <w:tabs>
                <w:tab w:val="left" w:pos="-720"/>
              </w:tabs>
              <w:suppressAutoHyphens w:val="0"/>
              <w:spacing w:line="240" w:lineRule="auto"/>
              <w:rPr>
                <w:szCs w:val="22"/>
              </w:rPr>
            </w:pPr>
          </w:p>
        </w:tc>
      </w:tr>
      <w:tr w:rsidR="00A4189D" w:rsidRPr="002C2A3C" w14:paraId="71B0D06D" w14:textId="77777777" w:rsidTr="000F3BA7">
        <w:trPr>
          <w:cantSplit/>
        </w:trPr>
        <w:tc>
          <w:tcPr>
            <w:tcW w:w="4410" w:type="dxa"/>
          </w:tcPr>
          <w:p w14:paraId="71B0D063" w14:textId="77777777" w:rsidR="00A4189D" w:rsidRPr="002C2A3C" w:rsidRDefault="00A4189D" w:rsidP="000F3BA7">
            <w:pPr>
              <w:suppressAutoHyphens w:val="0"/>
              <w:spacing w:line="240" w:lineRule="auto"/>
              <w:rPr>
                <w:b/>
                <w:szCs w:val="22"/>
                <w:lang w:val="sv-SE"/>
              </w:rPr>
            </w:pPr>
            <w:r w:rsidRPr="002C2A3C">
              <w:rPr>
                <w:b/>
                <w:bCs/>
                <w:szCs w:val="22"/>
                <w:lang w:val="sv-SE"/>
              </w:rPr>
              <w:t>Ísland</w:t>
            </w:r>
          </w:p>
          <w:p w14:paraId="71B0D064" w14:textId="77777777" w:rsidR="00A4189D" w:rsidRPr="002C2A3C" w:rsidRDefault="00A4189D" w:rsidP="000F3BA7">
            <w:pPr>
              <w:pStyle w:val="Default"/>
              <w:suppressAutoHyphens w:val="0"/>
              <w:rPr>
                <w:sz w:val="22"/>
                <w:szCs w:val="22"/>
                <w:lang w:val="sv-SE"/>
              </w:rPr>
            </w:pPr>
            <w:r w:rsidRPr="002C2A3C">
              <w:rPr>
                <w:rFonts w:eastAsia="Times New Roman"/>
                <w:sz w:val="22"/>
                <w:szCs w:val="22"/>
                <w:lang w:val="sv-SE"/>
              </w:rPr>
              <w:t>Vistor hf.</w:t>
            </w:r>
          </w:p>
          <w:p w14:paraId="71B0D065" w14:textId="77777777" w:rsidR="00A4189D" w:rsidRPr="002C2A3C" w:rsidRDefault="00A4189D" w:rsidP="000F3BA7">
            <w:pPr>
              <w:pStyle w:val="Default"/>
              <w:suppressAutoHyphens w:val="0"/>
              <w:rPr>
                <w:sz w:val="22"/>
                <w:szCs w:val="22"/>
                <w:lang w:val="sv-SE"/>
              </w:rPr>
            </w:pPr>
            <w:r w:rsidRPr="002C2A3C">
              <w:rPr>
                <w:rFonts w:eastAsia="Times New Roman"/>
                <w:sz w:val="22"/>
                <w:szCs w:val="22"/>
                <w:lang w:val="sv-SE"/>
              </w:rPr>
              <w:t>Sími: +354 535 7000</w:t>
            </w:r>
          </w:p>
          <w:p w14:paraId="71B0D066" w14:textId="77777777" w:rsidR="00A4189D" w:rsidRPr="0066245F" w:rsidRDefault="00A4189D" w:rsidP="000F3BA7">
            <w:pPr>
              <w:suppressAutoHyphens w:val="0"/>
              <w:spacing w:line="240" w:lineRule="auto"/>
              <w:rPr>
                <w:szCs w:val="22"/>
                <w:lang w:val="sv-SE"/>
              </w:rPr>
            </w:pPr>
            <w:r w:rsidRPr="002C2A3C">
              <w:rPr>
                <w:szCs w:val="22"/>
                <w:lang w:val="sv-SE"/>
              </w:rPr>
              <w:t>medinfoEMEA@takeda.com</w:t>
            </w:r>
          </w:p>
          <w:p w14:paraId="71B0D067" w14:textId="77777777" w:rsidR="00A4189D" w:rsidRPr="002C2A3C" w:rsidRDefault="00A4189D" w:rsidP="000F3BA7">
            <w:pPr>
              <w:tabs>
                <w:tab w:val="left" w:pos="-720"/>
              </w:tabs>
              <w:suppressAutoHyphens w:val="0"/>
              <w:spacing w:line="240" w:lineRule="auto"/>
              <w:rPr>
                <w:szCs w:val="22"/>
                <w:lang w:val="sv-SE"/>
              </w:rPr>
            </w:pPr>
          </w:p>
        </w:tc>
        <w:tc>
          <w:tcPr>
            <w:tcW w:w="4860" w:type="dxa"/>
            <w:gridSpan w:val="2"/>
          </w:tcPr>
          <w:p w14:paraId="71B0D068" w14:textId="77777777" w:rsidR="00A4189D" w:rsidRPr="002C2A3C" w:rsidRDefault="00A4189D" w:rsidP="000F3BA7">
            <w:pPr>
              <w:tabs>
                <w:tab w:val="left" w:pos="-720"/>
              </w:tabs>
              <w:suppressAutoHyphens w:val="0"/>
              <w:spacing w:line="240" w:lineRule="auto"/>
              <w:rPr>
                <w:b/>
                <w:szCs w:val="22"/>
                <w:lang w:val="sv-SE"/>
              </w:rPr>
            </w:pPr>
            <w:r w:rsidRPr="002C2A3C">
              <w:rPr>
                <w:b/>
                <w:bCs/>
                <w:szCs w:val="22"/>
                <w:lang w:val="sv-SE"/>
              </w:rPr>
              <w:t>Slovenská republika</w:t>
            </w:r>
          </w:p>
          <w:p w14:paraId="71B0D069" w14:textId="77777777" w:rsidR="00A4189D" w:rsidRPr="002C2A3C" w:rsidRDefault="00A4189D" w:rsidP="000F3BA7">
            <w:pPr>
              <w:pStyle w:val="Default"/>
              <w:suppressAutoHyphens w:val="0"/>
              <w:rPr>
                <w:sz w:val="22"/>
                <w:szCs w:val="22"/>
                <w:lang w:val="sv-SE"/>
              </w:rPr>
            </w:pPr>
            <w:r w:rsidRPr="002C2A3C">
              <w:rPr>
                <w:rFonts w:eastAsia="Times New Roman"/>
                <w:sz w:val="22"/>
                <w:szCs w:val="22"/>
                <w:lang w:val="sv-SE"/>
              </w:rPr>
              <w:t>Takeda Pharmaceuticals Slovakia s.r.o.</w:t>
            </w:r>
          </w:p>
          <w:p w14:paraId="71B0D06A" w14:textId="77777777" w:rsidR="00A4189D" w:rsidRPr="002C2A3C" w:rsidRDefault="00A4189D" w:rsidP="000F3BA7">
            <w:pPr>
              <w:tabs>
                <w:tab w:val="left" w:pos="-720"/>
              </w:tabs>
              <w:suppressAutoHyphens w:val="0"/>
              <w:spacing w:line="240" w:lineRule="auto"/>
              <w:rPr>
                <w:szCs w:val="22"/>
              </w:rPr>
            </w:pPr>
            <w:r w:rsidRPr="002C2A3C">
              <w:rPr>
                <w:szCs w:val="22"/>
                <w:lang w:val="fi-FI"/>
              </w:rPr>
              <w:t>Tel: +421 (2) 20 602 600</w:t>
            </w:r>
          </w:p>
          <w:p w14:paraId="71B0D06B" w14:textId="77777777" w:rsidR="00A4189D" w:rsidRPr="0066245F" w:rsidRDefault="00A4189D" w:rsidP="000F3BA7">
            <w:pPr>
              <w:suppressAutoHyphens w:val="0"/>
              <w:spacing w:line="240" w:lineRule="auto"/>
              <w:rPr>
                <w:szCs w:val="22"/>
                <w:lang w:val="en-US"/>
              </w:rPr>
            </w:pPr>
            <w:r w:rsidRPr="002C2A3C">
              <w:rPr>
                <w:szCs w:val="22"/>
                <w:lang w:val="fi-FI"/>
              </w:rPr>
              <w:t>medinfoEMEA@takeda.com</w:t>
            </w:r>
          </w:p>
          <w:p w14:paraId="71B0D06C" w14:textId="77777777" w:rsidR="00A4189D" w:rsidRPr="002C2A3C" w:rsidRDefault="00A4189D" w:rsidP="000F3BA7">
            <w:pPr>
              <w:tabs>
                <w:tab w:val="left" w:pos="-720"/>
              </w:tabs>
              <w:suppressAutoHyphens w:val="0"/>
              <w:spacing w:line="240" w:lineRule="auto"/>
              <w:rPr>
                <w:b/>
                <w:color w:val="008000"/>
                <w:szCs w:val="22"/>
              </w:rPr>
            </w:pPr>
          </w:p>
        </w:tc>
      </w:tr>
      <w:tr w:rsidR="00A4189D" w:rsidRPr="002C2A3C" w14:paraId="71B0D078" w14:textId="77777777" w:rsidTr="000F3BA7">
        <w:trPr>
          <w:cantSplit/>
        </w:trPr>
        <w:tc>
          <w:tcPr>
            <w:tcW w:w="4410" w:type="dxa"/>
          </w:tcPr>
          <w:p w14:paraId="71B0D06E" w14:textId="77777777" w:rsidR="00A4189D" w:rsidRPr="002C2A3C" w:rsidRDefault="00A4189D" w:rsidP="000F3BA7">
            <w:pPr>
              <w:suppressAutoHyphens w:val="0"/>
              <w:spacing w:line="240" w:lineRule="auto"/>
              <w:rPr>
                <w:szCs w:val="22"/>
                <w:lang w:val="es-ES"/>
              </w:rPr>
            </w:pPr>
            <w:r w:rsidRPr="002C2A3C">
              <w:rPr>
                <w:b/>
                <w:bCs/>
                <w:szCs w:val="22"/>
                <w:lang w:val="fi-FI"/>
              </w:rPr>
              <w:t>Italia</w:t>
            </w:r>
          </w:p>
          <w:p w14:paraId="71B0D06F" w14:textId="77777777" w:rsidR="00A4189D" w:rsidRPr="002C2A3C" w:rsidRDefault="00A4189D" w:rsidP="000F3BA7">
            <w:pPr>
              <w:pStyle w:val="Default"/>
              <w:suppressAutoHyphens w:val="0"/>
              <w:rPr>
                <w:sz w:val="22"/>
                <w:szCs w:val="22"/>
                <w:lang w:val="es-ES"/>
              </w:rPr>
            </w:pPr>
            <w:r w:rsidRPr="002C2A3C">
              <w:rPr>
                <w:rFonts w:eastAsia="Times New Roman"/>
                <w:sz w:val="22"/>
                <w:szCs w:val="22"/>
                <w:lang w:val="fi-FI"/>
              </w:rPr>
              <w:t>Takeda Italia S.p.A.</w:t>
            </w:r>
          </w:p>
          <w:p w14:paraId="71B0D070" w14:textId="77777777" w:rsidR="00A4189D" w:rsidRPr="002C2A3C" w:rsidRDefault="00A4189D" w:rsidP="000F3BA7">
            <w:pPr>
              <w:suppressAutoHyphens w:val="0"/>
              <w:spacing w:line="240" w:lineRule="auto"/>
              <w:rPr>
                <w:szCs w:val="22"/>
              </w:rPr>
            </w:pPr>
            <w:r w:rsidRPr="002C2A3C">
              <w:rPr>
                <w:szCs w:val="22"/>
                <w:lang w:val="fi-FI"/>
              </w:rPr>
              <w:t>Tel: +39 06 502601</w:t>
            </w:r>
          </w:p>
          <w:p w14:paraId="71B0D071" w14:textId="77777777" w:rsidR="00A4189D" w:rsidRPr="002C2A3C" w:rsidRDefault="00A4189D" w:rsidP="000F3BA7">
            <w:pPr>
              <w:suppressAutoHyphens w:val="0"/>
              <w:spacing w:line="240" w:lineRule="auto"/>
              <w:rPr>
                <w:szCs w:val="22"/>
              </w:rPr>
            </w:pPr>
            <w:r w:rsidRPr="002C2A3C">
              <w:rPr>
                <w:szCs w:val="22"/>
                <w:lang w:val="fi-FI"/>
              </w:rPr>
              <w:t>medinfoEMEA@takeda.com</w:t>
            </w:r>
          </w:p>
          <w:p w14:paraId="71B0D072" w14:textId="77777777" w:rsidR="00A4189D" w:rsidRPr="002C2A3C" w:rsidRDefault="00A4189D" w:rsidP="000F3BA7">
            <w:pPr>
              <w:suppressAutoHyphens w:val="0"/>
              <w:spacing w:line="240" w:lineRule="auto"/>
              <w:rPr>
                <w:b/>
                <w:szCs w:val="22"/>
              </w:rPr>
            </w:pPr>
          </w:p>
        </w:tc>
        <w:tc>
          <w:tcPr>
            <w:tcW w:w="4860" w:type="dxa"/>
            <w:gridSpan w:val="2"/>
          </w:tcPr>
          <w:p w14:paraId="71B0D073" w14:textId="77777777" w:rsidR="00A4189D" w:rsidRPr="002C2A3C" w:rsidRDefault="00A4189D" w:rsidP="000F3BA7">
            <w:pPr>
              <w:tabs>
                <w:tab w:val="left" w:pos="-720"/>
                <w:tab w:val="left" w:pos="4536"/>
              </w:tabs>
              <w:suppressAutoHyphens w:val="0"/>
              <w:spacing w:line="240" w:lineRule="auto"/>
              <w:rPr>
                <w:szCs w:val="22"/>
                <w:lang w:val="sv-SE"/>
              </w:rPr>
            </w:pPr>
            <w:r w:rsidRPr="002C2A3C">
              <w:rPr>
                <w:b/>
                <w:bCs/>
                <w:szCs w:val="22"/>
                <w:lang w:val="sv-SE"/>
              </w:rPr>
              <w:t>Suomi/Finland</w:t>
            </w:r>
          </w:p>
          <w:p w14:paraId="71B0D074" w14:textId="77777777" w:rsidR="00A4189D" w:rsidRPr="002C2A3C" w:rsidRDefault="00A4189D" w:rsidP="000F3BA7">
            <w:pPr>
              <w:pStyle w:val="Default"/>
              <w:suppressAutoHyphens w:val="0"/>
              <w:rPr>
                <w:sz w:val="22"/>
                <w:szCs w:val="22"/>
                <w:lang w:val="sv-SE"/>
              </w:rPr>
            </w:pPr>
            <w:r w:rsidRPr="002C2A3C">
              <w:rPr>
                <w:rFonts w:eastAsia="Times New Roman"/>
                <w:sz w:val="22"/>
                <w:szCs w:val="22"/>
                <w:lang w:val="sv-SE"/>
              </w:rPr>
              <w:t>Takeda Oy</w:t>
            </w:r>
          </w:p>
          <w:p w14:paraId="71B0D075" w14:textId="77777777" w:rsidR="00A4189D" w:rsidRPr="002C2A3C" w:rsidRDefault="00A4189D" w:rsidP="000F3BA7">
            <w:pPr>
              <w:pStyle w:val="Default"/>
              <w:suppressAutoHyphens w:val="0"/>
              <w:rPr>
                <w:sz w:val="22"/>
                <w:szCs w:val="22"/>
                <w:lang w:val="sv-SE"/>
              </w:rPr>
            </w:pPr>
            <w:r w:rsidRPr="002C2A3C">
              <w:rPr>
                <w:rFonts w:eastAsia="Times New Roman"/>
                <w:sz w:val="22"/>
                <w:szCs w:val="22"/>
                <w:lang w:val="sv-SE"/>
              </w:rPr>
              <w:t>Puh/Tel: 0800 774 051</w:t>
            </w:r>
          </w:p>
          <w:p w14:paraId="71B0D076" w14:textId="77777777" w:rsidR="00A4189D" w:rsidRPr="002C2A3C" w:rsidRDefault="00A4189D" w:rsidP="000F3BA7">
            <w:pPr>
              <w:pStyle w:val="Default"/>
              <w:suppressAutoHyphens w:val="0"/>
              <w:rPr>
                <w:sz w:val="22"/>
                <w:szCs w:val="22"/>
                <w:lang w:val="en-GB"/>
              </w:rPr>
            </w:pPr>
            <w:r w:rsidRPr="002C2A3C">
              <w:rPr>
                <w:rFonts w:eastAsia="Times New Roman"/>
                <w:sz w:val="22"/>
                <w:szCs w:val="22"/>
              </w:rPr>
              <w:t>medinfoEMEA@takeda.com</w:t>
            </w:r>
          </w:p>
          <w:p w14:paraId="71B0D077" w14:textId="77777777" w:rsidR="00A4189D" w:rsidRPr="002C2A3C" w:rsidRDefault="00A4189D" w:rsidP="000F3BA7">
            <w:pPr>
              <w:tabs>
                <w:tab w:val="left" w:pos="-720"/>
              </w:tabs>
              <w:suppressAutoHyphens w:val="0"/>
              <w:spacing w:line="240" w:lineRule="auto"/>
              <w:rPr>
                <w:szCs w:val="22"/>
              </w:rPr>
            </w:pPr>
          </w:p>
        </w:tc>
      </w:tr>
      <w:tr w:rsidR="00A4189D" w:rsidRPr="002C2A3C" w14:paraId="71B0D082" w14:textId="77777777" w:rsidTr="000F3BA7">
        <w:trPr>
          <w:cantSplit/>
        </w:trPr>
        <w:tc>
          <w:tcPr>
            <w:tcW w:w="4410" w:type="dxa"/>
          </w:tcPr>
          <w:p w14:paraId="71B0D079" w14:textId="77777777" w:rsidR="00A4189D" w:rsidRPr="002C2A3C" w:rsidRDefault="00A4189D" w:rsidP="000F3BA7">
            <w:pPr>
              <w:suppressAutoHyphens w:val="0"/>
              <w:spacing w:line="240" w:lineRule="auto"/>
              <w:rPr>
                <w:b/>
                <w:szCs w:val="22"/>
              </w:rPr>
            </w:pPr>
            <w:r w:rsidRPr="002C2A3C">
              <w:rPr>
                <w:b/>
                <w:bCs/>
                <w:szCs w:val="22"/>
                <w:lang w:val="fi-FI"/>
              </w:rPr>
              <w:t>Κύπρος</w:t>
            </w:r>
          </w:p>
          <w:p w14:paraId="71B0D07A" w14:textId="12001817" w:rsidR="00A4189D" w:rsidRPr="002C2A3C" w:rsidRDefault="00A4189D" w:rsidP="000F3BA7">
            <w:pPr>
              <w:pStyle w:val="Default"/>
              <w:suppressAutoHyphens w:val="0"/>
              <w:rPr>
                <w:sz w:val="22"/>
                <w:szCs w:val="22"/>
                <w:lang w:val="en-GB"/>
              </w:rPr>
            </w:pPr>
            <w:r w:rsidRPr="002C2A3C">
              <w:rPr>
                <w:rFonts w:eastAsia="Times New Roman"/>
                <w:sz w:val="22"/>
                <w:szCs w:val="22"/>
                <w:lang w:val="en-GB"/>
              </w:rPr>
              <w:t>T</w:t>
            </w:r>
            <w:r w:rsidR="00F87333" w:rsidRPr="002C2A3C">
              <w:rPr>
                <w:rFonts w:eastAsia="Times New Roman"/>
                <w:sz w:val="22"/>
                <w:szCs w:val="22"/>
                <w:lang w:val="en-GB"/>
              </w:rPr>
              <w:t>akeda</w:t>
            </w:r>
            <w:r w:rsidRPr="002C2A3C">
              <w:rPr>
                <w:rFonts w:eastAsia="Times New Roman"/>
                <w:sz w:val="22"/>
                <w:szCs w:val="22"/>
                <w:lang w:val="en-GB"/>
              </w:rPr>
              <w:t xml:space="preserve"> </w:t>
            </w:r>
            <w:r w:rsidRPr="002C2A3C">
              <w:rPr>
                <w:rFonts w:eastAsia="Times New Roman"/>
                <w:sz w:val="22"/>
                <w:szCs w:val="22"/>
                <w:lang w:val="fi-FI"/>
              </w:rPr>
              <w:t>ΕΛΛΑΣ</w:t>
            </w:r>
            <w:r w:rsidRPr="002C2A3C">
              <w:rPr>
                <w:rFonts w:eastAsia="Times New Roman"/>
                <w:sz w:val="22"/>
                <w:szCs w:val="22"/>
                <w:lang w:val="en-GB"/>
              </w:rPr>
              <w:t xml:space="preserve"> </w:t>
            </w:r>
            <w:r w:rsidRPr="002C2A3C">
              <w:rPr>
                <w:rFonts w:eastAsia="Times New Roman"/>
                <w:sz w:val="22"/>
                <w:szCs w:val="22"/>
                <w:lang w:val="fi-FI"/>
              </w:rPr>
              <w:t>Α</w:t>
            </w:r>
            <w:r w:rsidRPr="002C2A3C">
              <w:rPr>
                <w:rFonts w:eastAsia="Times New Roman"/>
                <w:sz w:val="22"/>
                <w:szCs w:val="22"/>
                <w:lang w:val="en-GB"/>
              </w:rPr>
              <w:t>.</w:t>
            </w:r>
            <w:r w:rsidRPr="002C2A3C">
              <w:rPr>
                <w:rFonts w:eastAsia="Times New Roman"/>
                <w:sz w:val="22"/>
                <w:szCs w:val="22"/>
                <w:lang w:val="fi-FI"/>
              </w:rPr>
              <w:t>Ε</w:t>
            </w:r>
            <w:r w:rsidRPr="002C2A3C">
              <w:rPr>
                <w:rFonts w:eastAsia="Times New Roman"/>
                <w:sz w:val="22"/>
                <w:szCs w:val="22"/>
                <w:lang w:val="en-GB"/>
              </w:rPr>
              <w:t>.</w:t>
            </w:r>
          </w:p>
          <w:p w14:paraId="71B0D07B" w14:textId="77777777" w:rsidR="00A4189D" w:rsidRPr="002C2A3C" w:rsidRDefault="00A4189D" w:rsidP="000F3BA7">
            <w:pPr>
              <w:pStyle w:val="Default"/>
              <w:suppressAutoHyphens w:val="0"/>
              <w:rPr>
                <w:sz w:val="22"/>
                <w:szCs w:val="22"/>
                <w:lang w:val="en-GB"/>
              </w:rPr>
            </w:pPr>
            <w:r w:rsidRPr="002C2A3C">
              <w:rPr>
                <w:rFonts w:eastAsia="Times New Roman"/>
                <w:sz w:val="22"/>
                <w:szCs w:val="22"/>
                <w:lang w:val="fi-FI"/>
              </w:rPr>
              <w:t>Τηλ: +30 210 6387800</w:t>
            </w:r>
          </w:p>
          <w:p w14:paraId="71B0D07C" w14:textId="77777777" w:rsidR="00A4189D" w:rsidRPr="002C2A3C" w:rsidRDefault="00A4189D" w:rsidP="000F3BA7">
            <w:pPr>
              <w:pStyle w:val="Default"/>
              <w:suppressAutoHyphens w:val="0"/>
              <w:rPr>
                <w:sz w:val="22"/>
                <w:szCs w:val="22"/>
                <w:lang w:val="en-GB"/>
              </w:rPr>
            </w:pPr>
            <w:r w:rsidRPr="002C2A3C">
              <w:rPr>
                <w:rFonts w:eastAsia="Times New Roman"/>
                <w:sz w:val="22"/>
                <w:szCs w:val="22"/>
                <w:lang w:val="fi-FI"/>
              </w:rPr>
              <w:t>medinfoEMEA@takeda.com</w:t>
            </w:r>
          </w:p>
          <w:p w14:paraId="71B0D07D" w14:textId="77777777" w:rsidR="00A4189D" w:rsidRPr="002C2A3C" w:rsidRDefault="00A4189D" w:rsidP="000F3BA7">
            <w:pPr>
              <w:suppressAutoHyphens w:val="0"/>
              <w:spacing w:line="240" w:lineRule="auto"/>
              <w:rPr>
                <w:szCs w:val="22"/>
              </w:rPr>
            </w:pPr>
          </w:p>
        </w:tc>
        <w:tc>
          <w:tcPr>
            <w:tcW w:w="4860" w:type="dxa"/>
            <w:gridSpan w:val="2"/>
          </w:tcPr>
          <w:p w14:paraId="71B0D07E" w14:textId="77777777" w:rsidR="00A4189D" w:rsidRPr="000F3BA7" w:rsidRDefault="00A4189D" w:rsidP="000F3BA7">
            <w:pPr>
              <w:tabs>
                <w:tab w:val="left" w:pos="-720"/>
                <w:tab w:val="left" w:pos="4536"/>
              </w:tabs>
              <w:suppressAutoHyphens w:val="0"/>
              <w:spacing w:line="240" w:lineRule="auto"/>
              <w:rPr>
                <w:b/>
                <w:szCs w:val="22"/>
                <w:lang w:val="sv-SE"/>
              </w:rPr>
            </w:pPr>
            <w:r w:rsidRPr="002C2A3C">
              <w:rPr>
                <w:b/>
                <w:bCs/>
                <w:szCs w:val="22"/>
                <w:lang w:val="sv-SE"/>
              </w:rPr>
              <w:t>Sverige</w:t>
            </w:r>
          </w:p>
          <w:p w14:paraId="71B0D07F" w14:textId="77777777" w:rsidR="00A4189D" w:rsidRPr="000F3BA7" w:rsidRDefault="00A4189D" w:rsidP="000F3BA7">
            <w:pPr>
              <w:pStyle w:val="Default"/>
              <w:suppressAutoHyphens w:val="0"/>
              <w:rPr>
                <w:sz w:val="22"/>
                <w:szCs w:val="22"/>
                <w:lang w:val="sv-SE"/>
              </w:rPr>
            </w:pPr>
            <w:r w:rsidRPr="002C2A3C">
              <w:rPr>
                <w:rFonts w:eastAsia="Times New Roman"/>
                <w:sz w:val="22"/>
                <w:szCs w:val="22"/>
                <w:lang w:val="sv-SE"/>
              </w:rPr>
              <w:t>Takeda Pharma AB</w:t>
            </w:r>
          </w:p>
          <w:p w14:paraId="71B0D080" w14:textId="77777777" w:rsidR="00A4189D" w:rsidRPr="000F3BA7" w:rsidRDefault="00A4189D" w:rsidP="000F3BA7">
            <w:pPr>
              <w:pStyle w:val="Default"/>
              <w:suppressAutoHyphens w:val="0"/>
              <w:rPr>
                <w:sz w:val="22"/>
                <w:szCs w:val="22"/>
                <w:lang w:val="sv-SE"/>
              </w:rPr>
            </w:pPr>
            <w:r w:rsidRPr="002C2A3C">
              <w:rPr>
                <w:rFonts w:eastAsia="Times New Roman"/>
                <w:sz w:val="22"/>
                <w:szCs w:val="22"/>
                <w:lang w:val="sv-SE"/>
              </w:rPr>
              <w:t>Tel: 020 795 079</w:t>
            </w:r>
          </w:p>
          <w:p w14:paraId="71B0D081" w14:textId="77777777" w:rsidR="00A4189D" w:rsidRPr="002C2A3C" w:rsidRDefault="00A4189D" w:rsidP="000F3BA7">
            <w:pPr>
              <w:tabs>
                <w:tab w:val="left" w:pos="-720"/>
                <w:tab w:val="left" w:pos="4536"/>
              </w:tabs>
              <w:suppressAutoHyphens w:val="0"/>
              <w:spacing w:line="240" w:lineRule="auto"/>
              <w:rPr>
                <w:b/>
                <w:szCs w:val="22"/>
              </w:rPr>
            </w:pPr>
            <w:r w:rsidRPr="002C2A3C">
              <w:rPr>
                <w:szCs w:val="22"/>
                <w:lang w:val="fi-FI"/>
              </w:rPr>
              <w:t>medinfoEMEA@takeda.com</w:t>
            </w:r>
          </w:p>
        </w:tc>
      </w:tr>
      <w:tr w:rsidR="00A4189D" w:rsidRPr="002C2A3C" w14:paraId="71B0D08D" w14:textId="77777777" w:rsidTr="000F3BA7">
        <w:trPr>
          <w:cantSplit/>
        </w:trPr>
        <w:tc>
          <w:tcPr>
            <w:tcW w:w="4410" w:type="dxa"/>
          </w:tcPr>
          <w:p w14:paraId="71B0D083" w14:textId="77777777" w:rsidR="00A4189D" w:rsidRPr="002C2A3C" w:rsidRDefault="00A4189D" w:rsidP="000F3BA7">
            <w:pPr>
              <w:suppressAutoHyphens w:val="0"/>
              <w:spacing w:line="240" w:lineRule="auto"/>
              <w:rPr>
                <w:b/>
                <w:szCs w:val="22"/>
                <w:lang w:val="it-IT"/>
              </w:rPr>
            </w:pPr>
            <w:r w:rsidRPr="002C2A3C">
              <w:rPr>
                <w:b/>
                <w:bCs/>
                <w:szCs w:val="22"/>
                <w:lang w:val="fi-FI"/>
              </w:rPr>
              <w:lastRenderedPageBreak/>
              <w:t>Latvija</w:t>
            </w:r>
          </w:p>
          <w:p w14:paraId="71B0D084" w14:textId="77777777" w:rsidR="00A4189D" w:rsidRPr="002C2A3C" w:rsidRDefault="00A4189D" w:rsidP="000F3BA7">
            <w:pPr>
              <w:pStyle w:val="Default"/>
              <w:suppressAutoHyphens w:val="0"/>
              <w:rPr>
                <w:sz w:val="22"/>
                <w:szCs w:val="22"/>
                <w:lang w:val="it-IT"/>
              </w:rPr>
            </w:pPr>
            <w:r w:rsidRPr="002C2A3C">
              <w:rPr>
                <w:rFonts w:eastAsia="Times New Roman"/>
                <w:sz w:val="22"/>
                <w:szCs w:val="22"/>
                <w:lang w:val="fi-FI"/>
              </w:rPr>
              <w:t>Takeda Latvia, SIA</w:t>
            </w:r>
          </w:p>
          <w:p w14:paraId="71B0D085" w14:textId="77777777" w:rsidR="00A4189D" w:rsidRPr="002C2A3C" w:rsidRDefault="00A4189D" w:rsidP="000F3BA7">
            <w:pPr>
              <w:tabs>
                <w:tab w:val="left" w:pos="-720"/>
              </w:tabs>
              <w:suppressAutoHyphens w:val="0"/>
              <w:spacing w:line="240" w:lineRule="auto"/>
              <w:rPr>
                <w:szCs w:val="22"/>
                <w:lang w:val="it-IT"/>
              </w:rPr>
            </w:pPr>
            <w:r w:rsidRPr="002C2A3C">
              <w:rPr>
                <w:szCs w:val="22"/>
                <w:lang w:val="fi-FI"/>
              </w:rPr>
              <w:t>Tel: +371 67840082</w:t>
            </w:r>
          </w:p>
          <w:p w14:paraId="71B0D086" w14:textId="77777777" w:rsidR="00A4189D" w:rsidRPr="002C2A3C" w:rsidRDefault="00A4189D" w:rsidP="000F3BA7">
            <w:pPr>
              <w:tabs>
                <w:tab w:val="left" w:pos="-720"/>
              </w:tabs>
              <w:suppressAutoHyphens w:val="0"/>
              <w:spacing w:line="240" w:lineRule="auto"/>
              <w:rPr>
                <w:szCs w:val="22"/>
                <w:lang w:val="es-ES"/>
              </w:rPr>
            </w:pPr>
            <w:r w:rsidRPr="002C2A3C">
              <w:rPr>
                <w:bCs/>
                <w:szCs w:val="22"/>
                <w:lang w:val="fi-FI"/>
              </w:rPr>
              <w:t>medinfoEMEA@takeda.com</w:t>
            </w:r>
          </w:p>
          <w:p w14:paraId="71B0D087" w14:textId="77777777" w:rsidR="00A4189D" w:rsidRPr="002C2A3C" w:rsidRDefault="00A4189D" w:rsidP="000F3BA7">
            <w:pPr>
              <w:tabs>
                <w:tab w:val="left" w:pos="-720"/>
              </w:tabs>
              <w:suppressAutoHyphens w:val="0"/>
              <w:spacing w:line="240" w:lineRule="auto"/>
              <w:rPr>
                <w:szCs w:val="22"/>
                <w:lang w:val="es-ES"/>
              </w:rPr>
            </w:pPr>
          </w:p>
        </w:tc>
        <w:tc>
          <w:tcPr>
            <w:tcW w:w="4860" w:type="dxa"/>
            <w:gridSpan w:val="2"/>
            <w:shd w:val="clear" w:color="auto" w:fill="auto"/>
          </w:tcPr>
          <w:p w14:paraId="71B0D088" w14:textId="77777777" w:rsidR="00A4189D" w:rsidRPr="002C2A3C" w:rsidRDefault="00A4189D" w:rsidP="000F3BA7">
            <w:pPr>
              <w:tabs>
                <w:tab w:val="left" w:pos="-720"/>
                <w:tab w:val="left" w:pos="4536"/>
              </w:tabs>
              <w:suppressAutoHyphens w:val="0"/>
              <w:spacing w:line="240" w:lineRule="auto"/>
              <w:rPr>
                <w:b/>
                <w:szCs w:val="22"/>
              </w:rPr>
            </w:pPr>
            <w:r w:rsidRPr="002C2A3C">
              <w:rPr>
                <w:b/>
                <w:bCs/>
                <w:szCs w:val="22"/>
                <w:lang w:val="en-US"/>
              </w:rPr>
              <w:t>United Kingdom (Northern Ireland)</w:t>
            </w:r>
          </w:p>
          <w:p w14:paraId="71B0D089" w14:textId="77777777" w:rsidR="00A4189D" w:rsidRPr="002C2A3C" w:rsidRDefault="00A4189D" w:rsidP="000F3BA7">
            <w:pPr>
              <w:pStyle w:val="Default"/>
              <w:suppressAutoHyphens w:val="0"/>
              <w:rPr>
                <w:sz w:val="22"/>
                <w:szCs w:val="22"/>
                <w:lang w:val="en-GB"/>
              </w:rPr>
            </w:pPr>
            <w:r w:rsidRPr="002C2A3C">
              <w:rPr>
                <w:rFonts w:eastAsia="Times New Roman"/>
                <w:sz w:val="22"/>
                <w:szCs w:val="22"/>
              </w:rPr>
              <w:t>Takeda UK Ltd</w:t>
            </w:r>
          </w:p>
          <w:p w14:paraId="71B0D08A" w14:textId="28A8D956" w:rsidR="00A4189D" w:rsidRPr="002C2A3C" w:rsidRDefault="00A4189D" w:rsidP="000F3BA7">
            <w:pPr>
              <w:tabs>
                <w:tab w:val="left" w:pos="-720"/>
              </w:tabs>
              <w:suppressAutoHyphens w:val="0"/>
              <w:spacing w:line="240" w:lineRule="auto"/>
              <w:rPr>
                <w:szCs w:val="22"/>
              </w:rPr>
            </w:pPr>
            <w:r w:rsidRPr="002C2A3C">
              <w:rPr>
                <w:szCs w:val="22"/>
                <w:lang w:val="fi-FI"/>
              </w:rPr>
              <w:t xml:space="preserve">Tel: +44 (0) </w:t>
            </w:r>
            <w:r w:rsidR="00365EC6" w:rsidRPr="002C2A3C">
              <w:rPr>
                <w:szCs w:val="22"/>
              </w:rPr>
              <w:t>3333 000 181</w:t>
            </w:r>
          </w:p>
          <w:p w14:paraId="71B0D08B" w14:textId="77777777" w:rsidR="00A4189D" w:rsidRPr="0066245F" w:rsidRDefault="00A4189D" w:rsidP="000F3BA7">
            <w:pPr>
              <w:suppressAutoHyphens w:val="0"/>
              <w:spacing w:line="240" w:lineRule="auto"/>
              <w:rPr>
                <w:szCs w:val="22"/>
              </w:rPr>
            </w:pPr>
            <w:r w:rsidRPr="002C2A3C">
              <w:rPr>
                <w:szCs w:val="22"/>
                <w:lang w:val="fi-FI"/>
              </w:rPr>
              <w:t>medinfoEMEA@takeda.com</w:t>
            </w:r>
          </w:p>
          <w:p w14:paraId="71B0D08C" w14:textId="77777777" w:rsidR="00A4189D" w:rsidRPr="002C2A3C" w:rsidRDefault="00A4189D" w:rsidP="000F3BA7">
            <w:pPr>
              <w:tabs>
                <w:tab w:val="left" w:pos="-720"/>
                <w:tab w:val="left" w:pos="4536"/>
              </w:tabs>
              <w:suppressAutoHyphens w:val="0"/>
              <w:spacing w:line="240" w:lineRule="auto"/>
              <w:rPr>
                <w:bCs/>
                <w:szCs w:val="22"/>
              </w:rPr>
            </w:pPr>
          </w:p>
        </w:tc>
      </w:tr>
    </w:tbl>
    <w:p w14:paraId="71B0D08E" w14:textId="59A58AB4" w:rsidR="0031616F" w:rsidRDefault="00CF1F99">
      <w:pPr>
        <w:tabs>
          <w:tab w:val="clear" w:pos="567"/>
        </w:tabs>
        <w:spacing w:line="240" w:lineRule="auto"/>
        <w:rPr>
          <w:szCs w:val="22"/>
          <w:lang w:val="fi-FI"/>
        </w:rPr>
      </w:pPr>
      <w:r>
        <w:rPr>
          <w:b/>
          <w:bCs/>
          <w:szCs w:val="22"/>
          <w:lang w:val="fi-FI"/>
        </w:rPr>
        <w:t>Tämä pakkausseloste on tarkistettu viimeksi</w:t>
      </w:r>
    </w:p>
    <w:p w14:paraId="71B0D08F" w14:textId="77777777" w:rsidR="0031616F" w:rsidRDefault="0031616F">
      <w:pPr>
        <w:spacing w:line="240" w:lineRule="auto"/>
        <w:rPr>
          <w:szCs w:val="22"/>
          <w:lang w:val="fi-FI"/>
        </w:rPr>
      </w:pPr>
    </w:p>
    <w:p w14:paraId="71B0D090" w14:textId="77777777" w:rsidR="0031616F" w:rsidRDefault="0031616F">
      <w:pPr>
        <w:spacing w:line="240" w:lineRule="auto"/>
        <w:rPr>
          <w:iCs/>
          <w:szCs w:val="22"/>
          <w:lang w:val="fi-FI"/>
        </w:rPr>
      </w:pPr>
    </w:p>
    <w:p w14:paraId="71B0D091" w14:textId="77777777" w:rsidR="0031616F" w:rsidRDefault="00CF1F99">
      <w:pPr>
        <w:tabs>
          <w:tab w:val="clear" w:pos="567"/>
        </w:tabs>
        <w:spacing w:line="240" w:lineRule="auto"/>
        <w:ind w:right="-2"/>
        <w:rPr>
          <w:b/>
          <w:lang w:val="fi-FI"/>
        </w:rPr>
      </w:pPr>
      <w:r>
        <w:rPr>
          <w:b/>
          <w:bCs/>
          <w:szCs w:val="22"/>
          <w:lang w:val="fi-FI"/>
        </w:rPr>
        <w:t>Muut tiedonlähteet</w:t>
      </w:r>
    </w:p>
    <w:p w14:paraId="71B0D092" w14:textId="77777777" w:rsidR="0031616F" w:rsidRDefault="0031616F">
      <w:pPr>
        <w:spacing w:line="240" w:lineRule="auto"/>
        <w:ind w:right="-2"/>
        <w:rPr>
          <w:lang w:val="fi-FI"/>
        </w:rPr>
      </w:pPr>
    </w:p>
    <w:p w14:paraId="71B0D093" w14:textId="4DB7717B" w:rsidR="0031616F" w:rsidRPr="00B6544A" w:rsidRDefault="00CF1F99">
      <w:pPr>
        <w:spacing w:line="240" w:lineRule="auto"/>
        <w:ind w:right="-2"/>
        <w:rPr>
          <w:color w:val="0000FF"/>
          <w:szCs w:val="22"/>
          <w:u w:val="single"/>
          <w:lang w:val="fi-FI"/>
        </w:rPr>
      </w:pPr>
      <w:r>
        <w:rPr>
          <w:szCs w:val="22"/>
          <w:lang w:val="fi-FI"/>
        </w:rPr>
        <w:t xml:space="preserve">Lisätietoa tästä lääkevalmisteesta on saatavilla Euroopan lääkeviraston verkkosivulla </w:t>
      </w:r>
      <w:r w:rsidR="00974B15">
        <w:fldChar w:fldCharType="begin"/>
      </w:r>
      <w:r w:rsidR="00974B15" w:rsidRPr="00893AC7">
        <w:rPr>
          <w:lang w:val="fi-FI"/>
          <w:rPrChange w:id="51" w:author="LOC PXL CP" w:date="2025-03-28T09:55:00Z" w16du:dateUtc="2025-03-28T07:55:00Z">
            <w:rPr/>
          </w:rPrChange>
        </w:rPr>
        <w:instrText>HYPERLINK "https://www.ema.europa.eu"</w:instrText>
      </w:r>
      <w:r w:rsidR="00974B15">
        <w:fldChar w:fldCharType="separate"/>
      </w:r>
      <w:r w:rsidR="00974B15" w:rsidRPr="001C3BBE">
        <w:rPr>
          <w:rStyle w:val="Hyperlink"/>
          <w:szCs w:val="22"/>
          <w:lang w:val="fi-FI"/>
        </w:rPr>
        <w:t>https://www.ema.europa.eu</w:t>
      </w:r>
      <w:r w:rsidR="00974B15">
        <w:fldChar w:fldCharType="end"/>
      </w:r>
      <w:r w:rsidR="00B6544A">
        <w:rPr>
          <w:color w:val="0000FF"/>
          <w:szCs w:val="22"/>
          <w:u w:val="single"/>
          <w:lang w:val="fi-FI"/>
        </w:rPr>
        <w:t>.</w:t>
      </w:r>
    </w:p>
    <w:p w14:paraId="71B0D094" w14:textId="77777777" w:rsidR="0031616F" w:rsidRDefault="0031616F">
      <w:pPr>
        <w:spacing w:line="240" w:lineRule="auto"/>
        <w:ind w:right="-2"/>
        <w:rPr>
          <w:lang w:val="fi-FI"/>
        </w:rPr>
      </w:pPr>
    </w:p>
    <w:p w14:paraId="71B0D095" w14:textId="77777777" w:rsidR="0031616F" w:rsidRDefault="00CF1F99">
      <w:pPr>
        <w:tabs>
          <w:tab w:val="clear" w:pos="567"/>
        </w:tabs>
        <w:spacing w:line="240" w:lineRule="auto"/>
        <w:ind w:right="-2"/>
        <w:rPr>
          <w:szCs w:val="22"/>
          <w:lang w:val="fi-FI"/>
        </w:rPr>
      </w:pPr>
      <w:r>
        <w:rPr>
          <w:szCs w:val="22"/>
          <w:lang w:val="fi-FI"/>
        </w:rPr>
        <w:t>------------------------------------------------------------------------------------------------------------------------</w:t>
      </w:r>
    </w:p>
    <w:p w14:paraId="71B0D096" w14:textId="77777777" w:rsidR="0031616F" w:rsidRDefault="0031616F">
      <w:pPr>
        <w:tabs>
          <w:tab w:val="left" w:pos="2657"/>
        </w:tabs>
        <w:spacing w:line="240" w:lineRule="auto"/>
        <w:ind w:right="-28"/>
        <w:rPr>
          <w:szCs w:val="22"/>
          <w:lang w:val="fi-FI"/>
        </w:rPr>
      </w:pPr>
    </w:p>
    <w:p w14:paraId="71B0D097" w14:textId="77777777" w:rsidR="0031616F" w:rsidRDefault="00CF1F99">
      <w:pPr>
        <w:tabs>
          <w:tab w:val="clear" w:pos="567"/>
        </w:tabs>
        <w:spacing w:line="240" w:lineRule="auto"/>
        <w:rPr>
          <w:rFonts w:eastAsia="SimSun"/>
          <w:color w:val="000000"/>
          <w:szCs w:val="22"/>
          <w:lang w:val="fi-FI" w:eastAsia="zh-CN"/>
        </w:rPr>
      </w:pPr>
      <w:r>
        <w:rPr>
          <w:b/>
          <w:bCs/>
          <w:color w:val="000000"/>
          <w:szCs w:val="22"/>
          <w:lang w:val="fi-FI" w:eastAsia="zh-CN"/>
        </w:rPr>
        <w:t>Seuraavat tiedot on tarkoitettu vain terveydenhuollon ammattilaisille:</w:t>
      </w:r>
    </w:p>
    <w:p w14:paraId="71B0D098" w14:textId="77777777" w:rsidR="0031616F" w:rsidRDefault="0031616F">
      <w:pPr>
        <w:tabs>
          <w:tab w:val="clear" w:pos="567"/>
        </w:tabs>
        <w:spacing w:line="240" w:lineRule="auto"/>
        <w:rPr>
          <w:rFonts w:eastAsia="SimSun"/>
          <w:color w:val="000000"/>
          <w:szCs w:val="22"/>
          <w:lang w:val="fi-FI" w:eastAsia="zh-CN"/>
        </w:rPr>
      </w:pPr>
    </w:p>
    <w:p w14:paraId="71B0D099" w14:textId="77777777" w:rsidR="0031616F" w:rsidRDefault="00CF1F99">
      <w:pPr>
        <w:widowControl w:val="0"/>
        <w:numPr>
          <w:ilvl w:val="0"/>
          <w:numId w:val="4"/>
        </w:numPr>
        <w:tabs>
          <w:tab w:val="clear" w:pos="567"/>
        </w:tabs>
        <w:spacing w:line="240" w:lineRule="auto"/>
        <w:ind w:left="360"/>
        <w:rPr>
          <w:szCs w:val="22"/>
          <w:lang w:val="fi-FI"/>
        </w:rPr>
      </w:pPr>
      <w:r>
        <w:rPr>
          <w:szCs w:val="22"/>
          <w:lang w:val="fi-FI"/>
        </w:rPr>
        <w:t>Kuten kaikkien injektiona annettavien rokotteiden kohdalla, asianmukainen lääketieteellinen hoito ja valvonta on aina oltava nopeasti saatavilla Qdenga-valmisteen annon jälkeisen anafylaktisen reaktion varalta.</w:t>
      </w:r>
    </w:p>
    <w:p w14:paraId="71B0D09A" w14:textId="77777777" w:rsidR="0031616F" w:rsidRDefault="00CF1F99">
      <w:pPr>
        <w:widowControl w:val="0"/>
        <w:numPr>
          <w:ilvl w:val="0"/>
          <w:numId w:val="4"/>
        </w:numPr>
        <w:tabs>
          <w:tab w:val="clear" w:pos="567"/>
        </w:tabs>
        <w:spacing w:line="240" w:lineRule="auto"/>
        <w:ind w:left="360"/>
        <w:rPr>
          <w:szCs w:val="22"/>
          <w:lang w:val="fi-FI"/>
        </w:rPr>
      </w:pPr>
      <w:r>
        <w:rPr>
          <w:szCs w:val="22"/>
          <w:lang w:val="fi-FI"/>
        </w:rPr>
        <w:t>Qdenga-valmistetta ei saa sekoittaa muiden lääkevalmisteiden tai rokotteiden kanssa samassa ruiskussa.</w:t>
      </w:r>
    </w:p>
    <w:p w14:paraId="71B0D09B" w14:textId="77777777" w:rsidR="0031616F" w:rsidRDefault="00CF1F99">
      <w:pPr>
        <w:widowControl w:val="0"/>
        <w:numPr>
          <w:ilvl w:val="0"/>
          <w:numId w:val="4"/>
        </w:numPr>
        <w:tabs>
          <w:tab w:val="clear" w:pos="567"/>
        </w:tabs>
        <w:spacing w:line="240" w:lineRule="auto"/>
        <w:ind w:left="360"/>
        <w:rPr>
          <w:szCs w:val="22"/>
          <w:lang w:val="fi-FI"/>
        </w:rPr>
      </w:pPr>
      <w:r>
        <w:rPr>
          <w:szCs w:val="22"/>
          <w:lang w:val="fi-FI"/>
        </w:rPr>
        <w:t>Qdenga-valmistetta ei saa missään olosuhteissa antaa suonensisäisenä injektiona.</w:t>
      </w:r>
    </w:p>
    <w:p w14:paraId="71B0D09C" w14:textId="77777777" w:rsidR="0031616F" w:rsidRPr="00571AFB" w:rsidRDefault="00CF1F99">
      <w:pPr>
        <w:widowControl w:val="0"/>
        <w:numPr>
          <w:ilvl w:val="0"/>
          <w:numId w:val="4"/>
        </w:numPr>
        <w:tabs>
          <w:tab w:val="clear" w:pos="567"/>
        </w:tabs>
        <w:spacing w:line="240" w:lineRule="auto"/>
        <w:ind w:left="360"/>
        <w:rPr>
          <w:szCs w:val="22"/>
          <w:lang w:val="fi-FI"/>
        </w:rPr>
      </w:pPr>
      <w:r>
        <w:rPr>
          <w:szCs w:val="22"/>
          <w:lang w:val="fi-FI"/>
        </w:rPr>
        <w:t>Rokote annetaan ihonalaisena injektiona, mieluiten olkavarteen hartialihaksen alueelle. Qdenga-valmistetta ei saa antaa lihaksensisäisenä injektiona.</w:t>
      </w:r>
    </w:p>
    <w:p w14:paraId="71B0D09D" w14:textId="77777777" w:rsidR="0031616F" w:rsidRDefault="00CF1F99">
      <w:pPr>
        <w:numPr>
          <w:ilvl w:val="0"/>
          <w:numId w:val="4"/>
        </w:numPr>
        <w:tabs>
          <w:tab w:val="clear" w:pos="567"/>
        </w:tabs>
        <w:spacing w:line="240" w:lineRule="auto"/>
        <w:ind w:left="360"/>
        <w:rPr>
          <w:szCs w:val="22"/>
        </w:rPr>
      </w:pPr>
      <w:r>
        <w:rPr>
          <w:szCs w:val="22"/>
          <w:lang w:val="fi-FI"/>
        </w:rPr>
        <w:t>Psykogeenisenä vasteena ilmenevä synkopee (pyörtyminen) on mahdollista minkä tahansa neulalla pistettävän rokotteen antamisen jälkeen tai jopa ennen rokottamista. Kaatumisen aiheuttamien vammojen ehkäisyyn ja pyörtymisreaktioiden hoitoon on varauduttava.</w:t>
      </w:r>
    </w:p>
    <w:p w14:paraId="71B0D09E" w14:textId="77777777" w:rsidR="0031616F" w:rsidRDefault="0031616F">
      <w:pPr>
        <w:spacing w:line="240" w:lineRule="auto"/>
      </w:pPr>
    </w:p>
    <w:p w14:paraId="71B0D09F" w14:textId="77777777" w:rsidR="0031616F" w:rsidRDefault="00CF1F99">
      <w:pPr>
        <w:keepNext/>
        <w:widowControl w:val="0"/>
        <w:spacing w:line="240" w:lineRule="auto"/>
        <w:rPr>
          <w:szCs w:val="22"/>
          <w:u w:val="single"/>
          <w:lang w:val="fi-FI"/>
        </w:rPr>
      </w:pPr>
      <w:r>
        <w:rPr>
          <w:szCs w:val="22"/>
          <w:u w:val="single"/>
          <w:lang w:val="fi-FI"/>
        </w:rPr>
        <w:t>Ohjeet rokotteen käyttökuntoon saattamiseen injektiopullossa olevalla liuottimella:</w:t>
      </w:r>
    </w:p>
    <w:p w14:paraId="71B0D0A0" w14:textId="77777777" w:rsidR="0031616F" w:rsidRDefault="0031616F">
      <w:pPr>
        <w:keepNext/>
        <w:spacing w:line="240" w:lineRule="auto"/>
        <w:rPr>
          <w:lang w:val="fi-FI"/>
        </w:rPr>
      </w:pPr>
    </w:p>
    <w:p w14:paraId="71B0D0A1" w14:textId="77777777" w:rsidR="0031616F" w:rsidRDefault="00CF1F99">
      <w:pPr>
        <w:keepNext/>
        <w:spacing w:line="240" w:lineRule="auto"/>
        <w:rPr>
          <w:szCs w:val="22"/>
          <w:lang w:val="fi-FI"/>
        </w:rPr>
      </w:pPr>
      <w:r>
        <w:rPr>
          <w:szCs w:val="22"/>
          <w:lang w:val="fi-FI"/>
        </w:rPr>
        <w:t>Qdenga on kaksiosainen rokote, joka koostuu pakastekuivattua rokotetta sisältävästä injektiopullosta ja liuotinta sisältävästä injektiopullosta. Pakastekuivattu rokote on saatettava käyttökuntoon liuottimella ennen antoa.</w:t>
      </w:r>
    </w:p>
    <w:p w14:paraId="71B0D0A2" w14:textId="77777777" w:rsidR="0031616F" w:rsidRDefault="0031616F">
      <w:pPr>
        <w:spacing w:line="240" w:lineRule="auto"/>
        <w:rPr>
          <w:szCs w:val="22"/>
          <w:lang w:val="fi-FI"/>
        </w:rPr>
      </w:pPr>
    </w:p>
    <w:p w14:paraId="71B0D0A3" w14:textId="77777777" w:rsidR="0031616F" w:rsidRDefault="00CF1F99">
      <w:pPr>
        <w:spacing w:line="240" w:lineRule="auto"/>
        <w:rPr>
          <w:lang w:val="fi-FI"/>
        </w:rPr>
      </w:pPr>
      <w:r>
        <w:rPr>
          <w:szCs w:val="22"/>
          <w:lang w:val="fi-FI"/>
        </w:rPr>
        <w:t>Käytä vain steriilejä ruiskuja Qdenga-valmisteen käyttökuntoon saattamiseen ja injektoimiseen. Qdenga-valmistetta ei saa sekoittaa muiden rokotteiden kanssa samassa ruiskussa.</w:t>
      </w:r>
    </w:p>
    <w:p w14:paraId="71B0D0A4" w14:textId="77777777" w:rsidR="0031616F" w:rsidRDefault="0031616F">
      <w:pPr>
        <w:spacing w:line="240" w:lineRule="auto"/>
        <w:rPr>
          <w:lang w:val="fi-FI"/>
        </w:rPr>
      </w:pPr>
    </w:p>
    <w:p w14:paraId="71B0D0A5" w14:textId="77777777" w:rsidR="0031616F" w:rsidRDefault="00CF1F99">
      <w:pPr>
        <w:spacing w:line="240" w:lineRule="auto"/>
        <w:rPr>
          <w:lang w:val="fi-FI"/>
        </w:rPr>
      </w:pPr>
      <w:r>
        <w:rPr>
          <w:szCs w:val="22"/>
          <w:lang w:val="fi-FI"/>
        </w:rPr>
        <w:t>Käytä Qdenga-valmisteen käyttökuntoon saattamiseen vain rokotteen mukana toimitettua liuotinta (0,22-prosenttista natriumkloridiliuosta), koska siinä ei ole säilöntäaineita tai muita viruslääkkeitä. Kosketusta säilöntäaineiden, antiseptisten aineiden, pesuaineiden ja muiden viruslääkkeiden kanssa on vältettävä, sillä ne voivat inaktivoida rokotteen.</w:t>
      </w:r>
    </w:p>
    <w:p w14:paraId="71B0D0A6" w14:textId="77777777" w:rsidR="0031616F" w:rsidRDefault="0031616F">
      <w:pPr>
        <w:spacing w:line="240" w:lineRule="auto"/>
        <w:rPr>
          <w:szCs w:val="22"/>
          <w:lang w:val="fi-FI"/>
        </w:rPr>
      </w:pPr>
    </w:p>
    <w:p w14:paraId="71B0D0A7" w14:textId="77777777" w:rsidR="0031616F" w:rsidRDefault="00CF1F99">
      <w:pPr>
        <w:spacing w:line="240" w:lineRule="auto"/>
        <w:rPr>
          <w:szCs w:val="22"/>
          <w:lang w:val="fi-FI"/>
        </w:rPr>
      </w:pPr>
      <w:r>
        <w:rPr>
          <w:szCs w:val="22"/>
          <w:lang w:val="fi-FI"/>
        </w:rPr>
        <w:t>Ota rokote- ja liuotinpullot jääkaapista ja aseta ne huoneenlämpöön noin 15 minuutiksi.</w:t>
      </w:r>
    </w:p>
    <w:p w14:paraId="71B0D0A8" w14:textId="77777777" w:rsidR="0031616F" w:rsidRDefault="0031616F">
      <w:pPr>
        <w:spacing w:line="240" w:lineRule="auto"/>
        <w:rPr>
          <w:szCs w:val="22"/>
          <w:lang w:val="fi-FI"/>
        </w:rPr>
      </w:pPr>
    </w:p>
    <w:p w14:paraId="71B0D0A9" w14:textId="77777777" w:rsidR="0031616F" w:rsidRDefault="0031616F">
      <w:pPr>
        <w:spacing w:line="240" w:lineRule="auto"/>
        <w:rPr>
          <w:szCs w:val="22"/>
          <w:lang w:val="fi-FI"/>
        </w:rPr>
      </w:pPr>
    </w:p>
    <w:tbl>
      <w:tblPr>
        <w:tblStyle w:val="TableGrid"/>
        <w:tblW w:w="9061" w:type="dxa"/>
        <w:tblLayout w:type="fixed"/>
        <w:tblLook w:val="04A0" w:firstRow="1" w:lastRow="0" w:firstColumn="1" w:lastColumn="0" w:noHBand="0" w:noVBand="1"/>
        <w:tblPrChange w:id="52" w:author="RWS FPR" w:date="2025-03-10T15:21:00Z">
          <w:tblPr>
            <w:tblStyle w:val="TableGrid"/>
            <w:tblW w:w="9061" w:type="dxa"/>
            <w:tblLayout w:type="fixed"/>
            <w:tblLook w:val="04A0" w:firstRow="1" w:lastRow="0" w:firstColumn="1" w:lastColumn="0" w:noHBand="0" w:noVBand="1"/>
          </w:tblPr>
        </w:tblPrChange>
      </w:tblPr>
      <w:tblGrid>
        <w:gridCol w:w="3425"/>
        <w:gridCol w:w="5636"/>
        <w:tblGridChange w:id="53">
          <w:tblGrid>
            <w:gridCol w:w="3425"/>
            <w:gridCol w:w="5636"/>
          </w:tblGrid>
        </w:tblGridChange>
      </w:tblGrid>
      <w:tr w:rsidR="0031616F" w:rsidRPr="0077091D" w14:paraId="71B0D0B3" w14:textId="77777777" w:rsidTr="00482269">
        <w:trPr>
          <w:cantSplit/>
        </w:trPr>
        <w:tc>
          <w:tcPr>
            <w:tcW w:w="3425" w:type="dxa"/>
            <w:tcBorders>
              <w:top w:val="nil"/>
              <w:left w:val="nil"/>
              <w:bottom w:val="nil"/>
              <w:right w:val="nil"/>
            </w:tcBorders>
            <w:tcPrChange w:id="54" w:author="RWS FPR" w:date="2025-03-10T15:21:00Z">
              <w:tcPr>
                <w:tcW w:w="3425" w:type="dxa"/>
                <w:tcBorders>
                  <w:top w:val="nil"/>
                  <w:left w:val="nil"/>
                  <w:bottom w:val="nil"/>
                  <w:right w:val="nil"/>
                </w:tcBorders>
              </w:tcPr>
            </w:tcPrChange>
          </w:tcPr>
          <w:p w14:paraId="71B0D0AA" w14:textId="77777777" w:rsidR="0031616F" w:rsidRDefault="00CF1F99">
            <w:pPr>
              <w:spacing w:line="240" w:lineRule="auto"/>
            </w:pPr>
            <w:r>
              <w:rPr>
                <w:noProof/>
                <w:lang w:val="fi-FI" w:eastAsia="fi-FI"/>
              </w:rPr>
              <w:lastRenderedPageBreak/>
              <w:drawing>
                <wp:inline distT="0" distB="0" distL="0" distR="0" wp14:anchorId="71B0D2B2" wp14:editId="71B0D2B3">
                  <wp:extent cx="1943100" cy="1365250"/>
                  <wp:effectExtent l="0" t="0" r="0"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6"/>
                          <pic:cNvPicPr>
                            <a:picLocks noChangeAspect="1" noChangeArrowheads="1"/>
                          </pic:cNvPicPr>
                        </pic:nvPicPr>
                        <pic:blipFill>
                          <a:blip r:embed="rId14"/>
                          <a:stretch>
                            <a:fillRect/>
                          </a:stretch>
                        </pic:blipFill>
                        <pic:spPr bwMode="auto">
                          <a:xfrm>
                            <a:off x="0" y="0"/>
                            <a:ext cx="1943100" cy="1365250"/>
                          </a:xfrm>
                          <a:prstGeom prst="rect">
                            <a:avLst/>
                          </a:prstGeom>
                          <a:ln w="6350">
                            <a:solidFill>
                              <a:srgbClr val="000000"/>
                            </a:solidFill>
                          </a:ln>
                        </pic:spPr>
                      </pic:pic>
                    </a:graphicData>
                  </a:graphic>
                </wp:inline>
              </w:drawing>
            </w:r>
          </w:p>
          <w:p w14:paraId="71B0D0AB" w14:textId="77777777" w:rsidR="0031616F" w:rsidRDefault="00CF1F99">
            <w:pPr>
              <w:spacing w:after="60" w:line="240" w:lineRule="auto"/>
              <w:ind w:left="34"/>
              <w:jc w:val="center"/>
              <w:rPr>
                <w:b/>
                <w:bCs/>
                <w:szCs w:val="22"/>
              </w:rPr>
            </w:pPr>
            <w:r>
              <w:rPr>
                <w:b/>
                <w:bCs/>
                <w:szCs w:val="22"/>
                <w:lang w:val="fi-FI"/>
              </w:rPr>
              <w:t>Liuottimen injektiopullo</w:t>
            </w:r>
          </w:p>
        </w:tc>
        <w:tc>
          <w:tcPr>
            <w:tcW w:w="5635" w:type="dxa"/>
            <w:tcBorders>
              <w:top w:val="nil"/>
              <w:left w:val="nil"/>
              <w:bottom w:val="nil"/>
              <w:right w:val="nil"/>
            </w:tcBorders>
            <w:tcPrChange w:id="55" w:author="RWS FPR" w:date="2025-03-10T15:21:00Z">
              <w:tcPr>
                <w:tcW w:w="5635" w:type="dxa"/>
                <w:tcBorders>
                  <w:top w:val="nil"/>
                  <w:left w:val="nil"/>
                  <w:bottom w:val="nil"/>
                  <w:right w:val="nil"/>
                </w:tcBorders>
              </w:tcPr>
            </w:tcPrChange>
          </w:tcPr>
          <w:p w14:paraId="71B0D0AC"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Poista kummastakin injektiopullosta korkit ja puhdista injektiopullojen päällä olevien tulppien pinta alkoholipyyhkeellä.</w:t>
            </w:r>
          </w:p>
          <w:p w14:paraId="71B0D0AD" w14:textId="77777777" w:rsidR="0031616F" w:rsidRDefault="00CF1F99">
            <w:pPr>
              <w:pStyle w:val="ListParagraph"/>
              <w:numPr>
                <w:ilvl w:val="0"/>
                <w:numId w:val="6"/>
              </w:numPr>
              <w:spacing w:after="60" w:line="240" w:lineRule="auto"/>
              <w:ind w:left="318" w:hanging="284"/>
              <w:jc w:val="left"/>
              <w:rPr>
                <w:rFonts w:ascii="Times New Roman" w:hAnsi="Times New Roman"/>
              </w:rPr>
            </w:pPr>
            <w:r>
              <w:rPr>
                <w:rFonts w:ascii="Times New Roman" w:eastAsia="Times New Roman" w:hAnsi="Times New Roman"/>
                <w:lang w:val="fi-FI"/>
              </w:rPr>
              <w:t>Kiinnitä steriili neula steriiliin 1 ml:n ruiskuun ja työnnä neula liuottimen injektiopulloon. Suositeltu neula on 23G.</w:t>
            </w:r>
          </w:p>
          <w:p w14:paraId="71B0D0AE"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Paina mäntä hitaasti kokonaan alas.</w:t>
            </w:r>
          </w:p>
          <w:p w14:paraId="71B0D0AF" w14:textId="77777777" w:rsidR="0031616F" w:rsidRDefault="00CF1F99">
            <w:pPr>
              <w:pStyle w:val="ListParagraph"/>
              <w:numPr>
                <w:ilvl w:val="0"/>
                <w:numId w:val="6"/>
              </w:numPr>
              <w:spacing w:after="60" w:line="240" w:lineRule="auto"/>
              <w:ind w:left="318" w:hanging="284"/>
              <w:jc w:val="left"/>
              <w:rPr>
                <w:rFonts w:ascii="Times New Roman" w:hAnsi="Times New Roman"/>
              </w:rPr>
            </w:pPr>
            <w:r>
              <w:rPr>
                <w:rFonts w:ascii="Times New Roman" w:eastAsia="Times New Roman" w:hAnsi="Times New Roman"/>
                <w:lang w:val="fi-FI"/>
              </w:rPr>
              <w:t>Käännä injektiopullo ylösalaisin, vedä injektiopullon koko sisältö pois ja vedä mäntä ulos 0,75 ml:aan asti. Ruiskun sisällä pitäisi näkyä kupla.</w:t>
            </w:r>
          </w:p>
          <w:p w14:paraId="71B0D0B0" w14:textId="77777777" w:rsidR="0031616F" w:rsidRDefault="00CF1F99">
            <w:pPr>
              <w:pStyle w:val="ListParagraph"/>
              <w:numPr>
                <w:ilvl w:val="0"/>
                <w:numId w:val="6"/>
              </w:numPr>
              <w:spacing w:after="60" w:line="240" w:lineRule="auto"/>
              <w:ind w:left="318" w:hanging="284"/>
              <w:jc w:val="left"/>
              <w:rPr>
                <w:lang w:val="fi-FI"/>
              </w:rPr>
            </w:pPr>
            <w:r>
              <w:rPr>
                <w:rFonts w:ascii="Times New Roman" w:eastAsia="Times New Roman" w:hAnsi="Times New Roman"/>
                <w:lang w:val="fi-FI"/>
              </w:rPr>
              <w:t>Käännä ruisku ylösalaisin ja tuo kupla takaisin mäntään.</w:t>
            </w:r>
          </w:p>
          <w:p w14:paraId="71B0D0B2" w14:textId="77777777" w:rsidR="0031616F" w:rsidRDefault="0031616F">
            <w:pPr>
              <w:pStyle w:val="ListParagraph"/>
              <w:spacing w:after="60" w:line="240" w:lineRule="auto"/>
              <w:ind w:left="318"/>
              <w:jc w:val="left"/>
              <w:rPr>
                <w:lang w:val="fi-FI"/>
              </w:rPr>
            </w:pPr>
          </w:p>
        </w:tc>
      </w:tr>
      <w:tr w:rsidR="0031616F" w:rsidRPr="00821909" w14:paraId="71B0D0BE" w14:textId="77777777" w:rsidTr="00482269">
        <w:trPr>
          <w:cantSplit/>
        </w:trPr>
        <w:tc>
          <w:tcPr>
            <w:tcW w:w="3425" w:type="dxa"/>
            <w:tcBorders>
              <w:top w:val="nil"/>
              <w:left w:val="nil"/>
              <w:bottom w:val="nil"/>
              <w:right w:val="nil"/>
            </w:tcBorders>
            <w:tcPrChange w:id="56" w:author="RWS FPR" w:date="2025-03-10T15:21:00Z">
              <w:tcPr>
                <w:tcW w:w="3425" w:type="dxa"/>
                <w:tcBorders>
                  <w:top w:val="nil"/>
                  <w:left w:val="nil"/>
                  <w:bottom w:val="nil"/>
                  <w:right w:val="nil"/>
                </w:tcBorders>
              </w:tcPr>
            </w:tcPrChange>
          </w:tcPr>
          <w:p w14:paraId="71B0D0B4" w14:textId="77777777" w:rsidR="0031616F" w:rsidRDefault="00CF1F99">
            <w:pPr>
              <w:spacing w:line="240" w:lineRule="auto"/>
              <w:rPr>
                <w:szCs w:val="22"/>
              </w:rPr>
            </w:pPr>
            <w:r>
              <w:rPr>
                <w:noProof/>
                <w:lang w:val="fi-FI" w:eastAsia="fi-FI"/>
              </w:rPr>
              <w:drawing>
                <wp:inline distT="0" distB="0" distL="0" distR="0" wp14:anchorId="71B0D2B4" wp14:editId="71B0D2B5">
                  <wp:extent cx="1993900" cy="1482090"/>
                  <wp:effectExtent l="0" t="0" r="0" b="0"/>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pic:cNvPicPr>
                            <a:picLocks noChangeAspect="1" noChangeArrowheads="1"/>
                          </pic:cNvPicPr>
                        </pic:nvPicPr>
                        <pic:blipFill>
                          <a:blip r:embed="rId15"/>
                          <a:stretch>
                            <a:fillRect/>
                          </a:stretch>
                        </pic:blipFill>
                        <pic:spPr bwMode="auto">
                          <a:xfrm>
                            <a:off x="0" y="0"/>
                            <a:ext cx="1993900" cy="1482090"/>
                          </a:xfrm>
                          <a:prstGeom prst="rect">
                            <a:avLst/>
                          </a:prstGeom>
                          <a:ln w="6350">
                            <a:solidFill>
                              <a:srgbClr val="000000"/>
                            </a:solidFill>
                          </a:ln>
                        </pic:spPr>
                      </pic:pic>
                    </a:graphicData>
                  </a:graphic>
                </wp:inline>
              </w:drawing>
            </w:r>
          </w:p>
          <w:p w14:paraId="71B0D0B5" w14:textId="77777777" w:rsidR="0031616F" w:rsidRDefault="00CF1F99">
            <w:pPr>
              <w:spacing w:after="60" w:line="240" w:lineRule="auto"/>
              <w:ind w:left="34"/>
              <w:jc w:val="center"/>
              <w:rPr>
                <w:b/>
                <w:bCs/>
                <w:szCs w:val="22"/>
              </w:rPr>
            </w:pPr>
            <w:r>
              <w:rPr>
                <w:b/>
                <w:bCs/>
                <w:szCs w:val="22"/>
                <w:lang w:val="fi-FI"/>
              </w:rPr>
              <w:t>Pakastekuivatun rokotteen injektiopullo</w:t>
            </w:r>
          </w:p>
        </w:tc>
        <w:tc>
          <w:tcPr>
            <w:tcW w:w="5635" w:type="dxa"/>
            <w:tcBorders>
              <w:top w:val="nil"/>
              <w:left w:val="nil"/>
              <w:bottom w:val="nil"/>
              <w:right w:val="nil"/>
            </w:tcBorders>
            <w:tcPrChange w:id="57" w:author="RWS FPR" w:date="2025-03-10T15:21:00Z">
              <w:tcPr>
                <w:tcW w:w="5635" w:type="dxa"/>
                <w:tcBorders>
                  <w:top w:val="nil"/>
                  <w:left w:val="nil"/>
                  <w:bottom w:val="nil"/>
                  <w:right w:val="nil"/>
                </w:tcBorders>
              </w:tcPr>
            </w:tcPrChange>
          </w:tcPr>
          <w:p w14:paraId="71B0D0B6"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Työnnä ruiskukokoonpanon neula kylmäkuivatun rokotteen injektiopulloon.</w:t>
            </w:r>
          </w:p>
          <w:p w14:paraId="71B0D0B7"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Ohjaa liuottimen virtaus kohti injektiopullon sivua samalla, kun painat mäntää hitaasti, jotta kuplimisen mahdollisuus pienenee.</w:t>
            </w:r>
          </w:p>
          <w:p w14:paraId="71B0D0B8" w14:textId="77777777" w:rsidR="0031616F" w:rsidRDefault="0031616F">
            <w:pPr>
              <w:spacing w:after="60" w:line="240" w:lineRule="auto"/>
              <w:rPr>
                <w:sz w:val="20"/>
                <w:lang w:val="fi-FI"/>
              </w:rPr>
            </w:pPr>
          </w:p>
          <w:p w14:paraId="71B0D0B9" w14:textId="77777777" w:rsidR="0031616F" w:rsidRDefault="0031616F">
            <w:pPr>
              <w:spacing w:after="60" w:line="240" w:lineRule="auto"/>
              <w:rPr>
                <w:sz w:val="20"/>
                <w:lang w:val="fi-FI"/>
              </w:rPr>
            </w:pPr>
          </w:p>
          <w:p w14:paraId="71B0D0BA" w14:textId="77777777" w:rsidR="0031616F" w:rsidRDefault="0031616F">
            <w:pPr>
              <w:spacing w:after="60" w:line="240" w:lineRule="auto"/>
              <w:rPr>
                <w:sz w:val="20"/>
                <w:lang w:val="fi-FI"/>
              </w:rPr>
            </w:pPr>
          </w:p>
          <w:p w14:paraId="71B0D0BB" w14:textId="77777777" w:rsidR="0031616F" w:rsidRDefault="0031616F">
            <w:pPr>
              <w:spacing w:after="60" w:line="240" w:lineRule="auto"/>
              <w:rPr>
                <w:sz w:val="20"/>
                <w:lang w:val="fi-FI"/>
              </w:rPr>
            </w:pPr>
          </w:p>
          <w:p w14:paraId="71B0D0BC" w14:textId="77777777" w:rsidR="0031616F" w:rsidRDefault="0031616F">
            <w:pPr>
              <w:spacing w:after="60" w:line="240" w:lineRule="auto"/>
              <w:rPr>
                <w:sz w:val="20"/>
                <w:lang w:val="fi-FI"/>
              </w:rPr>
            </w:pPr>
          </w:p>
          <w:p w14:paraId="71B0D0BD" w14:textId="77777777" w:rsidR="0031616F" w:rsidRDefault="0031616F">
            <w:pPr>
              <w:spacing w:after="60" w:line="240" w:lineRule="auto"/>
              <w:rPr>
                <w:sz w:val="20"/>
                <w:lang w:val="fi-FI"/>
              </w:rPr>
            </w:pPr>
          </w:p>
        </w:tc>
      </w:tr>
      <w:tr w:rsidR="0031616F" w14:paraId="71B0D0C5" w14:textId="77777777" w:rsidTr="00482269">
        <w:trPr>
          <w:cantSplit/>
        </w:trPr>
        <w:tc>
          <w:tcPr>
            <w:tcW w:w="3425" w:type="dxa"/>
            <w:tcBorders>
              <w:top w:val="nil"/>
              <w:left w:val="nil"/>
              <w:bottom w:val="nil"/>
              <w:right w:val="nil"/>
            </w:tcBorders>
            <w:tcPrChange w:id="58" w:author="RWS FPR" w:date="2025-03-10T15:21:00Z">
              <w:tcPr>
                <w:tcW w:w="3425" w:type="dxa"/>
                <w:tcBorders>
                  <w:top w:val="nil"/>
                  <w:left w:val="nil"/>
                  <w:bottom w:val="nil"/>
                  <w:right w:val="nil"/>
                </w:tcBorders>
              </w:tcPr>
            </w:tcPrChange>
          </w:tcPr>
          <w:p w14:paraId="71B0D0BF" w14:textId="77777777" w:rsidR="0031616F" w:rsidRDefault="00CF1F99">
            <w:pPr>
              <w:spacing w:line="240" w:lineRule="auto"/>
              <w:rPr>
                <w:szCs w:val="22"/>
              </w:rPr>
            </w:pPr>
            <w:r>
              <w:rPr>
                <w:noProof/>
                <w:lang w:val="fi-FI" w:eastAsia="fi-FI"/>
              </w:rPr>
              <w:drawing>
                <wp:inline distT="0" distB="0" distL="0" distR="0" wp14:anchorId="71B0D2B6" wp14:editId="71B0D2B7">
                  <wp:extent cx="1905000" cy="1365250"/>
                  <wp:effectExtent l="0" t="0" r="0" b="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0"/>
                          <pic:cNvPicPr>
                            <a:picLocks noChangeAspect="1" noChangeArrowheads="1"/>
                          </pic:cNvPicPr>
                        </pic:nvPicPr>
                        <pic:blipFill>
                          <a:blip r:embed="rId16"/>
                          <a:stretch>
                            <a:fillRect/>
                          </a:stretch>
                        </pic:blipFill>
                        <pic:spPr bwMode="auto">
                          <a:xfrm>
                            <a:off x="0" y="0"/>
                            <a:ext cx="1905000" cy="1365250"/>
                          </a:xfrm>
                          <a:prstGeom prst="rect">
                            <a:avLst/>
                          </a:prstGeom>
                          <a:ln w="6350">
                            <a:solidFill>
                              <a:srgbClr val="000000"/>
                            </a:solidFill>
                          </a:ln>
                        </pic:spPr>
                      </pic:pic>
                    </a:graphicData>
                  </a:graphic>
                </wp:inline>
              </w:drawing>
            </w:r>
          </w:p>
          <w:p w14:paraId="71B0D0C0" w14:textId="77777777" w:rsidR="0031616F" w:rsidRDefault="00CF1F99">
            <w:pPr>
              <w:spacing w:after="60" w:line="240" w:lineRule="auto"/>
              <w:ind w:left="34"/>
              <w:jc w:val="center"/>
              <w:rPr>
                <w:b/>
                <w:bCs/>
                <w:szCs w:val="22"/>
              </w:rPr>
            </w:pPr>
            <w:r>
              <w:rPr>
                <w:b/>
                <w:bCs/>
                <w:szCs w:val="22"/>
                <w:lang w:val="fi-FI"/>
              </w:rPr>
              <w:t>Käyttökuntoonvalmiiksi saatettu rokote</w:t>
            </w:r>
          </w:p>
        </w:tc>
        <w:tc>
          <w:tcPr>
            <w:tcW w:w="5635" w:type="dxa"/>
            <w:tcBorders>
              <w:top w:val="nil"/>
              <w:left w:val="nil"/>
              <w:bottom w:val="nil"/>
              <w:right w:val="nil"/>
            </w:tcBorders>
            <w:tcPrChange w:id="59" w:author="RWS FPR" w:date="2025-03-10T15:21:00Z">
              <w:tcPr>
                <w:tcW w:w="5635" w:type="dxa"/>
                <w:tcBorders>
                  <w:top w:val="nil"/>
                  <w:left w:val="nil"/>
                  <w:bottom w:val="nil"/>
                  <w:right w:val="nil"/>
                </w:tcBorders>
              </w:tcPr>
            </w:tcPrChange>
          </w:tcPr>
          <w:p w14:paraId="71B0D0C1"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Pidä kokonaisuutta tasaisella pinnalla. Vapauta sormesi männästä ja pyöritä injektiopulloa varovasti molempiin suuntiin neula-ruiskukokoonpanon ollessa kiinnitettynä.</w:t>
            </w:r>
          </w:p>
          <w:p w14:paraId="71B0D0C2"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ÄLÄ RAVISTA. Käyttökuntoon saatettuun valmisteeseen voi muodostua vaahtoa ja kuplia.</w:t>
            </w:r>
          </w:p>
          <w:p w14:paraId="71B0D0C3" w14:textId="77777777" w:rsidR="0031616F" w:rsidRDefault="00CF1F99">
            <w:pPr>
              <w:pStyle w:val="ListParagraph"/>
              <w:numPr>
                <w:ilvl w:val="0"/>
                <w:numId w:val="6"/>
              </w:numPr>
              <w:spacing w:after="60" w:line="240" w:lineRule="auto"/>
              <w:ind w:left="318" w:hanging="284"/>
              <w:jc w:val="left"/>
              <w:rPr>
                <w:rFonts w:ascii="Times New Roman" w:hAnsi="Times New Roman"/>
              </w:rPr>
            </w:pPr>
            <w:r>
              <w:rPr>
                <w:rFonts w:ascii="Times New Roman" w:eastAsia="Times New Roman" w:hAnsi="Times New Roman"/>
                <w:lang w:val="fi-FI"/>
              </w:rPr>
              <w:t>Anna injektiopullon ja ruiskun olla paikallaan hetken, kunnes liuos kirkastuu. Tämä kestää noin 30–60 sekuntia.</w:t>
            </w:r>
          </w:p>
          <w:p w14:paraId="71B0D0C4" w14:textId="77777777" w:rsidR="0031616F" w:rsidRDefault="0031616F">
            <w:pPr>
              <w:pStyle w:val="ListParagraph"/>
              <w:spacing w:after="60" w:line="240" w:lineRule="auto"/>
              <w:ind w:left="318"/>
              <w:jc w:val="left"/>
              <w:rPr>
                <w:rFonts w:ascii="Times New Roman" w:hAnsi="Times New Roman"/>
                <w:sz w:val="20"/>
                <w:szCs w:val="20"/>
              </w:rPr>
            </w:pPr>
          </w:p>
        </w:tc>
      </w:tr>
    </w:tbl>
    <w:p w14:paraId="71B0D0C6" w14:textId="77777777" w:rsidR="0031616F" w:rsidRDefault="0031616F">
      <w:pPr>
        <w:spacing w:line="240" w:lineRule="auto"/>
        <w:rPr>
          <w:szCs w:val="22"/>
        </w:rPr>
      </w:pPr>
    </w:p>
    <w:p w14:paraId="71B0D0C7" w14:textId="77777777" w:rsidR="0031616F" w:rsidRDefault="00CF1F99">
      <w:pPr>
        <w:spacing w:line="240" w:lineRule="auto"/>
        <w:rPr>
          <w:szCs w:val="22"/>
          <w:lang w:val="fi-FI"/>
        </w:rPr>
      </w:pPr>
      <w:r>
        <w:rPr>
          <w:szCs w:val="22"/>
          <w:lang w:val="fi-FI"/>
        </w:rPr>
        <w:t>Käyttökuntoon saattamisen jälkeen tuloksena olevan liuoksen on oltava kirkasta, väritöntä tai vaaleankeltaista, eikä siinä saa olla vieraita hiukkasia. Hävitä rokote, jos siinä näkyy hiukkasia ja/tai jos siinä näkyy värimuutoksia.</w:t>
      </w:r>
    </w:p>
    <w:p w14:paraId="71B0D0C8" w14:textId="77777777" w:rsidR="0031616F" w:rsidRDefault="0031616F">
      <w:pPr>
        <w:spacing w:line="240" w:lineRule="auto"/>
        <w:rPr>
          <w:szCs w:val="22"/>
          <w:lang w:val="fi-FI"/>
        </w:rPr>
      </w:pPr>
    </w:p>
    <w:p w14:paraId="71B0D0C9" w14:textId="77777777" w:rsidR="0031616F" w:rsidRDefault="0031616F">
      <w:pPr>
        <w:spacing w:line="240" w:lineRule="auto"/>
        <w:rPr>
          <w:szCs w:val="22"/>
          <w:lang w:val="fi-FI"/>
        </w:rPr>
      </w:pPr>
    </w:p>
    <w:tbl>
      <w:tblPr>
        <w:tblStyle w:val="TableGrid"/>
        <w:tblW w:w="9061" w:type="dxa"/>
        <w:tblLayout w:type="fixed"/>
        <w:tblLook w:val="04A0" w:firstRow="1" w:lastRow="0" w:firstColumn="1" w:lastColumn="0" w:noHBand="0" w:noVBand="1"/>
      </w:tblPr>
      <w:tblGrid>
        <w:gridCol w:w="3425"/>
        <w:gridCol w:w="5636"/>
      </w:tblGrid>
      <w:tr w:rsidR="0031616F" w:rsidRPr="00821909" w14:paraId="71B0D0D0" w14:textId="77777777">
        <w:tc>
          <w:tcPr>
            <w:tcW w:w="3425" w:type="dxa"/>
            <w:tcBorders>
              <w:top w:val="nil"/>
              <w:left w:val="nil"/>
              <w:bottom w:val="nil"/>
              <w:right w:val="nil"/>
            </w:tcBorders>
          </w:tcPr>
          <w:p w14:paraId="71B0D0CA" w14:textId="77777777" w:rsidR="0031616F" w:rsidRDefault="00CF1F99">
            <w:pPr>
              <w:spacing w:line="240" w:lineRule="auto"/>
              <w:rPr>
                <w:szCs w:val="22"/>
              </w:rPr>
            </w:pPr>
            <w:r>
              <w:rPr>
                <w:noProof/>
                <w:lang w:val="fi-FI" w:eastAsia="fi-FI"/>
              </w:rPr>
              <w:drawing>
                <wp:inline distT="0" distB="0" distL="0" distR="0" wp14:anchorId="71B0D2B8" wp14:editId="71B0D2B9">
                  <wp:extent cx="1924050" cy="1372870"/>
                  <wp:effectExtent l="0" t="0" r="0" b="0"/>
                  <wp:docPr id="1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1"/>
                          <pic:cNvPicPr>
                            <a:picLocks noChangeAspect="1" noChangeArrowheads="1"/>
                          </pic:cNvPicPr>
                        </pic:nvPicPr>
                        <pic:blipFill>
                          <a:blip r:embed="rId17"/>
                          <a:stretch>
                            <a:fillRect/>
                          </a:stretch>
                        </pic:blipFill>
                        <pic:spPr bwMode="auto">
                          <a:xfrm>
                            <a:off x="0" y="0"/>
                            <a:ext cx="1924050" cy="1372870"/>
                          </a:xfrm>
                          <a:prstGeom prst="rect">
                            <a:avLst/>
                          </a:prstGeom>
                          <a:ln w="6350">
                            <a:solidFill>
                              <a:srgbClr val="000000"/>
                            </a:solidFill>
                          </a:ln>
                        </pic:spPr>
                      </pic:pic>
                    </a:graphicData>
                  </a:graphic>
                </wp:inline>
              </w:drawing>
            </w:r>
          </w:p>
          <w:p w14:paraId="71B0D0CB" w14:textId="77777777" w:rsidR="0031616F" w:rsidRDefault="00CF1F99">
            <w:pPr>
              <w:spacing w:after="60" w:line="240" w:lineRule="auto"/>
              <w:ind w:left="34"/>
              <w:jc w:val="center"/>
              <w:rPr>
                <w:b/>
                <w:bCs/>
                <w:szCs w:val="22"/>
              </w:rPr>
            </w:pPr>
            <w:r>
              <w:rPr>
                <w:b/>
                <w:bCs/>
                <w:szCs w:val="22"/>
                <w:lang w:val="fi-FI"/>
              </w:rPr>
              <w:t>Käyttökuntoon saatettu rokote</w:t>
            </w:r>
          </w:p>
        </w:tc>
        <w:tc>
          <w:tcPr>
            <w:tcW w:w="5635" w:type="dxa"/>
            <w:tcBorders>
              <w:top w:val="nil"/>
              <w:left w:val="nil"/>
              <w:bottom w:val="nil"/>
              <w:right w:val="nil"/>
            </w:tcBorders>
          </w:tcPr>
          <w:p w14:paraId="71B0D0CC"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Vedä koko tilavuus käyttökuntoon saatettua Qdenga-liuosta samalla ruiskulla, kunnes ruiskussa näkyy ilmakupla.</w:t>
            </w:r>
          </w:p>
          <w:p w14:paraId="71B0D0CD" w14:textId="77777777" w:rsidR="0031616F" w:rsidRDefault="00CF1F99">
            <w:pPr>
              <w:pStyle w:val="ListParagraph"/>
              <w:numPr>
                <w:ilvl w:val="0"/>
                <w:numId w:val="6"/>
              </w:numPr>
              <w:spacing w:after="60" w:line="240" w:lineRule="auto"/>
              <w:ind w:left="318" w:hanging="284"/>
              <w:jc w:val="left"/>
              <w:rPr>
                <w:rFonts w:ascii="Times New Roman" w:hAnsi="Times New Roman"/>
              </w:rPr>
            </w:pPr>
            <w:r>
              <w:rPr>
                <w:rFonts w:ascii="Times New Roman" w:eastAsia="Times New Roman" w:hAnsi="Times New Roman"/>
                <w:lang w:val="fi-FI"/>
              </w:rPr>
              <w:t>Poista neula-ruiskukokoonpano injektiopullosta.</w:t>
            </w:r>
          </w:p>
          <w:p w14:paraId="71B0D0CE"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Pidä ruiskua siten, että neula osoittaa ylöspäin. Napauta ruiskun sivua, jotta ilmakupla nousee yläosaan, hävitä neula ja vaihda uuteen steriiliin neulaan. Poista ilmakupla, kunnes neulan yläosaan muodostuu pieni tippa nestettä. Suositeltu neula on 25G 16 mm.</w:t>
            </w:r>
          </w:p>
          <w:p w14:paraId="71B0D0CF"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Qdenga on valmis annettavaksi ihonalaisena injektiona.</w:t>
            </w:r>
          </w:p>
        </w:tc>
      </w:tr>
    </w:tbl>
    <w:p w14:paraId="71B0D0D1" w14:textId="77777777" w:rsidR="0031616F" w:rsidRDefault="0031616F">
      <w:pPr>
        <w:spacing w:line="240" w:lineRule="auto"/>
        <w:rPr>
          <w:szCs w:val="22"/>
          <w:lang w:val="fi-FI"/>
        </w:rPr>
      </w:pPr>
    </w:p>
    <w:p w14:paraId="71B0D0D2" w14:textId="77777777" w:rsidR="0031616F" w:rsidRDefault="00CF1F99">
      <w:pPr>
        <w:keepLines/>
        <w:widowControl w:val="0"/>
        <w:spacing w:line="240" w:lineRule="auto"/>
        <w:rPr>
          <w:szCs w:val="22"/>
          <w:lang w:val="fi-FI"/>
        </w:rPr>
        <w:pPrChange w:id="60" w:author="RWS FPR" w:date="2025-03-10T15:21:00Z">
          <w:pPr>
            <w:widowControl w:val="0"/>
            <w:spacing w:line="240" w:lineRule="auto"/>
          </w:pPr>
        </w:pPrChange>
      </w:pPr>
      <w:r>
        <w:rPr>
          <w:szCs w:val="22"/>
          <w:lang w:val="fi-FI"/>
        </w:rPr>
        <w:lastRenderedPageBreak/>
        <w:t xml:space="preserve">Qdenga tulee antaa välittömästi käyttökuntoon saattamisen jälkeen. Kemiallisen ja fysikaalisen käytönaikaisen stabiiliuden on osoitettu olevan 2 tuntia huoneenlämpötilassa (enintään 32,5 °C) rokotepullon käyttökuntoon saattamisen jälkeen. Tämän ajan jälkeen rokote on hävitettävä. Älä laita sitä takaisin jääkaappiin. </w:t>
      </w:r>
      <w:r>
        <w:rPr>
          <w:lang w:val="fi-FI"/>
        </w:rPr>
        <w:t>Mikrobiologiselta kannalta Qdenga-valmiste on käytettävä heti. Jos valmistetta ei käytetä heti, käytönaikaiset säilytysajat ja -olosuhteet ovat käyttäjän vastuulla.</w:t>
      </w:r>
    </w:p>
    <w:p w14:paraId="71B0D0D3" w14:textId="77777777" w:rsidR="0031616F" w:rsidRDefault="0031616F">
      <w:pPr>
        <w:widowControl w:val="0"/>
        <w:spacing w:line="240" w:lineRule="auto"/>
        <w:rPr>
          <w:szCs w:val="22"/>
          <w:lang w:val="fi-FI"/>
        </w:rPr>
      </w:pPr>
    </w:p>
    <w:p w14:paraId="71B0D0D4" w14:textId="77777777" w:rsidR="0031616F" w:rsidRDefault="00CF1F99">
      <w:pPr>
        <w:widowControl w:val="0"/>
        <w:spacing w:line="240" w:lineRule="auto"/>
        <w:rPr>
          <w:szCs w:val="22"/>
          <w:lang w:val="fi-FI"/>
        </w:rPr>
      </w:pPr>
      <w:r>
        <w:rPr>
          <w:color w:val="000000"/>
          <w:szCs w:val="22"/>
          <w:lang w:val="fi-FI" w:eastAsia="zh-CN"/>
        </w:rPr>
        <w:t>Käyttämätön lääkevalmiste tai jäte on hävitettävä paikallisten säädösten mukaisesti.</w:t>
      </w:r>
    </w:p>
    <w:p w14:paraId="71B0D0D5" w14:textId="77777777" w:rsidR="0031616F" w:rsidRDefault="0031616F">
      <w:pPr>
        <w:spacing w:line="240" w:lineRule="auto"/>
        <w:rPr>
          <w:lang w:val="fi-FI"/>
        </w:rPr>
      </w:pPr>
    </w:p>
    <w:p w14:paraId="71B0D0D6" w14:textId="77777777" w:rsidR="0031616F" w:rsidRDefault="0031616F">
      <w:pPr>
        <w:spacing w:line="240" w:lineRule="auto"/>
        <w:rPr>
          <w:lang w:val="fi-FI"/>
        </w:rPr>
      </w:pPr>
    </w:p>
    <w:p w14:paraId="71B0D0D7" w14:textId="77777777" w:rsidR="0031616F" w:rsidRDefault="00CF1F99">
      <w:pPr>
        <w:widowControl w:val="0"/>
        <w:spacing w:line="240" w:lineRule="auto"/>
        <w:rPr>
          <w:rFonts w:eastAsia="SimSun"/>
          <w:color w:val="000000"/>
          <w:szCs w:val="22"/>
          <w:lang w:val="fi-FI" w:eastAsia="zh-CN"/>
        </w:rPr>
      </w:pPr>
      <w:r>
        <w:rPr>
          <w:lang w:val="fi-FI"/>
        </w:rPr>
        <w:br w:type="page"/>
      </w:r>
    </w:p>
    <w:p w14:paraId="71B0D0D8" w14:textId="77777777" w:rsidR="0031616F" w:rsidRDefault="0031616F">
      <w:pPr>
        <w:rPr>
          <w:lang w:val="fi-FI"/>
        </w:rPr>
      </w:pPr>
    </w:p>
    <w:p w14:paraId="71B0D0D9" w14:textId="77777777" w:rsidR="0031616F" w:rsidRDefault="00CF1F99">
      <w:pPr>
        <w:tabs>
          <w:tab w:val="clear" w:pos="567"/>
        </w:tabs>
        <w:spacing w:line="240" w:lineRule="auto"/>
        <w:jc w:val="center"/>
        <w:rPr>
          <w:lang w:val="fi-FI"/>
        </w:rPr>
      </w:pPr>
      <w:r>
        <w:rPr>
          <w:b/>
          <w:bCs/>
          <w:szCs w:val="22"/>
          <w:lang w:val="fi-FI"/>
        </w:rPr>
        <w:t>Pakkausseloste: Tietoa käyttäjälle</w:t>
      </w:r>
    </w:p>
    <w:p w14:paraId="71B0D0DA" w14:textId="77777777" w:rsidR="0031616F" w:rsidRDefault="0031616F">
      <w:pPr>
        <w:shd w:val="clear" w:color="auto" w:fill="FFFFFF"/>
        <w:tabs>
          <w:tab w:val="clear" w:pos="567"/>
        </w:tabs>
        <w:spacing w:line="240" w:lineRule="auto"/>
        <w:jc w:val="center"/>
        <w:rPr>
          <w:lang w:val="fi-FI"/>
        </w:rPr>
      </w:pPr>
    </w:p>
    <w:p w14:paraId="71B0D0DB" w14:textId="77777777" w:rsidR="0031616F" w:rsidRDefault="00CF1F99">
      <w:pPr>
        <w:tabs>
          <w:tab w:val="left" w:pos="993"/>
        </w:tabs>
        <w:spacing w:line="240" w:lineRule="auto"/>
        <w:jc w:val="center"/>
        <w:rPr>
          <w:b/>
          <w:lang w:val="fi-FI"/>
        </w:rPr>
      </w:pPr>
      <w:r>
        <w:rPr>
          <w:b/>
          <w:bCs/>
          <w:szCs w:val="22"/>
          <w:lang w:val="fi-FI"/>
        </w:rPr>
        <w:t>Qdenga injektiokuiva-aine ja liuotin, liuosta varten, esitäytetty ruisku</w:t>
      </w:r>
    </w:p>
    <w:p w14:paraId="71B0D0DC" w14:textId="77777777" w:rsidR="0031616F" w:rsidRDefault="0031616F">
      <w:pPr>
        <w:tabs>
          <w:tab w:val="clear" w:pos="567"/>
        </w:tabs>
        <w:spacing w:line="240" w:lineRule="auto"/>
        <w:jc w:val="center"/>
        <w:rPr>
          <w:lang w:val="fi-FI"/>
        </w:rPr>
      </w:pPr>
    </w:p>
    <w:p w14:paraId="71B0D0DD" w14:textId="77777777" w:rsidR="0031616F" w:rsidRDefault="00CF1F99">
      <w:pPr>
        <w:tabs>
          <w:tab w:val="clear" w:pos="567"/>
        </w:tabs>
        <w:spacing w:line="240" w:lineRule="auto"/>
        <w:jc w:val="center"/>
        <w:rPr>
          <w:lang w:val="fi-FI"/>
        </w:rPr>
      </w:pPr>
      <w:r>
        <w:rPr>
          <w:szCs w:val="22"/>
          <w:lang w:val="fi-FI"/>
        </w:rPr>
        <w:t>tetravalentti denguerokote (elävä, heikennetty)</w:t>
      </w:r>
    </w:p>
    <w:p w14:paraId="71B0D0DE" w14:textId="77777777" w:rsidR="0031616F" w:rsidRDefault="0031616F">
      <w:pPr>
        <w:tabs>
          <w:tab w:val="clear" w:pos="567"/>
        </w:tabs>
        <w:spacing w:line="240" w:lineRule="auto"/>
        <w:rPr>
          <w:lang w:val="fi-FI"/>
        </w:rPr>
      </w:pPr>
    </w:p>
    <w:p w14:paraId="71B0D0DF" w14:textId="77777777" w:rsidR="0031616F" w:rsidRDefault="00CF1F99">
      <w:pPr>
        <w:tabs>
          <w:tab w:val="clear" w:pos="567"/>
        </w:tabs>
        <w:spacing w:line="240" w:lineRule="auto"/>
        <w:rPr>
          <w:szCs w:val="22"/>
          <w:lang w:val="fi-FI"/>
        </w:rPr>
      </w:pPr>
      <w:r>
        <w:rPr>
          <w:noProof/>
          <w:lang w:val="fi-FI" w:eastAsia="fi-FI"/>
        </w:rPr>
        <w:drawing>
          <wp:inline distT="0" distB="0" distL="0" distR="0" wp14:anchorId="71B0D2BA" wp14:editId="71B0D2BB">
            <wp:extent cx="203200" cy="171450"/>
            <wp:effectExtent l="0" t="0" r="0" b="0"/>
            <wp:docPr id="14"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descr="BT_1000x858px"/>
                    <pic:cNvPicPr>
                      <a:picLocks noChangeAspect="1" noChangeArrowheads="1"/>
                    </pic:cNvPicPr>
                  </pic:nvPicPr>
                  <pic:blipFill>
                    <a:blip r:embed="rId13"/>
                    <a:stretch>
                      <a:fillRect/>
                    </a:stretch>
                  </pic:blipFill>
                  <pic:spPr bwMode="auto">
                    <a:xfrm>
                      <a:off x="0" y="0"/>
                      <a:ext cx="203200" cy="171450"/>
                    </a:xfrm>
                    <a:prstGeom prst="rect">
                      <a:avLst/>
                    </a:prstGeom>
                  </pic:spPr>
                </pic:pic>
              </a:graphicData>
            </a:graphic>
          </wp:inline>
        </w:drawing>
      </w:r>
      <w:r>
        <w:rPr>
          <w:szCs w:val="22"/>
          <w:lang w:val="fi-FI"/>
        </w:rPr>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71B0D0E0" w14:textId="77777777" w:rsidR="0031616F" w:rsidRDefault="0031616F">
      <w:pPr>
        <w:tabs>
          <w:tab w:val="clear" w:pos="567"/>
        </w:tabs>
        <w:spacing w:line="240" w:lineRule="auto"/>
        <w:rPr>
          <w:lang w:val="fi-FI"/>
        </w:rPr>
      </w:pPr>
    </w:p>
    <w:p w14:paraId="71B0D0E1" w14:textId="77777777" w:rsidR="0031616F" w:rsidRDefault="00CF1F99">
      <w:pPr>
        <w:tabs>
          <w:tab w:val="clear" w:pos="567"/>
        </w:tabs>
        <w:spacing w:line="240" w:lineRule="auto"/>
        <w:ind w:right="-2"/>
        <w:rPr>
          <w:b/>
          <w:lang w:val="fi-FI"/>
        </w:rPr>
      </w:pPr>
      <w:r>
        <w:rPr>
          <w:b/>
          <w:bCs/>
          <w:szCs w:val="22"/>
          <w:lang w:val="fi-FI"/>
        </w:rPr>
        <w:t>Lue tämä pakkausseloste huolellisesti ennen kuin sinulle tai lapsellesi annetaan rokote, sillä se sisältää sinulle tärkeitä tietoja.</w:t>
      </w:r>
    </w:p>
    <w:p w14:paraId="71B0D0E2" w14:textId="77777777" w:rsidR="0031616F" w:rsidRDefault="00CF1F99">
      <w:pPr>
        <w:numPr>
          <w:ilvl w:val="0"/>
          <w:numId w:val="4"/>
        </w:numPr>
        <w:tabs>
          <w:tab w:val="clear" w:pos="567"/>
        </w:tabs>
        <w:spacing w:line="240" w:lineRule="auto"/>
        <w:ind w:left="360" w:right="-2"/>
        <w:rPr>
          <w:lang w:val="fi-FI"/>
        </w:rPr>
      </w:pPr>
      <w:r>
        <w:rPr>
          <w:szCs w:val="22"/>
          <w:lang w:val="fi-FI"/>
        </w:rPr>
        <w:t>Säilytä tämä pakkausseloste. Voit tarvita sitä myöhemmin.</w:t>
      </w:r>
    </w:p>
    <w:p w14:paraId="71B0D0E3" w14:textId="77777777" w:rsidR="0031616F" w:rsidRDefault="00CF1F99">
      <w:pPr>
        <w:numPr>
          <w:ilvl w:val="0"/>
          <w:numId w:val="4"/>
        </w:numPr>
        <w:tabs>
          <w:tab w:val="clear" w:pos="567"/>
        </w:tabs>
        <w:spacing w:line="240" w:lineRule="auto"/>
        <w:ind w:left="360" w:right="-2"/>
        <w:rPr>
          <w:lang w:val="fi-FI"/>
        </w:rPr>
      </w:pPr>
      <w:r>
        <w:rPr>
          <w:szCs w:val="22"/>
          <w:lang w:val="fi-FI"/>
        </w:rPr>
        <w:t>Jos sinulla on kysyttävää, käänny lääkärin, apteekkihenkilökunnan tai sairaanhoitajan puoleen.</w:t>
      </w:r>
    </w:p>
    <w:p w14:paraId="71B0D0E4" w14:textId="77777777" w:rsidR="0031616F" w:rsidRDefault="00CF1F99">
      <w:pPr>
        <w:numPr>
          <w:ilvl w:val="0"/>
          <w:numId w:val="4"/>
        </w:numPr>
        <w:tabs>
          <w:tab w:val="clear" w:pos="567"/>
        </w:tabs>
        <w:spacing w:line="240" w:lineRule="auto"/>
        <w:ind w:left="360" w:right="-2"/>
        <w:rPr>
          <w:lang w:val="fi-FI"/>
        </w:rPr>
      </w:pPr>
      <w:r>
        <w:rPr>
          <w:szCs w:val="22"/>
          <w:lang w:val="fi-FI"/>
        </w:rPr>
        <w:t>Tämä lääke on määrätty vain sinulle tai lapsellesi, eikä sitä pidä antaa muiden käyttöön.</w:t>
      </w:r>
    </w:p>
    <w:p w14:paraId="71B0D0E5" w14:textId="77777777" w:rsidR="0031616F" w:rsidRDefault="00CF1F99">
      <w:pPr>
        <w:numPr>
          <w:ilvl w:val="0"/>
          <w:numId w:val="4"/>
        </w:numPr>
        <w:tabs>
          <w:tab w:val="clear" w:pos="567"/>
        </w:tabs>
        <w:spacing w:line="240" w:lineRule="auto"/>
        <w:ind w:left="360" w:right="-2"/>
      </w:pPr>
      <w:r>
        <w:rPr>
          <w:szCs w:val="22"/>
          <w:lang w:val="fi-FI"/>
        </w:rPr>
        <w:t>Jos saat tai lapsesi saa haittavaikutuksia, kerro niistä lääkärille, apteekkihenkilökunnalle tai sairaanhoitajalle. Tämä koskee myös sellaisia mahdollisia haittavaikutuksia, joita ei ole mainittu tässä pakkausselosteessa. Ks. kohta 4.</w:t>
      </w:r>
    </w:p>
    <w:p w14:paraId="71B0D0E6" w14:textId="77777777" w:rsidR="0031616F" w:rsidRDefault="0031616F">
      <w:pPr>
        <w:tabs>
          <w:tab w:val="clear" w:pos="567"/>
        </w:tabs>
        <w:spacing w:line="240" w:lineRule="auto"/>
        <w:ind w:right="-2"/>
      </w:pPr>
    </w:p>
    <w:p w14:paraId="71B0D0E7" w14:textId="77777777" w:rsidR="0031616F" w:rsidRDefault="00CF1F99">
      <w:pPr>
        <w:tabs>
          <w:tab w:val="clear" w:pos="567"/>
        </w:tabs>
        <w:spacing w:line="240" w:lineRule="auto"/>
        <w:ind w:right="-2"/>
        <w:rPr>
          <w:b/>
        </w:rPr>
      </w:pPr>
      <w:r>
        <w:rPr>
          <w:b/>
          <w:bCs/>
          <w:szCs w:val="22"/>
          <w:lang w:val="fi-FI"/>
        </w:rPr>
        <w:t>Tässä pakkausselosteessa kerrotaan:</w:t>
      </w:r>
    </w:p>
    <w:p w14:paraId="71B0D0E8" w14:textId="77777777" w:rsidR="0031616F" w:rsidRDefault="0031616F">
      <w:pPr>
        <w:tabs>
          <w:tab w:val="clear" w:pos="567"/>
        </w:tabs>
        <w:spacing w:line="240" w:lineRule="auto"/>
        <w:ind w:right="-2"/>
      </w:pPr>
    </w:p>
    <w:p w14:paraId="71B0D0E9" w14:textId="77777777" w:rsidR="0031616F" w:rsidRDefault="00CF1F99">
      <w:pPr>
        <w:tabs>
          <w:tab w:val="clear" w:pos="567"/>
          <w:tab w:val="left" w:pos="426"/>
        </w:tabs>
        <w:spacing w:line="240" w:lineRule="auto"/>
        <w:ind w:right="-29"/>
        <w:rPr>
          <w:lang w:val="fi-FI"/>
        </w:rPr>
      </w:pPr>
      <w:r>
        <w:rPr>
          <w:szCs w:val="22"/>
          <w:lang w:val="fi-FI"/>
        </w:rPr>
        <w:t>1.</w:t>
      </w:r>
      <w:r>
        <w:rPr>
          <w:szCs w:val="22"/>
          <w:lang w:val="fi-FI"/>
        </w:rPr>
        <w:tab/>
        <w:t>Mitä Qdenga on ja mihin sitä käytetään</w:t>
      </w:r>
    </w:p>
    <w:p w14:paraId="71B0D0EA" w14:textId="77777777" w:rsidR="0031616F" w:rsidRDefault="00CF1F99">
      <w:pPr>
        <w:tabs>
          <w:tab w:val="clear" w:pos="567"/>
          <w:tab w:val="left" w:pos="426"/>
        </w:tabs>
        <w:spacing w:line="240" w:lineRule="auto"/>
        <w:ind w:right="-29"/>
        <w:rPr>
          <w:lang w:val="fi-FI"/>
        </w:rPr>
      </w:pPr>
      <w:r>
        <w:rPr>
          <w:szCs w:val="22"/>
          <w:lang w:val="fi-FI"/>
        </w:rPr>
        <w:t>2.</w:t>
      </w:r>
      <w:r>
        <w:rPr>
          <w:szCs w:val="22"/>
          <w:lang w:val="fi-FI"/>
        </w:rPr>
        <w:tab/>
        <w:t>Mitä sinun on tiedettävä, ennen kuin saat tai lapsesi saa Qdenga-valmistetta</w:t>
      </w:r>
    </w:p>
    <w:p w14:paraId="71B0D0EB" w14:textId="77777777" w:rsidR="0031616F" w:rsidRDefault="00CF1F99">
      <w:pPr>
        <w:tabs>
          <w:tab w:val="clear" w:pos="567"/>
          <w:tab w:val="left" w:pos="426"/>
        </w:tabs>
        <w:spacing w:line="240" w:lineRule="auto"/>
        <w:ind w:right="-29"/>
        <w:rPr>
          <w:lang w:val="fi-FI"/>
        </w:rPr>
      </w:pPr>
      <w:r>
        <w:rPr>
          <w:szCs w:val="22"/>
          <w:lang w:val="fi-FI"/>
        </w:rPr>
        <w:t>3.</w:t>
      </w:r>
      <w:r>
        <w:rPr>
          <w:szCs w:val="22"/>
          <w:lang w:val="fi-FI"/>
        </w:rPr>
        <w:tab/>
        <w:t>Miten Qdenga-valmistetta annetaan</w:t>
      </w:r>
    </w:p>
    <w:p w14:paraId="71B0D0EC" w14:textId="77777777" w:rsidR="0031616F" w:rsidRDefault="00CF1F99">
      <w:pPr>
        <w:tabs>
          <w:tab w:val="clear" w:pos="567"/>
          <w:tab w:val="left" w:pos="426"/>
        </w:tabs>
        <w:spacing w:line="240" w:lineRule="auto"/>
        <w:ind w:right="-29"/>
        <w:rPr>
          <w:lang w:val="fi-FI"/>
        </w:rPr>
      </w:pPr>
      <w:r>
        <w:rPr>
          <w:szCs w:val="22"/>
          <w:lang w:val="fi-FI"/>
        </w:rPr>
        <w:t>4.</w:t>
      </w:r>
      <w:r>
        <w:rPr>
          <w:szCs w:val="22"/>
          <w:lang w:val="fi-FI"/>
        </w:rPr>
        <w:tab/>
        <w:t>Mahdolliset haittavaikutukset</w:t>
      </w:r>
    </w:p>
    <w:p w14:paraId="71B0D0ED" w14:textId="77777777" w:rsidR="0031616F" w:rsidRDefault="00CF1F99">
      <w:pPr>
        <w:tabs>
          <w:tab w:val="clear" w:pos="567"/>
          <w:tab w:val="left" w:pos="426"/>
        </w:tabs>
        <w:spacing w:line="240" w:lineRule="auto"/>
        <w:ind w:right="-29"/>
        <w:rPr>
          <w:lang w:val="fi-FI"/>
        </w:rPr>
      </w:pPr>
      <w:r>
        <w:rPr>
          <w:szCs w:val="22"/>
          <w:lang w:val="fi-FI"/>
        </w:rPr>
        <w:t>5.</w:t>
      </w:r>
      <w:r>
        <w:rPr>
          <w:szCs w:val="22"/>
          <w:lang w:val="fi-FI"/>
        </w:rPr>
        <w:tab/>
        <w:t>Qdenga-valmisteen säilyttäminen</w:t>
      </w:r>
    </w:p>
    <w:p w14:paraId="71B0D0EE" w14:textId="77777777" w:rsidR="0031616F" w:rsidRDefault="00CF1F99">
      <w:pPr>
        <w:tabs>
          <w:tab w:val="clear" w:pos="567"/>
          <w:tab w:val="left" w:pos="426"/>
        </w:tabs>
        <w:spacing w:line="240" w:lineRule="auto"/>
        <w:ind w:right="-29"/>
        <w:rPr>
          <w:lang w:val="fi-FI"/>
        </w:rPr>
      </w:pPr>
      <w:r>
        <w:rPr>
          <w:szCs w:val="22"/>
          <w:lang w:val="fi-FI"/>
        </w:rPr>
        <w:t>6.</w:t>
      </w:r>
      <w:r>
        <w:rPr>
          <w:szCs w:val="22"/>
          <w:lang w:val="fi-FI"/>
        </w:rPr>
        <w:tab/>
        <w:t>Pakkauksen sisältö ja muuta tietoa</w:t>
      </w:r>
    </w:p>
    <w:p w14:paraId="71B0D0EF" w14:textId="77777777" w:rsidR="0031616F" w:rsidRDefault="0031616F">
      <w:pPr>
        <w:tabs>
          <w:tab w:val="clear" w:pos="567"/>
        </w:tabs>
        <w:spacing w:line="240" w:lineRule="auto"/>
        <w:ind w:right="-2"/>
        <w:rPr>
          <w:lang w:val="fi-FI"/>
        </w:rPr>
      </w:pPr>
    </w:p>
    <w:p w14:paraId="71B0D0F0" w14:textId="77777777" w:rsidR="0031616F" w:rsidRDefault="0031616F">
      <w:pPr>
        <w:tabs>
          <w:tab w:val="clear" w:pos="567"/>
        </w:tabs>
        <w:spacing w:line="240" w:lineRule="auto"/>
        <w:rPr>
          <w:szCs w:val="22"/>
          <w:lang w:val="fi-FI"/>
        </w:rPr>
      </w:pPr>
    </w:p>
    <w:p w14:paraId="71B0D0F1" w14:textId="77777777" w:rsidR="0031616F" w:rsidRDefault="00CF1F99">
      <w:pPr>
        <w:spacing w:line="240" w:lineRule="auto"/>
        <w:ind w:right="-2"/>
        <w:rPr>
          <w:b/>
          <w:szCs w:val="22"/>
          <w:lang w:val="fi-FI"/>
        </w:rPr>
      </w:pPr>
      <w:r>
        <w:rPr>
          <w:b/>
          <w:bCs/>
          <w:szCs w:val="22"/>
          <w:lang w:val="fi-FI"/>
        </w:rPr>
        <w:t>1.</w:t>
      </w:r>
      <w:r>
        <w:rPr>
          <w:b/>
          <w:bCs/>
          <w:szCs w:val="22"/>
          <w:lang w:val="fi-FI"/>
        </w:rPr>
        <w:tab/>
        <w:t>Mitä Qdenga on ja mihin sitä käytetään</w:t>
      </w:r>
    </w:p>
    <w:p w14:paraId="71B0D0F2" w14:textId="77777777" w:rsidR="0031616F" w:rsidRDefault="0031616F">
      <w:pPr>
        <w:tabs>
          <w:tab w:val="clear" w:pos="567"/>
        </w:tabs>
        <w:spacing w:line="240" w:lineRule="auto"/>
        <w:rPr>
          <w:szCs w:val="22"/>
          <w:lang w:val="fi-FI"/>
        </w:rPr>
      </w:pPr>
    </w:p>
    <w:p w14:paraId="71B0D0F3" w14:textId="1B742CAC" w:rsidR="0031616F" w:rsidRDefault="00CF1F99">
      <w:pPr>
        <w:tabs>
          <w:tab w:val="clear" w:pos="567"/>
        </w:tabs>
        <w:spacing w:line="240" w:lineRule="auto"/>
        <w:ind w:right="-2"/>
        <w:rPr>
          <w:lang w:val="fi-FI"/>
        </w:rPr>
      </w:pPr>
      <w:r>
        <w:rPr>
          <w:szCs w:val="22"/>
          <w:lang w:val="fi-FI"/>
        </w:rPr>
        <w:t>Qdenga on rokote. Sitä käytetään suojaamaan sinua tai lastasi denguekuumeelta. Denguekuume on dengueviruksen serotyyppien 1, 2, 3 ja 4 aiheuttama sairaus. Qdenga sisältää heikennettyjä versioita näistä neljästä dengueviruksen serotyypistä, joten se ei voi aiheuttaa denguetautia.</w:t>
      </w:r>
    </w:p>
    <w:p w14:paraId="71B0D0F4" w14:textId="77777777" w:rsidR="0031616F" w:rsidRDefault="0031616F">
      <w:pPr>
        <w:tabs>
          <w:tab w:val="clear" w:pos="567"/>
        </w:tabs>
        <w:spacing w:line="240" w:lineRule="auto"/>
        <w:ind w:right="-2"/>
        <w:rPr>
          <w:lang w:val="fi-FI"/>
        </w:rPr>
      </w:pPr>
    </w:p>
    <w:p w14:paraId="71B0D0F5" w14:textId="7F4C4BA6" w:rsidR="0031616F" w:rsidRDefault="00CF1F99">
      <w:pPr>
        <w:tabs>
          <w:tab w:val="clear" w:pos="567"/>
        </w:tabs>
        <w:spacing w:line="240" w:lineRule="auto"/>
        <w:ind w:right="-2"/>
        <w:rPr>
          <w:lang w:val="fi-FI"/>
        </w:rPr>
      </w:pPr>
      <w:r>
        <w:rPr>
          <w:szCs w:val="22"/>
          <w:lang w:val="fi-FI"/>
        </w:rPr>
        <w:t>Qdenga-valmistetta annetaan aikuisille, nuorille ja lapsille (</w:t>
      </w:r>
      <w:r w:rsidR="00FF0D60">
        <w:rPr>
          <w:szCs w:val="22"/>
          <w:lang w:val="fi-FI"/>
        </w:rPr>
        <w:t>vähintään</w:t>
      </w:r>
      <w:r>
        <w:rPr>
          <w:szCs w:val="22"/>
          <w:lang w:val="fi-FI"/>
        </w:rPr>
        <w:t xml:space="preserve"> 4-vuotiaille).</w:t>
      </w:r>
    </w:p>
    <w:p w14:paraId="71B0D0F6" w14:textId="77777777" w:rsidR="0031616F" w:rsidRDefault="0031616F">
      <w:pPr>
        <w:tabs>
          <w:tab w:val="clear" w:pos="567"/>
        </w:tabs>
        <w:spacing w:line="240" w:lineRule="auto"/>
        <w:ind w:right="-2"/>
        <w:rPr>
          <w:lang w:val="fi-FI"/>
        </w:rPr>
      </w:pPr>
    </w:p>
    <w:p w14:paraId="71B0D0F7" w14:textId="77777777" w:rsidR="0031616F" w:rsidRDefault="00CF1F99">
      <w:pPr>
        <w:tabs>
          <w:tab w:val="clear" w:pos="567"/>
        </w:tabs>
        <w:spacing w:line="240" w:lineRule="auto"/>
        <w:ind w:right="-2"/>
        <w:rPr>
          <w:lang w:val="fi-FI"/>
        </w:rPr>
      </w:pPr>
      <w:r>
        <w:rPr>
          <w:szCs w:val="22"/>
          <w:lang w:val="fi-FI"/>
        </w:rPr>
        <w:t>Qdenga-valmistetta on käytettävä virallisten suositusten mukaisesti.</w:t>
      </w:r>
    </w:p>
    <w:p w14:paraId="71B0D0F8" w14:textId="77777777" w:rsidR="0031616F" w:rsidRDefault="0031616F">
      <w:pPr>
        <w:tabs>
          <w:tab w:val="clear" w:pos="567"/>
        </w:tabs>
        <w:spacing w:line="240" w:lineRule="auto"/>
        <w:ind w:right="-2"/>
        <w:rPr>
          <w:szCs w:val="22"/>
          <w:lang w:val="fi-FI"/>
        </w:rPr>
      </w:pPr>
    </w:p>
    <w:p w14:paraId="71B0D0F9" w14:textId="77777777" w:rsidR="0031616F" w:rsidRDefault="00CF1F99">
      <w:pPr>
        <w:tabs>
          <w:tab w:val="clear" w:pos="567"/>
        </w:tabs>
        <w:spacing w:line="240" w:lineRule="auto"/>
        <w:ind w:right="-2"/>
        <w:rPr>
          <w:b/>
          <w:szCs w:val="22"/>
          <w:lang w:val="fi-FI"/>
        </w:rPr>
      </w:pPr>
      <w:r>
        <w:rPr>
          <w:b/>
          <w:bCs/>
          <w:szCs w:val="22"/>
          <w:lang w:val="fi-FI"/>
        </w:rPr>
        <w:t>Miten rokote toimii</w:t>
      </w:r>
    </w:p>
    <w:p w14:paraId="71B0D0FA" w14:textId="77777777" w:rsidR="0031616F" w:rsidRDefault="00CF1F99">
      <w:pPr>
        <w:tabs>
          <w:tab w:val="clear" w:pos="567"/>
        </w:tabs>
        <w:spacing w:line="240" w:lineRule="auto"/>
        <w:ind w:right="-2"/>
        <w:rPr>
          <w:szCs w:val="22"/>
          <w:lang w:val="fi-FI"/>
        </w:rPr>
      </w:pPr>
      <w:r>
        <w:rPr>
          <w:szCs w:val="22"/>
          <w:lang w:val="fi-FI"/>
        </w:rPr>
        <w:t>Qdenga stimuloi elimistön luonnollista vastustuskykyä (immuunijärjestelmää). Tämä auttaa suojautumaan denguekuumetta aiheuttavilta viruksilta, jos elimistö altistuu näille viruksille tulevaisuudessa.</w:t>
      </w:r>
    </w:p>
    <w:p w14:paraId="71B0D0FB" w14:textId="77777777" w:rsidR="0031616F" w:rsidRDefault="0031616F">
      <w:pPr>
        <w:tabs>
          <w:tab w:val="clear" w:pos="567"/>
        </w:tabs>
        <w:spacing w:line="240" w:lineRule="auto"/>
        <w:ind w:right="-2"/>
        <w:rPr>
          <w:szCs w:val="22"/>
          <w:lang w:val="fi-FI"/>
        </w:rPr>
      </w:pPr>
    </w:p>
    <w:p w14:paraId="71B0D0FC" w14:textId="77777777" w:rsidR="0031616F" w:rsidRDefault="00CF1F99">
      <w:pPr>
        <w:tabs>
          <w:tab w:val="clear" w:pos="567"/>
        </w:tabs>
        <w:spacing w:line="240" w:lineRule="auto"/>
        <w:ind w:right="-2"/>
        <w:rPr>
          <w:b/>
          <w:szCs w:val="22"/>
          <w:lang w:val="fi-FI"/>
        </w:rPr>
      </w:pPr>
      <w:r>
        <w:rPr>
          <w:b/>
          <w:bCs/>
          <w:szCs w:val="22"/>
          <w:lang w:val="fi-FI"/>
        </w:rPr>
        <w:t>Mikä on denguekuume</w:t>
      </w:r>
    </w:p>
    <w:p w14:paraId="71B0D0FD" w14:textId="77777777" w:rsidR="0031616F" w:rsidRDefault="00CF1F99">
      <w:pPr>
        <w:tabs>
          <w:tab w:val="clear" w:pos="567"/>
        </w:tabs>
        <w:spacing w:line="240" w:lineRule="auto"/>
        <w:ind w:right="-2"/>
        <w:rPr>
          <w:szCs w:val="22"/>
          <w:lang w:val="fi-FI"/>
        </w:rPr>
      </w:pPr>
      <w:r>
        <w:rPr>
          <w:szCs w:val="22"/>
          <w:lang w:val="fi-FI"/>
        </w:rPr>
        <w:t>Denguen aiheuttaa virus.</w:t>
      </w:r>
    </w:p>
    <w:p w14:paraId="71B0D0FE" w14:textId="77777777" w:rsidR="0031616F" w:rsidRDefault="00CF1F99">
      <w:pPr>
        <w:pStyle w:val="ListParagraph"/>
        <w:widowControl/>
        <w:numPr>
          <w:ilvl w:val="0"/>
          <w:numId w:val="4"/>
        </w:numPr>
        <w:spacing w:after="0" w:line="240" w:lineRule="auto"/>
        <w:ind w:left="360" w:right="-2"/>
        <w:jc w:val="left"/>
        <w:rPr>
          <w:rFonts w:ascii="Times New Roman" w:hAnsi="Times New Roman"/>
          <w:lang w:val="fi-FI"/>
        </w:rPr>
      </w:pPr>
      <w:r>
        <w:rPr>
          <w:rFonts w:ascii="Times New Roman" w:eastAsia="Times New Roman" w:hAnsi="Times New Roman"/>
          <w:lang w:val="fi-FI"/>
        </w:rPr>
        <w:t>Virus leviää hyttysten välityksellä (Aedes-hyttyset).</w:t>
      </w:r>
    </w:p>
    <w:p w14:paraId="71B0D0FF" w14:textId="77777777" w:rsidR="0031616F" w:rsidRDefault="00CF1F99">
      <w:pPr>
        <w:pStyle w:val="ListParagraph"/>
        <w:widowControl/>
        <w:numPr>
          <w:ilvl w:val="0"/>
          <w:numId w:val="4"/>
        </w:numPr>
        <w:spacing w:after="0" w:line="240" w:lineRule="auto"/>
        <w:ind w:left="360" w:right="-2"/>
        <w:jc w:val="left"/>
        <w:rPr>
          <w:rFonts w:ascii="Times New Roman" w:hAnsi="Times New Roman"/>
          <w:lang w:val="fi-FI"/>
        </w:rPr>
      </w:pPr>
      <w:r>
        <w:rPr>
          <w:rFonts w:ascii="Times New Roman" w:eastAsia="Times New Roman" w:hAnsi="Times New Roman"/>
          <w:lang w:val="fi-FI"/>
        </w:rPr>
        <w:t>Jos hyttynen puree denguepotilasta, se voi siirtää viruksen ihmisiin, joita se puree myöhemmin.</w:t>
      </w:r>
    </w:p>
    <w:p w14:paraId="71B0D100" w14:textId="77777777" w:rsidR="0031616F" w:rsidRDefault="00CF1F99">
      <w:pPr>
        <w:tabs>
          <w:tab w:val="clear" w:pos="567"/>
        </w:tabs>
        <w:spacing w:line="240" w:lineRule="auto"/>
        <w:ind w:right="-2"/>
        <w:rPr>
          <w:szCs w:val="22"/>
          <w:lang w:val="fi-FI"/>
        </w:rPr>
      </w:pPr>
      <w:r>
        <w:rPr>
          <w:szCs w:val="22"/>
          <w:lang w:val="fi-FI"/>
        </w:rPr>
        <w:t>Dengue ei tartu suoraan ihmisestä toiseen.</w:t>
      </w:r>
    </w:p>
    <w:p w14:paraId="71B0D101" w14:textId="77777777" w:rsidR="0031616F" w:rsidRDefault="0031616F">
      <w:pPr>
        <w:tabs>
          <w:tab w:val="clear" w:pos="567"/>
        </w:tabs>
        <w:spacing w:line="240" w:lineRule="auto"/>
        <w:ind w:right="-2"/>
        <w:rPr>
          <w:szCs w:val="22"/>
          <w:lang w:val="fi-FI"/>
        </w:rPr>
      </w:pPr>
    </w:p>
    <w:p w14:paraId="71B0D102" w14:textId="77777777" w:rsidR="0031616F" w:rsidRDefault="00CF1F99">
      <w:pPr>
        <w:tabs>
          <w:tab w:val="clear" w:pos="567"/>
        </w:tabs>
        <w:spacing w:line="240" w:lineRule="auto"/>
        <w:ind w:right="-2"/>
        <w:rPr>
          <w:szCs w:val="22"/>
          <w:lang w:val="fi-FI"/>
        </w:rPr>
      </w:pPr>
      <w:r>
        <w:rPr>
          <w:szCs w:val="22"/>
          <w:lang w:val="fi-FI"/>
        </w:rPr>
        <w:t>Denguekuumeen merkkejä ovat kuume, päänsärky, kipu silmien takana, lihas- ja nivelkipu, huonovointisuus (pahoinvointi ja oksentelu), turvonneet imusolmukkeet tai ihottuma. Denguen merkit kestävät yleensä 2–7 päivää. Sinulla voi myös olla denguevirusinfektio ilman merkkejä sairaudesta.</w:t>
      </w:r>
    </w:p>
    <w:p w14:paraId="71B0D103" w14:textId="77777777" w:rsidR="0031616F" w:rsidRDefault="0031616F">
      <w:pPr>
        <w:tabs>
          <w:tab w:val="clear" w:pos="567"/>
        </w:tabs>
        <w:spacing w:line="240" w:lineRule="auto"/>
        <w:ind w:right="-2"/>
        <w:rPr>
          <w:szCs w:val="22"/>
          <w:lang w:val="fi-FI"/>
        </w:rPr>
      </w:pPr>
    </w:p>
    <w:p w14:paraId="71B0D104" w14:textId="77777777" w:rsidR="0031616F" w:rsidRDefault="00CF1F99">
      <w:pPr>
        <w:tabs>
          <w:tab w:val="clear" w:pos="567"/>
        </w:tabs>
        <w:spacing w:line="240" w:lineRule="auto"/>
        <w:ind w:right="-2"/>
        <w:rPr>
          <w:szCs w:val="22"/>
          <w:lang w:val="fi-FI"/>
        </w:rPr>
      </w:pPr>
      <w:r>
        <w:rPr>
          <w:szCs w:val="22"/>
          <w:lang w:val="fi-FI"/>
        </w:rPr>
        <w:lastRenderedPageBreak/>
        <w:t>Joskus dengue voi olla niin vaikea, että sinä tai lapsesi tarvitsette sairaalahoitoa, ja joissakin harvinaisissa tapauksissa se voi johtaa kuolemaan. Vaikea dengue voi aiheuttaa korkeaa kuumetta ja mitä tahansa seuraavista: voimakas vatsakipu, jatkuva pahoinvointi (oksentelu), nopea hengitys, vaikea verenvuoto, verenvuoto vatsassa, verenvuoto ikenistä, väsymyksen tunne, levottomuuden tunne, kooma, kouristuskohtaukset ja elimen vajaatoiminta.</w:t>
      </w:r>
    </w:p>
    <w:p w14:paraId="71B0D105" w14:textId="77777777" w:rsidR="0031616F" w:rsidRDefault="0031616F">
      <w:pPr>
        <w:tabs>
          <w:tab w:val="clear" w:pos="567"/>
        </w:tabs>
        <w:spacing w:line="240" w:lineRule="auto"/>
        <w:ind w:right="-2"/>
        <w:rPr>
          <w:szCs w:val="22"/>
          <w:lang w:val="fi-FI"/>
        </w:rPr>
      </w:pPr>
    </w:p>
    <w:p w14:paraId="71B0D106" w14:textId="77777777" w:rsidR="0031616F" w:rsidRDefault="0031616F">
      <w:pPr>
        <w:tabs>
          <w:tab w:val="clear" w:pos="567"/>
        </w:tabs>
        <w:spacing w:line="240" w:lineRule="auto"/>
        <w:ind w:right="-2"/>
        <w:rPr>
          <w:szCs w:val="22"/>
          <w:lang w:val="fi-FI"/>
        </w:rPr>
      </w:pPr>
    </w:p>
    <w:p w14:paraId="71B0D107" w14:textId="77777777" w:rsidR="0031616F" w:rsidRDefault="00CF1F99">
      <w:pPr>
        <w:spacing w:line="240" w:lineRule="auto"/>
        <w:ind w:right="-2"/>
        <w:rPr>
          <w:b/>
          <w:szCs w:val="22"/>
          <w:lang w:val="fi-FI"/>
        </w:rPr>
      </w:pPr>
      <w:r>
        <w:rPr>
          <w:b/>
          <w:bCs/>
          <w:szCs w:val="22"/>
          <w:lang w:val="fi-FI"/>
        </w:rPr>
        <w:t>2.</w:t>
      </w:r>
      <w:r>
        <w:rPr>
          <w:b/>
          <w:bCs/>
          <w:szCs w:val="22"/>
          <w:lang w:val="fi-FI"/>
        </w:rPr>
        <w:tab/>
        <w:t>Mitä sinun on tiedettävä, ennen kuin saat tai lapsesi saa Qdenga-valmistetta</w:t>
      </w:r>
    </w:p>
    <w:p w14:paraId="71B0D108" w14:textId="77777777" w:rsidR="0031616F" w:rsidRDefault="0031616F">
      <w:pPr>
        <w:tabs>
          <w:tab w:val="clear" w:pos="567"/>
        </w:tabs>
        <w:spacing w:line="240" w:lineRule="auto"/>
        <w:rPr>
          <w:i/>
          <w:szCs w:val="22"/>
          <w:lang w:val="fi-FI"/>
        </w:rPr>
      </w:pPr>
    </w:p>
    <w:p w14:paraId="71B0D109" w14:textId="77777777" w:rsidR="0031616F" w:rsidRDefault="00CF1F99">
      <w:pPr>
        <w:tabs>
          <w:tab w:val="clear" w:pos="567"/>
        </w:tabs>
        <w:spacing w:line="240" w:lineRule="auto"/>
        <w:rPr>
          <w:szCs w:val="22"/>
          <w:lang w:val="fi-FI"/>
        </w:rPr>
      </w:pPr>
      <w:r>
        <w:rPr>
          <w:szCs w:val="22"/>
          <w:lang w:val="fi-FI"/>
        </w:rPr>
        <w:t>Jotta voidaan varmistaa, että Qdenga sopii sinulle tai lapsellesi, on tärkeää, että kerrot lääkärille, apteekkihenkilökunnalle tai sairaanhoitajalle, jos jokin alla olevista kohdista koskee sinua tai lastasi. Jos et ymmärrä jotakin kohtaa, pyydä lääkäriä, apteekkihenkilökuntaa tai sairaanhoitajaa selittämään se sinulle.</w:t>
      </w:r>
    </w:p>
    <w:p w14:paraId="71B0D10A" w14:textId="77777777" w:rsidR="0031616F" w:rsidRDefault="0031616F">
      <w:pPr>
        <w:tabs>
          <w:tab w:val="clear" w:pos="567"/>
        </w:tabs>
        <w:spacing w:line="240" w:lineRule="auto"/>
        <w:rPr>
          <w:i/>
          <w:szCs w:val="22"/>
          <w:lang w:val="fi-FI"/>
        </w:rPr>
      </w:pPr>
    </w:p>
    <w:p w14:paraId="71B0D10B" w14:textId="77777777" w:rsidR="0031616F" w:rsidRDefault="00CF1F99">
      <w:pPr>
        <w:tabs>
          <w:tab w:val="clear" w:pos="567"/>
        </w:tabs>
        <w:spacing w:line="240" w:lineRule="auto"/>
        <w:rPr>
          <w:szCs w:val="22"/>
        </w:rPr>
      </w:pPr>
      <w:r>
        <w:rPr>
          <w:b/>
          <w:bCs/>
          <w:szCs w:val="22"/>
          <w:lang w:val="fi-FI"/>
        </w:rPr>
        <w:t>Älä käytä</w:t>
      </w:r>
      <w:r>
        <w:rPr>
          <w:szCs w:val="22"/>
          <w:lang w:val="fi-FI"/>
        </w:rPr>
        <w:t xml:space="preserve"> </w:t>
      </w:r>
      <w:r>
        <w:rPr>
          <w:b/>
          <w:bCs/>
          <w:szCs w:val="22"/>
          <w:lang w:val="fi-FI"/>
        </w:rPr>
        <w:t>Qdenga-valmistetta, jos</w:t>
      </w:r>
    </w:p>
    <w:p w14:paraId="71B0D10C"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olet tai lapsesi on allerginen vaikuttavalle aineelle tai Qdenga-valmisteen jollekin muulle aineelle (lueteltu kohdassa 6).</w:t>
      </w:r>
    </w:p>
    <w:p w14:paraId="71B0D10D"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olet saanut tai lapsesi on saanut allergisen reaktion aiemmin annetun Qdenga-valmisteen jälkeen. Allergisen reaktion merkkejä voivat olla kutiava ihottuma, hengenahdistus ja kasvojen ja kielen turvotus.</w:t>
      </w:r>
    </w:p>
    <w:p w14:paraId="71B0D10E" w14:textId="77777777" w:rsidR="0031616F" w:rsidRDefault="00CF1F99">
      <w:pPr>
        <w:pStyle w:val="ListParagraph"/>
        <w:widowControl/>
        <w:numPr>
          <w:ilvl w:val="0"/>
          <w:numId w:val="4"/>
        </w:numPr>
        <w:spacing w:after="0" w:line="240" w:lineRule="auto"/>
        <w:ind w:left="360" w:right="-2"/>
        <w:jc w:val="left"/>
      </w:pPr>
      <w:r>
        <w:rPr>
          <w:rFonts w:ascii="Times New Roman" w:eastAsia="Times New Roman" w:hAnsi="Times New Roman"/>
          <w:lang w:val="fi-FI"/>
        </w:rPr>
        <w:t>sinulla tai lapsellasi on heikentynyt immuunijärjestelmä (elimistön luonnollinen vastustuskyky). Tämä voi johtua geenivirheestä tai HIV-infektiosta.</w:t>
      </w:r>
    </w:p>
    <w:p w14:paraId="71B0D10F"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käytät tai lapsesi käyttää immuunijärjestelmään vaikuttavaa lääkettä (kuten suuriannoksisia kortikosteroideja tai solunsalpaajahoitoa). Lääkärisi voi antaa Qdenga-valmistetta aikaisintaan 4 viikon kuluttua tämän lääkityksen lopettamisesta.</w:t>
      </w:r>
    </w:p>
    <w:p w14:paraId="71B0D110" w14:textId="77777777" w:rsidR="0031616F" w:rsidRDefault="00CF1F99">
      <w:pPr>
        <w:pStyle w:val="ListParagraph"/>
        <w:widowControl/>
        <w:numPr>
          <w:ilvl w:val="0"/>
          <w:numId w:val="4"/>
        </w:numPr>
        <w:spacing w:after="0" w:line="240" w:lineRule="auto"/>
        <w:ind w:left="360" w:right="-2"/>
        <w:jc w:val="left"/>
      </w:pPr>
      <w:r>
        <w:rPr>
          <w:rFonts w:ascii="Times New Roman" w:eastAsia="Times New Roman" w:hAnsi="Times New Roman"/>
          <w:lang w:val="fi-FI"/>
        </w:rPr>
        <w:t>olet raskaana tai imetät.</w:t>
      </w:r>
    </w:p>
    <w:p w14:paraId="71B0D111" w14:textId="77777777" w:rsidR="0031616F" w:rsidRDefault="00CF1F99">
      <w:pPr>
        <w:tabs>
          <w:tab w:val="clear" w:pos="567"/>
        </w:tabs>
        <w:spacing w:line="240" w:lineRule="auto"/>
        <w:ind w:right="-2"/>
        <w:rPr>
          <w:b/>
          <w:bCs/>
          <w:lang w:val="fi-FI"/>
        </w:rPr>
      </w:pPr>
      <w:r>
        <w:rPr>
          <w:b/>
          <w:bCs/>
          <w:szCs w:val="22"/>
          <w:lang w:val="fi-FI"/>
        </w:rPr>
        <w:t>Älä käytä Qdenga-valmistetta, jos mikä tahansa yllä olevista koskee sinua tai lastasi.</w:t>
      </w:r>
    </w:p>
    <w:p w14:paraId="71B0D112" w14:textId="77777777" w:rsidR="0031616F" w:rsidRDefault="0031616F">
      <w:pPr>
        <w:tabs>
          <w:tab w:val="clear" w:pos="567"/>
        </w:tabs>
        <w:spacing w:line="240" w:lineRule="auto"/>
        <w:rPr>
          <w:szCs w:val="22"/>
          <w:lang w:val="fi-FI"/>
        </w:rPr>
      </w:pPr>
    </w:p>
    <w:p w14:paraId="71B0D113" w14:textId="77777777" w:rsidR="0031616F" w:rsidRDefault="00CF1F99">
      <w:pPr>
        <w:tabs>
          <w:tab w:val="clear" w:pos="567"/>
        </w:tabs>
        <w:spacing w:line="240" w:lineRule="auto"/>
        <w:rPr>
          <w:b/>
          <w:szCs w:val="22"/>
          <w:lang w:val="fi-FI"/>
        </w:rPr>
      </w:pPr>
      <w:r>
        <w:rPr>
          <w:b/>
          <w:bCs/>
          <w:szCs w:val="22"/>
          <w:lang w:val="fi-FI"/>
        </w:rPr>
        <w:t>Varoitukset ja varotoimet</w:t>
      </w:r>
    </w:p>
    <w:p w14:paraId="71B0D114" w14:textId="77777777" w:rsidR="0031616F" w:rsidRDefault="00CF1F99">
      <w:pPr>
        <w:pStyle w:val="Default"/>
        <w:rPr>
          <w:sz w:val="22"/>
          <w:szCs w:val="22"/>
          <w:lang w:val="fi-FI"/>
        </w:rPr>
      </w:pPr>
      <w:r>
        <w:rPr>
          <w:rFonts w:eastAsia="Times New Roman"/>
          <w:sz w:val="22"/>
          <w:szCs w:val="22"/>
          <w:lang w:val="fi-FI"/>
        </w:rPr>
        <w:t>Kerro lääkärille, apteekkihenkilökunnalle tai sairaanhoitajalle ennen Qdenga-valmisteen saamista:</w:t>
      </w:r>
    </w:p>
    <w:p w14:paraId="71B0D115"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jos sinulla tai lapsellasi on kuumeinen infektio. Rokotusta voi joutua lykkäämään toipumiseen asti.</w:t>
      </w:r>
    </w:p>
    <w:p w14:paraId="71B0D116" w14:textId="77777777" w:rsidR="0031616F" w:rsidRDefault="00CF1F99">
      <w:pPr>
        <w:pStyle w:val="ListParagraph"/>
        <w:widowControl/>
        <w:numPr>
          <w:ilvl w:val="0"/>
          <w:numId w:val="4"/>
        </w:numPr>
        <w:spacing w:after="0" w:line="240" w:lineRule="auto"/>
        <w:ind w:left="360" w:right="-2"/>
        <w:jc w:val="left"/>
      </w:pPr>
      <w:r>
        <w:rPr>
          <w:rFonts w:ascii="Times New Roman" w:eastAsia="Times New Roman" w:hAnsi="Times New Roman"/>
          <w:lang w:val="fi-FI"/>
        </w:rPr>
        <w:t>jos sinulla tai lapsellasi on joskus ilmentynyt terveysongelmia rokottamisen yhteydessä. Lääkärisi punnitsee tarkkaan rokottamisen riskit ja hyödyt.</w:t>
      </w:r>
    </w:p>
    <w:p w14:paraId="71B0D117"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jos sinä olet tai lapsesi on joskus pyörtynyt injektion jälkeen. Huimausta, pyörtymistä ja joskus kaatumista voi esiintyä (useimmiten nuorilla ihmisillä) neulalla annetun injektion jälkeen tai jopa ennen injektion antamista.</w:t>
      </w:r>
    </w:p>
    <w:p w14:paraId="71B0D118" w14:textId="77777777" w:rsidR="0031616F" w:rsidRDefault="0031616F">
      <w:pPr>
        <w:spacing w:line="240" w:lineRule="auto"/>
        <w:ind w:right="-2"/>
        <w:rPr>
          <w:lang w:val="fi-FI"/>
        </w:rPr>
      </w:pPr>
    </w:p>
    <w:p w14:paraId="71B0D119" w14:textId="77777777" w:rsidR="0031616F" w:rsidRDefault="00CF1F99">
      <w:pPr>
        <w:tabs>
          <w:tab w:val="clear" w:pos="567"/>
        </w:tabs>
        <w:spacing w:line="240" w:lineRule="auto"/>
        <w:rPr>
          <w:b/>
          <w:bCs/>
          <w:lang w:val="fi-FI"/>
        </w:rPr>
      </w:pPr>
      <w:r>
        <w:rPr>
          <w:b/>
          <w:bCs/>
          <w:szCs w:val="22"/>
          <w:lang w:val="fi-FI"/>
        </w:rPr>
        <w:t>Tärkeää tietoa rokotteen antamasta suojasta</w:t>
      </w:r>
    </w:p>
    <w:p w14:paraId="71B0D11A" w14:textId="77777777" w:rsidR="0031616F" w:rsidRDefault="00CF1F99">
      <w:pPr>
        <w:tabs>
          <w:tab w:val="clear" w:pos="567"/>
        </w:tabs>
        <w:spacing w:line="240" w:lineRule="auto"/>
        <w:rPr>
          <w:bCs/>
          <w:lang w:val="fi-FI"/>
        </w:rPr>
      </w:pPr>
      <w:r>
        <w:rPr>
          <w:bCs/>
          <w:szCs w:val="22"/>
          <w:lang w:val="fi-FI"/>
        </w:rPr>
        <w:t>Kaikkien muiden rokotteiden tavoin Qdenga ei välttämättä suojaa kaikkia sitä saavia. Lisäksi suoja saattaa heiketä ajan myötä. Voit silti saada hyttysenpuremista denguekuumeen, mukaan lukien vakavan denguetaudin. Sinun on suojeltava itseäsi tai lastasi hyttysenpuremilta myös Qdenga-rokotuksen jälkeen.</w:t>
      </w:r>
    </w:p>
    <w:p w14:paraId="71B0D11B" w14:textId="77777777" w:rsidR="0031616F" w:rsidRDefault="0031616F">
      <w:pPr>
        <w:tabs>
          <w:tab w:val="clear" w:pos="567"/>
        </w:tabs>
        <w:spacing w:line="240" w:lineRule="auto"/>
        <w:rPr>
          <w:bCs/>
          <w:lang w:val="fi-FI"/>
        </w:rPr>
      </w:pPr>
    </w:p>
    <w:p w14:paraId="71B0D11C" w14:textId="77777777" w:rsidR="0031616F" w:rsidRDefault="00CF1F99">
      <w:pPr>
        <w:tabs>
          <w:tab w:val="clear" w:pos="567"/>
        </w:tabs>
        <w:spacing w:line="240" w:lineRule="auto"/>
        <w:rPr>
          <w:bCs/>
          <w:lang w:val="fi-FI"/>
        </w:rPr>
      </w:pPr>
      <w:r>
        <w:rPr>
          <w:bCs/>
          <w:szCs w:val="22"/>
          <w:lang w:val="fi-FI"/>
        </w:rPr>
        <w:t>Kerro lääkärille, jos uskot sairastuneesi tai lapsesi sairastuneen dengueinfektioon rokottamisen jälkeen ja sinulle tai hänelle kehittyy jokin seuraavista oireista: korkea kuume, voimakas vatsakipu, jatkuva oksentelu, nopea hengitys, vuotavat ikenet, väsymys, levottomuus ja verta oksennuksessa.</w:t>
      </w:r>
    </w:p>
    <w:p w14:paraId="71B0D11D" w14:textId="77777777" w:rsidR="0031616F" w:rsidRDefault="0031616F">
      <w:pPr>
        <w:tabs>
          <w:tab w:val="clear" w:pos="567"/>
        </w:tabs>
        <w:spacing w:line="240" w:lineRule="auto"/>
        <w:rPr>
          <w:b/>
          <w:bCs/>
          <w:lang w:val="fi-FI"/>
        </w:rPr>
      </w:pPr>
    </w:p>
    <w:p w14:paraId="71B0D11E" w14:textId="77777777" w:rsidR="0031616F" w:rsidRDefault="00CF1F99">
      <w:pPr>
        <w:tabs>
          <w:tab w:val="clear" w:pos="567"/>
        </w:tabs>
        <w:spacing w:line="240" w:lineRule="auto"/>
        <w:rPr>
          <w:b/>
          <w:bCs/>
          <w:lang w:val="fi-FI"/>
        </w:rPr>
      </w:pPr>
      <w:r>
        <w:rPr>
          <w:b/>
          <w:bCs/>
          <w:szCs w:val="22"/>
          <w:lang w:val="fi-FI"/>
        </w:rPr>
        <w:t>Lisävarotoimet</w:t>
      </w:r>
    </w:p>
    <w:p w14:paraId="71B0D11F" w14:textId="77777777" w:rsidR="0031616F" w:rsidRDefault="00CF1F99">
      <w:pPr>
        <w:tabs>
          <w:tab w:val="clear" w:pos="567"/>
        </w:tabs>
        <w:spacing w:line="240" w:lineRule="auto"/>
        <w:rPr>
          <w:bCs/>
          <w:lang w:val="fi-FI"/>
        </w:rPr>
      </w:pPr>
      <w:r>
        <w:rPr>
          <w:bCs/>
          <w:szCs w:val="22"/>
          <w:lang w:val="fi-FI"/>
        </w:rPr>
        <w:t>Suojaa itsesi hyttysten pistoilta. Käytä hyttyskarkotteita, suojaavaa vaatetusta ja hyttysverkkoa.</w:t>
      </w:r>
    </w:p>
    <w:p w14:paraId="71B0D120" w14:textId="77777777" w:rsidR="0031616F" w:rsidRDefault="0031616F">
      <w:pPr>
        <w:tabs>
          <w:tab w:val="clear" w:pos="567"/>
        </w:tabs>
        <w:spacing w:line="240" w:lineRule="auto"/>
        <w:rPr>
          <w:bCs/>
          <w:lang w:val="fi-FI"/>
        </w:rPr>
      </w:pPr>
    </w:p>
    <w:p w14:paraId="71B0D121" w14:textId="77777777" w:rsidR="0031616F" w:rsidRDefault="00CF1F99">
      <w:pPr>
        <w:tabs>
          <w:tab w:val="clear" w:pos="567"/>
        </w:tabs>
        <w:spacing w:line="240" w:lineRule="auto"/>
        <w:rPr>
          <w:b/>
          <w:bCs/>
          <w:lang w:val="fi-FI"/>
        </w:rPr>
      </w:pPr>
      <w:r>
        <w:rPr>
          <w:b/>
          <w:bCs/>
          <w:szCs w:val="22"/>
          <w:lang w:val="fi-FI"/>
        </w:rPr>
        <w:t>Pienet lapset</w:t>
      </w:r>
    </w:p>
    <w:p w14:paraId="71B0D122" w14:textId="77777777" w:rsidR="0031616F" w:rsidRDefault="00CF1F99">
      <w:pPr>
        <w:tabs>
          <w:tab w:val="clear" w:pos="567"/>
        </w:tabs>
        <w:spacing w:line="240" w:lineRule="auto"/>
        <w:rPr>
          <w:bCs/>
          <w:lang w:val="fi-FI"/>
        </w:rPr>
      </w:pPr>
      <w:r>
        <w:rPr>
          <w:bCs/>
          <w:szCs w:val="22"/>
          <w:lang w:val="fi-FI"/>
        </w:rPr>
        <w:t>Qdenga-valmistetta ei saa antaa alle 4-vuotiaille lapsille.</w:t>
      </w:r>
    </w:p>
    <w:p w14:paraId="71B0D123" w14:textId="77777777" w:rsidR="0031616F" w:rsidRDefault="0031616F">
      <w:pPr>
        <w:tabs>
          <w:tab w:val="clear" w:pos="567"/>
        </w:tabs>
        <w:spacing w:line="240" w:lineRule="auto"/>
        <w:ind w:right="-2"/>
        <w:rPr>
          <w:b/>
          <w:lang w:val="fi-FI"/>
        </w:rPr>
      </w:pPr>
    </w:p>
    <w:p w14:paraId="71B0D124" w14:textId="77777777" w:rsidR="0031616F" w:rsidRDefault="00CF1F99">
      <w:pPr>
        <w:tabs>
          <w:tab w:val="clear" w:pos="567"/>
        </w:tabs>
        <w:spacing w:line="240" w:lineRule="auto"/>
        <w:ind w:right="-2"/>
        <w:rPr>
          <w:lang w:val="fi-FI"/>
        </w:rPr>
      </w:pPr>
      <w:r>
        <w:rPr>
          <w:b/>
          <w:bCs/>
          <w:szCs w:val="22"/>
          <w:lang w:val="fi-FI"/>
        </w:rPr>
        <w:t>Muut lääkevalmisteet ja Qdenga</w:t>
      </w:r>
    </w:p>
    <w:p w14:paraId="71B0D125" w14:textId="42B36ADD" w:rsidR="0031616F" w:rsidRDefault="00CF1F99">
      <w:pPr>
        <w:tabs>
          <w:tab w:val="clear" w:pos="567"/>
        </w:tabs>
        <w:spacing w:line="240" w:lineRule="auto"/>
        <w:ind w:right="-2"/>
        <w:rPr>
          <w:lang w:val="fi-FI"/>
        </w:rPr>
      </w:pPr>
      <w:r>
        <w:rPr>
          <w:szCs w:val="22"/>
          <w:lang w:val="fi-FI"/>
        </w:rPr>
        <w:t>Qdenga-valmistetta voidaan antaa hepatiitti A -rokotteen</w:t>
      </w:r>
      <w:r w:rsidR="00F25AE4">
        <w:rPr>
          <w:szCs w:val="22"/>
          <w:lang w:val="fi-FI"/>
        </w:rPr>
        <w:t>,</w:t>
      </w:r>
      <w:r>
        <w:rPr>
          <w:szCs w:val="22"/>
          <w:lang w:val="fi-FI"/>
        </w:rPr>
        <w:t xml:space="preserve"> keltakuumerokotteen </w:t>
      </w:r>
      <w:r w:rsidR="00F25AE4">
        <w:rPr>
          <w:szCs w:val="22"/>
          <w:lang w:val="fi-FI"/>
        </w:rPr>
        <w:t xml:space="preserve">tai </w:t>
      </w:r>
      <w:r w:rsidR="00AF1CEE">
        <w:rPr>
          <w:szCs w:val="22"/>
          <w:lang w:val="fi-FI"/>
        </w:rPr>
        <w:t xml:space="preserve">HPV- eli </w:t>
      </w:r>
      <w:r w:rsidR="00F25AE4">
        <w:rPr>
          <w:szCs w:val="22"/>
          <w:lang w:val="fi-FI"/>
        </w:rPr>
        <w:t xml:space="preserve">papilloomavirusrokotteen </w:t>
      </w:r>
      <w:r>
        <w:rPr>
          <w:szCs w:val="22"/>
          <w:lang w:val="fi-FI"/>
        </w:rPr>
        <w:t>kanssa eri injektiokohtaan (toiseen kehon osaan, yleensä toiseen käsivarteen) samalla käynnillä.</w:t>
      </w:r>
    </w:p>
    <w:p w14:paraId="71B0D126" w14:textId="77777777" w:rsidR="0031616F" w:rsidRDefault="0031616F">
      <w:pPr>
        <w:tabs>
          <w:tab w:val="clear" w:pos="567"/>
        </w:tabs>
        <w:spacing w:line="240" w:lineRule="auto"/>
        <w:ind w:right="-2"/>
        <w:rPr>
          <w:lang w:val="fi-FI"/>
        </w:rPr>
      </w:pPr>
    </w:p>
    <w:p w14:paraId="71B0D127" w14:textId="77777777" w:rsidR="0031616F" w:rsidRDefault="00CF1F99">
      <w:pPr>
        <w:tabs>
          <w:tab w:val="clear" w:pos="567"/>
        </w:tabs>
        <w:spacing w:line="240" w:lineRule="auto"/>
        <w:ind w:right="-2"/>
        <w:rPr>
          <w:lang w:val="fi-FI"/>
        </w:rPr>
      </w:pPr>
      <w:r>
        <w:rPr>
          <w:szCs w:val="22"/>
          <w:lang w:val="fi-FI"/>
        </w:rPr>
        <w:t>Kerro lääkärille tai apteekkihenkilökunnalle, jos sinä tai lapsesi parhaillaan käyttää tai olette äskettäin käyttäneet tai saatatte käyttää muita rokotteita tai lääkkeitä.</w:t>
      </w:r>
    </w:p>
    <w:p w14:paraId="71B0D128" w14:textId="77777777" w:rsidR="0031616F" w:rsidRDefault="0031616F">
      <w:pPr>
        <w:tabs>
          <w:tab w:val="clear" w:pos="567"/>
        </w:tabs>
        <w:spacing w:line="240" w:lineRule="auto"/>
        <w:ind w:right="-2"/>
        <w:rPr>
          <w:lang w:val="fi-FI"/>
        </w:rPr>
      </w:pPr>
    </w:p>
    <w:p w14:paraId="71B0D129" w14:textId="77777777" w:rsidR="0031616F" w:rsidRDefault="00CF1F99">
      <w:pPr>
        <w:tabs>
          <w:tab w:val="clear" w:pos="567"/>
        </w:tabs>
        <w:spacing w:line="240" w:lineRule="auto"/>
        <w:ind w:right="-2"/>
        <w:rPr>
          <w:lang w:val="fi-FI"/>
        </w:rPr>
      </w:pPr>
      <w:r>
        <w:rPr>
          <w:szCs w:val="22"/>
          <w:lang w:val="fi-FI"/>
        </w:rPr>
        <w:t>Kerro lääkärille tai apteekkihenkilökunnalle etenkin, jos käytät tai lapsesi käyttää jotakin seuraavista:</w:t>
      </w:r>
    </w:p>
    <w:p w14:paraId="71B0D12A"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Lääkkeitä, jotka vaikuttavat elimistön luonnolliseen vastustuskykyyn (immuunijärjestelmään), kuten suuriannoksiset kortikosteroidit tai solunsalpaajahoito. Tässä tapauksessa lääkärisi voi antaa Qdenga-valmistetta aikaisintaan 4 viikon kuluttua lääkityksen lopettamisesta. Tämä johtuu siitä, ettei Qdenga välttämättä tehoa yhtä hyvin.</w:t>
      </w:r>
    </w:p>
    <w:p w14:paraId="71B0D12B" w14:textId="77777777" w:rsidR="0031616F" w:rsidRDefault="00CF1F99">
      <w:pPr>
        <w:pStyle w:val="ListParagraph"/>
        <w:widowControl/>
        <w:numPr>
          <w:ilvl w:val="0"/>
          <w:numId w:val="4"/>
        </w:numPr>
        <w:spacing w:after="0" w:line="240" w:lineRule="auto"/>
        <w:ind w:left="360" w:right="-2"/>
        <w:jc w:val="left"/>
        <w:rPr>
          <w:rFonts w:ascii="Times New Roman" w:hAnsi="Times New Roman"/>
          <w:lang w:val="fi-FI"/>
        </w:rPr>
      </w:pPr>
      <w:r>
        <w:rPr>
          <w:rFonts w:ascii="Times New Roman" w:eastAsia="Times New Roman" w:hAnsi="Times New Roman"/>
          <w:lang w:val="fi-FI"/>
        </w:rPr>
        <w:t>”Immunoglobuliineiksi” kutsuttuja lääkkeitä tai immunoglobuliineja sisältäviä verivalmisteita, kuten verta tai plasmaa. Tässä tapauksessa lääkäri voi antaa Qdenga-valmisteen aikaisintaan 6 viikon, mieluiten vähintään 3 kuukauden kuluttua lääkityksen lopettamisesta.</w:t>
      </w:r>
      <w:r>
        <w:rPr>
          <w:rFonts w:eastAsia="Calibri"/>
          <w:lang w:val="fi-FI"/>
        </w:rPr>
        <w:t xml:space="preserve"> </w:t>
      </w:r>
      <w:r>
        <w:rPr>
          <w:rFonts w:ascii="Times New Roman" w:eastAsia="Times New Roman" w:hAnsi="Times New Roman"/>
          <w:lang w:val="fi-FI"/>
        </w:rPr>
        <w:t>Tämä johtuu siitä, ettei Qdenga välttämättä tehoa yhtä hyvin.</w:t>
      </w:r>
    </w:p>
    <w:p w14:paraId="71B0D12C" w14:textId="77777777" w:rsidR="0031616F" w:rsidRDefault="0031616F">
      <w:pPr>
        <w:tabs>
          <w:tab w:val="clear" w:pos="567"/>
        </w:tabs>
        <w:spacing w:line="240" w:lineRule="auto"/>
        <w:ind w:right="-2"/>
        <w:rPr>
          <w:lang w:val="fi-FI"/>
        </w:rPr>
      </w:pPr>
    </w:p>
    <w:p w14:paraId="71B0D12D" w14:textId="77777777" w:rsidR="0031616F" w:rsidRDefault="00CF1F99">
      <w:pPr>
        <w:tabs>
          <w:tab w:val="clear" w:pos="567"/>
        </w:tabs>
        <w:spacing w:line="240" w:lineRule="auto"/>
        <w:ind w:right="-2"/>
        <w:rPr>
          <w:b/>
          <w:szCs w:val="22"/>
        </w:rPr>
      </w:pPr>
      <w:r>
        <w:rPr>
          <w:b/>
          <w:bCs/>
          <w:szCs w:val="22"/>
          <w:lang w:val="fi-FI"/>
        </w:rPr>
        <w:t>Raskaus ja imetys</w:t>
      </w:r>
    </w:p>
    <w:p w14:paraId="71B0D12E" w14:textId="77777777" w:rsidR="0031616F" w:rsidRDefault="00CF1F99">
      <w:pPr>
        <w:pStyle w:val="Default"/>
        <w:rPr>
          <w:sz w:val="22"/>
          <w:szCs w:val="22"/>
          <w:lang w:val="en-GB"/>
        </w:rPr>
      </w:pPr>
      <w:r>
        <w:rPr>
          <w:rFonts w:eastAsia="Times New Roman"/>
          <w:sz w:val="22"/>
          <w:szCs w:val="22"/>
          <w:lang w:val="fi-FI"/>
        </w:rPr>
        <w:t>Älä ota Qdenga-valmistetta, jos olet raskaana tai imetät. Älä ota Qdenga-valmistetta tyttärellesi, jos hän on raskaana tai imettää. Jos sinä voit tai tyttäresi voi tulla raskaaksi:</w:t>
      </w:r>
    </w:p>
    <w:p w14:paraId="71B0D12F"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sinun tai tyttäresi täytyy käyttää tarpeellisia varotoimia raskauden estämiseksi yhden kuukauden ajan Qdenga-rokotuksen jälkeen.</w:t>
      </w:r>
    </w:p>
    <w:p w14:paraId="71B0D130" w14:textId="77777777" w:rsidR="0031616F" w:rsidRDefault="00CF1F99">
      <w:pPr>
        <w:pStyle w:val="ListParagraph"/>
        <w:widowControl/>
        <w:numPr>
          <w:ilvl w:val="0"/>
          <w:numId w:val="4"/>
        </w:numPr>
        <w:spacing w:after="0" w:line="240" w:lineRule="auto"/>
        <w:ind w:left="360" w:right="-2"/>
        <w:jc w:val="left"/>
        <w:rPr>
          <w:lang w:val="fi-FI"/>
        </w:rPr>
      </w:pPr>
      <w:r>
        <w:rPr>
          <w:rFonts w:ascii="Times New Roman" w:eastAsia="Times New Roman" w:hAnsi="Times New Roman"/>
          <w:lang w:val="fi-FI"/>
        </w:rPr>
        <w:t>jos epäilet olevasi raskaana tai että tyttäresi on raskaana tai suunnittelette lapsen hankkimista, kysy lääkäriltä, apteekkihenkilökunnalta</w:t>
      </w:r>
      <w:r>
        <w:rPr>
          <w:rFonts w:eastAsia="Calibri"/>
          <w:lang w:val="fi-FI"/>
        </w:rPr>
        <w:t xml:space="preserve"> </w:t>
      </w:r>
      <w:r>
        <w:rPr>
          <w:rFonts w:ascii="Times New Roman" w:eastAsia="Times New Roman" w:hAnsi="Times New Roman"/>
          <w:lang w:val="fi-FI"/>
        </w:rPr>
        <w:t>tai sairaanhoitajalta neuvoa ennen Qdenga-valmisteen käyttöä</w:t>
      </w:r>
      <w:r>
        <w:rPr>
          <w:rFonts w:eastAsia="Calibri"/>
          <w:lang w:val="fi-FI"/>
        </w:rPr>
        <w:t>.</w:t>
      </w:r>
    </w:p>
    <w:p w14:paraId="71B0D131" w14:textId="77777777" w:rsidR="0031616F" w:rsidRDefault="0031616F">
      <w:pPr>
        <w:tabs>
          <w:tab w:val="clear" w:pos="567"/>
        </w:tabs>
        <w:spacing w:line="240" w:lineRule="auto"/>
        <w:rPr>
          <w:szCs w:val="22"/>
          <w:lang w:val="fi-FI"/>
        </w:rPr>
      </w:pPr>
    </w:p>
    <w:p w14:paraId="71B0D132" w14:textId="77777777" w:rsidR="0031616F" w:rsidRDefault="00CF1F99">
      <w:pPr>
        <w:tabs>
          <w:tab w:val="clear" w:pos="567"/>
        </w:tabs>
        <w:spacing w:line="240" w:lineRule="auto"/>
        <w:ind w:right="-2"/>
        <w:rPr>
          <w:szCs w:val="22"/>
          <w:lang w:val="fi-FI"/>
        </w:rPr>
      </w:pPr>
      <w:r>
        <w:rPr>
          <w:b/>
          <w:bCs/>
          <w:szCs w:val="22"/>
          <w:lang w:val="fi-FI"/>
        </w:rPr>
        <w:t>Ajaminen ja koneiden käyttö</w:t>
      </w:r>
    </w:p>
    <w:p w14:paraId="71B0D133" w14:textId="77777777" w:rsidR="0031616F" w:rsidRDefault="00CF1F99">
      <w:pPr>
        <w:tabs>
          <w:tab w:val="clear" w:pos="567"/>
        </w:tabs>
        <w:spacing w:line="240" w:lineRule="auto"/>
        <w:ind w:right="-2"/>
        <w:rPr>
          <w:szCs w:val="22"/>
          <w:lang w:val="fi-FI"/>
        </w:rPr>
      </w:pPr>
      <w:r>
        <w:rPr>
          <w:szCs w:val="22"/>
          <w:lang w:val="fi-FI"/>
        </w:rPr>
        <w:t>Qdenga-valmisteella on vähäinen vaikutus ajokykyyn ja koneiden käyttökykyyn ensimmäisinä päivinä rokotuksen jälkeen.</w:t>
      </w:r>
    </w:p>
    <w:p w14:paraId="71B0D134" w14:textId="77777777" w:rsidR="0031616F" w:rsidRDefault="0031616F">
      <w:pPr>
        <w:tabs>
          <w:tab w:val="clear" w:pos="567"/>
        </w:tabs>
        <w:spacing w:line="240" w:lineRule="auto"/>
        <w:ind w:right="-2"/>
        <w:rPr>
          <w:szCs w:val="22"/>
          <w:lang w:val="fi-FI"/>
        </w:rPr>
      </w:pPr>
    </w:p>
    <w:p w14:paraId="71B0D135" w14:textId="77777777" w:rsidR="0031616F" w:rsidRDefault="00CF1F99">
      <w:pPr>
        <w:tabs>
          <w:tab w:val="clear" w:pos="567"/>
        </w:tabs>
        <w:spacing w:line="240" w:lineRule="auto"/>
        <w:ind w:right="-2"/>
        <w:rPr>
          <w:rFonts w:eastAsia="SimSun"/>
          <w:b/>
          <w:bCs/>
          <w:color w:val="000000"/>
          <w:szCs w:val="22"/>
          <w:lang w:val="fi-FI"/>
        </w:rPr>
      </w:pPr>
      <w:r>
        <w:rPr>
          <w:b/>
          <w:bCs/>
          <w:color w:val="000000"/>
          <w:szCs w:val="22"/>
          <w:lang w:val="fi-FI"/>
        </w:rPr>
        <w:t>Qdenga sisältää natriumia ja kaliumia</w:t>
      </w:r>
      <w:r>
        <w:rPr>
          <w:color w:val="000000"/>
          <w:szCs w:val="22"/>
          <w:lang w:val="fi-FI"/>
        </w:rPr>
        <w:t xml:space="preserve"> </w:t>
      </w:r>
    </w:p>
    <w:p w14:paraId="71B0D136" w14:textId="77777777" w:rsidR="0031616F" w:rsidRDefault="00CF1F99">
      <w:pPr>
        <w:tabs>
          <w:tab w:val="clear" w:pos="567"/>
        </w:tabs>
        <w:spacing w:line="240" w:lineRule="auto"/>
        <w:ind w:right="-2"/>
        <w:rPr>
          <w:szCs w:val="22"/>
          <w:lang w:val="fi-FI"/>
        </w:rPr>
      </w:pPr>
      <w:r>
        <w:rPr>
          <w:szCs w:val="22"/>
          <w:lang w:val="fi-FI"/>
        </w:rPr>
        <w:t>Qdenga-valmiste sisältää alle 1 mmol natriumia (23 mg) per 0,5 ml:n annos, eli sen voidaan sanoa olevan ”natriumiton”.</w:t>
      </w:r>
    </w:p>
    <w:p w14:paraId="71B0D137" w14:textId="77777777" w:rsidR="0031616F" w:rsidRDefault="00CF1F99">
      <w:pPr>
        <w:tabs>
          <w:tab w:val="clear" w:pos="567"/>
        </w:tabs>
        <w:spacing w:line="240" w:lineRule="auto"/>
        <w:ind w:right="-2"/>
        <w:rPr>
          <w:szCs w:val="22"/>
          <w:lang w:val="fi-FI"/>
        </w:rPr>
      </w:pPr>
      <w:r>
        <w:rPr>
          <w:szCs w:val="22"/>
          <w:lang w:val="fi-FI"/>
        </w:rPr>
        <w:t>Qdenga-valmiste sisältää alle 1 mmol kaliumia (39 mg) per 0,5 ml:n annos, eli sen voidaan sanoa olevan ”kaliumiton”.</w:t>
      </w:r>
    </w:p>
    <w:p w14:paraId="71B0D138" w14:textId="77777777" w:rsidR="0031616F" w:rsidRDefault="0031616F">
      <w:pPr>
        <w:tabs>
          <w:tab w:val="clear" w:pos="567"/>
        </w:tabs>
        <w:spacing w:line="240" w:lineRule="auto"/>
        <w:ind w:right="-2"/>
        <w:rPr>
          <w:szCs w:val="22"/>
          <w:lang w:val="fi-FI"/>
        </w:rPr>
      </w:pPr>
    </w:p>
    <w:p w14:paraId="4A3AB3AA" w14:textId="77777777" w:rsidR="004F47D2" w:rsidRDefault="004F47D2">
      <w:pPr>
        <w:tabs>
          <w:tab w:val="clear" w:pos="567"/>
        </w:tabs>
        <w:spacing w:line="240" w:lineRule="auto"/>
        <w:ind w:right="-2"/>
        <w:rPr>
          <w:szCs w:val="22"/>
          <w:lang w:val="fi-FI"/>
        </w:rPr>
      </w:pPr>
    </w:p>
    <w:p w14:paraId="71B0D139" w14:textId="77777777" w:rsidR="0031616F" w:rsidRDefault="00CF1F99">
      <w:pPr>
        <w:spacing w:line="240" w:lineRule="auto"/>
        <w:ind w:right="-2"/>
        <w:rPr>
          <w:b/>
          <w:szCs w:val="22"/>
          <w:lang w:val="fi-FI"/>
        </w:rPr>
      </w:pPr>
      <w:r>
        <w:rPr>
          <w:b/>
          <w:bCs/>
          <w:szCs w:val="22"/>
          <w:lang w:val="fi-FI"/>
        </w:rPr>
        <w:t>3.</w:t>
      </w:r>
      <w:r>
        <w:rPr>
          <w:b/>
          <w:bCs/>
          <w:szCs w:val="22"/>
          <w:lang w:val="fi-FI"/>
        </w:rPr>
        <w:tab/>
        <w:t>Miten Qdenga-valmistetta annetaan</w:t>
      </w:r>
    </w:p>
    <w:p w14:paraId="71B0D13A" w14:textId="77777777" w:rsidR="0031616F" w:rsidRDefault="0031616F">
      <w:pPr>
        <w:tabs>
          <w:tab w:val="clear" w:pos="567"/>
        </w:tabs>
        <w:spacing w:line="240" w:lineRule="auto"/>
        <w:ind w:right="-2"/>
        <w:rPr>
          <w:szCs w:val="22"/>
          <w:lang w:val="fi-FI"/>
        </w:rPr>
      </w:pPr>
    </w:p>
    <w:p w14:paraId="71B0D13B" w14:textId="77777777" w:rsidR="0031616F" w:rsidRDefault="00CF1F99">
      <w:pPr>
        <w:tabs>
          <w:tab w:val="clear" w:pos="567"/>
        </w:tabs>
        <w:spacing w:line="240" w:lineRule="auto"/>
        <w:ind w:right="-2"/>
        <w:rPr>
          <w:szCs w:val="22"/>
          <w:lang w:val="fi-FI"/>
        </w:rPr>
      </w:pPr>
      <w:r>
        <w:rPr>
          <w:szCs w:val="22"/>
          <w:lang w:val="fi-FI"/>
        </w:rPr>
        <w:t>Lääkäri tai sairaanhoitaja antaa Qdenga-valmisteen injektiona ihon alle (ihonalainen injektio) olkavarteen. Sitä ei saa antaa verisuoneen.</w:t>
      </w:r>
    </w:p>
    <w:p w14:paraId="71B0D13C" w14:textId="77777777" w:rsidR="0031616F" w:rsidRDefault="0031616F">
      <w:pPr>
        <w:tabs>
          <w:tab w:val="clear" w:pos="567"/>
        </w:tabs>
        <w:spacing w:line="240" w:lineRule="auto"/>
        <w:ind w:right="-2"/>
        <w:rPr>
          <w:szCs w:val="22"/>
          <w:lang w:val="fi-FI"/>
        </w:rPr>
      </w:pPr>
    </w:p>
    <w:p w14:paraId="71B0D13D" w14:textId="77777777" w:rsidR="0031616F" w:rsidRDefault="00CF1F99">
      <w:pPr>
        <w:tabs>
          <w:tab w:val="clear" w:pos="567"/>
        </w:tabs>
        <w:spacing w:line="240" w:lineRule="auto"/>
        <w:ind w:right="-2"/>
        <w:rPr>
          <w:szCs w:val="22"/>
          <w:lang w:val="fi-FI"/>
        </w:rPr>
      </w:pPr>
      <w:r>
        <w:rPr>
          <w:szCs w:val="22"/>
          <w:lang w:val="fi-FI"/>
        </w:rPr>
        <w:t>Sinulle tai lapsellesi annetaan kaksi injektiota.</w:t>
      </w:r>
    </w:p>
    <w:p w14:paraId="71B0D13E" w14:textId="77777777" w:rsidR="0031616F" w:rsidRDefault="00CF1F99">
      <w:pPr>
        <w:tabs>
          <w:tab w:val="clear" w:pos="567"/>
        </w:tabs>
        <w:spacing w:line="240" w:lineRule="auto"/>
        <w:ind w:right="-2"/>
        <w:rPr>
          <w:szCs w:val="22"/>
          <w:lang w:val="fi-FI"/>
        </w:rPr>
      </w:pPr>
      <w:r>
        <w:rPr>
          <w:szCs w:val="22"/>
          <w:lang w:val="fi-FI"/>
        </w:rPr>
        <w:t>Toinen injektio annetaan 3 kuukauden kuluttua ensimmäisen injektion antamisesta.</w:t>
      </w:r>
    </w:p>
    <w:p w14:paraId="71B0D13F" w14:textId="77777777" w:rsidR="0031616F" w:rsidRDefault="0031616F">
      <w:pPr>
        <w:tabs>
          <w:tab w:val="clear" w:pos="567"/>
        </w:tabs>
        <w:spacing w:line="240" w:lineRule="auto"/>
        <w:ind w:right="-2"/>
        <w:rPr>
          <w:szCs w:val="22"/>
          <w:lang w:val="fi-FI"/>
        </w:rPr>
      </w:pPr>
    </w:p>
    <w:p w14:paraId="71B0D140" w14:textId="77777777" w:rsidR="0031616F" w:rsidRDefault="00CF1F99">
      <w:pPr>
        <w:tabs>
          <w:tab w:val="clear" w:pos="567"/>
        </w:tabs>
        <w:spacing w:line="240" w:lineRule="auto"/>
        <w:ind w:right="-2"/>
        <w:rPr>
          <w:szCs w:val="22"/>
          <w:lang w:val="fi-FI"/>
        </w:rPr>
      </w:pPr>
      <w:r>
        <w:rPr>
          <w:szCs w:val="22"/>
          <w:lang w:val="fi-FI"/>
        </w:rPr>
        <w:t>Ei ole olemassa tietoja käytöstä yli 60-vuotiaille aikuisille. Kysy lääkäriltä, onko Qdenga-valmisteen saamisesta sinulle hyötyä.</w:t>
      </w:r>
    </w:p>
    <w:p w14:paraId="71B0D141" w14:textId="77777777" w:rsidR="0031616F" w:rsidRDefault="0031616F">
      <w:pPr>
        <w:tabs>
          <w:tab w:val="clear" w:pos="567"/>
        </w:tabs>
        <w:spacing w:line="240" w:lineRule="auto"/>
        <w:ind w:right="-2"/>
        <w:rPr>
          <w:szCs w:val="22"/>
          <w:lang w:val="fi-FI"/>
        </w:rPr>
      </w:pPr>
    </w:p>
    <w:p w14:paraId="71B0D142" w14:textId="77777777" w:rsidR="0031616F" w:rsidRDefault="00CF1F99">
      <w:pPr>
        <w:tabs>
          <w:tab w:val="clear" w:pos="567"/>
        </w:tabs>
        <w:spacing w:line="240" w:lineRule="auto"/>
        <w:ind w:right="-2"/>
        <w:rPr>
          <w:szCs w:val="22"/>
          <w:lang w:val="fi-FI"/>
        </w:rPr>
      </w:pPr>
      <w:r>
        <w:rPr>
          <w:szCs w:val="22"/>
          <w:lang w:val="fi-FI"/>
        </w:rPr>
        <w:t>Qdenga-valmistetta on käytettävä virallisten suositusten mukaisesti.</w:t>
      </w:r>
    </w:p>
    <w:p w14:paraId="71B0D143" w14:textId="77777777" w:rsidR="0031616F" w:rsidRDefault="0031616F">
      <w:pPr>
        <w:tabs>
          <w:tab w:val="clear" w:pos="567"/>
        </w:tabs>
        <w:spacing w:line="240" w:lineRule="auto"/>
        <w:ind w:right="-2"/>
        <w:rPr>
          <w:szCs w:val="22"/>
          <w:lang w:val="fi-FI"/>
        </w:rPr>
      </w:pPr>
    </w:p>
    <w:p w14:paraId="71B0D144" w14:textId="77777777" w:rsidR="0031616F" w:rsidRDefault="00CF1F99">
      <w:pPr>
        <w:tabs>
          <w:tab w:val="clear" w:pos="567"/>
        </w:tabs>
        <w:spacing w:line="240" w:lineRule="auto"/>
        <w:ind w:right="-2"/>
        <w:rPr>
          <w:b/>
          <w:szCs w:val="22"/>
          <w:lang w:val="fi-FI"/>
        </w:rPr>
      </w:pPr>
      <w:r>
        <w:rPr>
          <w:b/>
          <w:bCs/>
          <w:szCs w:val="22"/>
          <w:lang w:val="fi-FI"/>
        </w:rPr>
        <w:t>Ohjeet terveydenhuollon ammattilaisille rokotteen valmistelusta löytyvät pakkausselosteen lopusta.</w:t>
      </w:r>
    </w:p>
    <w:p w14:paraId="71B0D145" w14:textId="77777777" w:rsidR="0031616F" w:rsidRDefault="0031616F">
      <w:pPr>
        <w:tabs>
          <w:tab w:val="clear" w:pos="567"/>
        </w:tabs>
        <w:spacing w:line="240" w:lineRule="auto"/>
        <w:ind w:right="-2"/>
        <w:rPr>
          <w:szCs w:val="22"/>
          <w:lang w:val="fi-FI"/>
        </w:rPr>
      </w:pPr>
    </w:p>
    <w:p w14:paraId="71B0D146" w14:textId="77777777" w:rsidR="0031616F" w:rsidRDefault="00CF1F99">
      <w:pPr>
        <w:tabs>
          <w:tab w:val="clear" w:pos="567"/>
        </w:tabs>
        <w:spacing w:line="240" w:lineRule="auto"/>
        <w:ind w:right="-2"/>
        <w:rPr>
          <w:b/>
          <w:szCs w:val="22"/>
          <w:lang w:val="fi-FI"/>
        </w:rPr>
      </w:pPr>
      <w:r>
        <w:rPr>
          <w:b/>
          <w:bCs/>
          <w:szCs w:val="22"/>
          <w:lang w:val="fi-FI"/>
        </w:rPr>
        <w:t>Jos sinulta tai lapseltasi jää väliin Qdenga-injektio</w:t>
      </w:r>
    </w:p>
    <w:p w14:paraId="71B0D147" w14:textId="77777777" w:rsidR="0031616F" w:rsidRDefault="00CF1F99">
      <w:pPr>
        <w:numPr>
          <w:ilvl w:val="0"/>
          <w:numId w:val="4"/>
        </w:numPr>
        <w:tabs>
          <w:tab w:val="clear" w:pos="567"/>
        </w:tabs>
        <w:spacing w:line="240" w:lineRule="auto"/>
        <w:ind w:left="360" w:right="-2"/>
        <w:rPr>
          <w:lang w:val="fi-FI"/>
        </w:rPr>
      </w:pPr>
      <w:r>
        <w:rPr>
          <w:szCs w:val="22"/>
          <w:lang w:val="fi-FI"/>
        </w:rPr>
        <w:t>Jos sinulta tai lapseltasi jää väliin aikataulun mukainen injektio, lääkäri päättää, milloin väliin jäänyt injektio annetaan. On tärkeää, että sinä tai lapsesi noudatatte lääkärin, apteekkihenkilökunnan tai sairaanhoitajan antamia seuraavaa rokotuskertaa koskevia ohjeita.</w:t>
      </w:r>
    </w:p>
    <w:p w14:paraId="71B0D148" w14:textId="77777777" w:rsidR="0031616F" w:rsidRDefault="00CF1F99">
      <w:pPr>
        <w:numPr>
          <w:ilvl w:val="0"/>
          <w:numId w:val="4"/>
        </w:numPr>
        <w:tabs>
          <w:tab w:val="clear" w:pos="567"/>
        </w:tabs>
        <w:spacing w:line="240" w:lineRule="auto"/>
        <w:ind w:left="360" w:right="-2"/>
        <w:rPr>
          <w:lang w:val="fi-FI"/>
        </w:rPr>
      </w:pPr>
      <w:r>
        <w:rPr>
          <w:szCs w:val="22"/>
          <w:lang w:val="fi-FI"/>
        </w:rPr>
        <w:t>Jos unohdat rokotusajan tai et pääse tulemaan vastaanotolle sovittuna aikana, kysy neuvoa lääkäriltä, apteekkihenkilökunnalta tai sairaanhoitajalta.</w:t>
      </w:r>
    </w:p>
    <w:p w14:paraId="71B0D149" w14:textId="77777777" w:rsidR="0031616F" w:rsidRDefault="00CF1F99">
      <w:pPr>
        <w:tabs>
          <w:tab w:val="clear" w:pos="567"/>
        </w:tabs>
        <w:spacing w:line="240" w:lineRule="auto"/>
        <w:ind w:right="-2"/>
        <w:rPr>
          <w:szCs w:val="22"/>
          <w:lang w:val="fi-FI"/>
        </w:rPr>
      </w:pPr>
      <w:r>
        <w:rPr>
          <w:szCs w:val="22"/>
          <w:lang w:val="fi-FI"/>
        </w:rPr>
        <w:t>Jos sinulla on kysymyksiä tämän rokotteen käytöstä, käänny lääkärin, apteekkihenkilökunnan tai sairaanhoitajan puoleen.</w:t>
      </w:r>
    </w:p>
    <w:p w14:paraId="71B0D14A" w14:textId="77777777" w:rsidR="0031616F" w:rsidRDefault="0031616F">
      <w:pPr>
        <w:tabs>
          <w:tab w:val="clear" w:pos="567"/>
        </w:tabs>
        <w:spacing w:line="240" w:lineRule="auto"/>
        <w:ind w:left="567" w:right="-2" w:hanging="567"/>
        <w:rPr>
          <w:b/>
          <w:lang w:val="fi-FI"/>
        </w:rPr>
      </w:pPr>
    </w:p>
    <w:p w14:paraId="71B0D14B" w14:textId="77777777" w:rsidR="0031616F" w:rsidRDefault="0031616F">
      <w:pPr>
        <w:tabs>
          <w:tab w:val="clear" w:pos="567"/>
        </w:tabs>
        <w:spacing w:line="240" w:lineRule="auto"/>
        <w:ind w:left="567" w:right="-2" w:hanging="567"/>
        <w:rPr>
          <w:b/>
          <w:lang w:val="fi-FI"/>
        </w:rPr>
      </w:pPr>
    </w:p>
    <w:p w14:paraId="71B0D14C" w14:textId="77777777" w:rsidR="0031616F" w:rsidRDefault="00CF1F99">
      <w:pPr>
        <w:tabs>
          <w:tab w:val="clear" w:pos="567"/>
        </w:tabs>
        <w:spacing w:line="240" w:lineRule="auto"/>
        <w:ind w:left="567" w:right="-2" w:hanging="567"/>
        <w:rPr>
          <w:lang w:val="fi-FI"/>
        </w:rPr>
      </w:pPr>
      <w:r>
        <w:rPr>
          <w:b/>
          <w:bCs/>
          <w:szCs w:val="22"/>
          <w:lang w:val="fi-FI"/>
        </w:rPr>
        <w:t>4.</w:t>
      </w:r>
      <w:r>
        <w:rPr>
          <w:b/>
          <w:bCs/>
          <w:szCs w:val="22"/>
          <w:lang w:val="fi-FI"/>
        </w:rPr>
        <w:tab/>
        <w:t>Mahdolliset haittavaikutukset</w:t>
      </w:r>
    </w:p>
    <w:p w14:paraId="71B0D14D" w14:textId="77777777" w:rsidR="0031616F" w:rsidRDefault="0031616F">
      <w:pPr>
        <w:tabs>
          <w:tab w:val="clear" w:pos="567"/>
        </w:tabs>
        <w:spacing w:line="240" w:lineRule="auto"/>
        <w:rPr>
          <w:lang w:val="fi-FI"/>
        </w:rPr>
      </w:pPr>
    </w:p>
    <w:p w14:paraId="71B0D14E" w14:textId="77777777" w:rsidR="0031616F" w:rsidRDefault="00CF1F99">
      <w:pPr>
        <w:tabs>
          <w:tab w:val="clear" w:pos="567"/>
        </w:tabs>
        <w:spacing w:line="240" w:lineRule="auto"/>
        <w:ind w:right="-29"/>
        <w:rPr>
          <w:szCs w:val="22"/>
          <w:lang w:val="fi-FI"/>
        </w:rPr>
      </w:pPr>
      <w:r>
        <w:rPr>
          <w:szCs w:val="22"/>
          <w:lang w:val="fi-FI"/>
        </w:rPr>
        <w:t>Kuten kaikki lääkkeet, Qdenga-valmistekin voi aiheuttaa haittavaikutuksia. Kaikki eivät kuitenkaan niitä saa.</w:t>
      </w:r>
    </w:p>
    <w:p w14:paraId="78F66A5C" w14:textId="77777777" w:rsidR="00974B15" w:rsidRPr="00B52B41" w:rsidRDefault="00974B15" w:rsidP="00985B01">
      <w:pPr>
        <w:tabs>
          <w:tab w:val="clear" w:pos="567"/>
        </w:tabs>
        <w:spacing w:line="240" w:lineRule="auto"/>
        <w:rPr>
          <w:szCs w:val="22"/>
          <w:lang w:val="fi-FI"/>
        </w:rPr>
      </w:pPr>
    </w:p>
    <w:p w14:paraId="373C9BA3" w14:textId="3EC6F2D5" w:rsidR="00974B15" w:rsidRPr="00B52B41" w:rsidRDefault="00690398" w:rsidP="00985B01">
      <w:pPr>
        <w:keepNext/>
        <w:keepLines/>
        <w:tabs>
          <w:tab w:val="clear" w:pos="567"/>
        </w:tabs>
        <w:spacing w:line="240" w:lineRule="auto"/>
        <w:rPr>
          <w:b/>
          <w:bCs/>
          <w:szCs w:val="22"/>
          <w:lang w:val="fi-FI"/>
        </w:rPr>
      </w:pPr>
      <w:r w:rsidRPr="00B52B41">
        <w:rPr>
          <w:b/>
          <w:bCs/>
          <w:szCs w:val="22"/>
          <w:lang w:val="fi-FI"/>
        </w:rPr>
        <w:t>Vaikea</w:t>
      </w:r>
      <w:r w:rsidR="00974B15" w:rsidRPr="00B52B41">
        <w:rPr>
          <w:b/>
          <w:bCs/>
          <w:szCs w:val="22"/>
          <w:lang w:val="fi-FI"/>
        </w:rPr>
        <w:t xml:space="preserve"> allerginen </w:t>
      </w:r>
      <w:r w:rsidR="00974B15" w:rsidRPr="00985B01">
        <w:rPr>
          <w:b/>
          <w:bCs/>
          <w:szCs w:val="22"/>
          <w:u w:val="single"/>
          <w:lang w:val="fi-FI"/>
        </w:rPr>
        <w:t>(</w:t>
      </w:r>
      <w:r w:rsidR="00974B15" w:rsidRPr="00B52B41">
        <w:rPr>
          <w:b/>
          <w:bCs/>
          <w:szCs w:val="22"/>
          <w:u w:val="single"/>
          <w:lang w:val="fi-FI"/>
        </w:rPr>
        <w:t>anafylaktinen</w:t>
      </w:r>
      <w:r w:rsidR="00974B15" w:rsidRPr="00985B01">
        <w:rPr>
          <w:b/>
          <w:bCs/>
          <w:szCs w:val="22"/>
          <w:u w:val="single"/>
          <w:lang w:val="fi-FI"/>
        </w:rPr>
        <w:t>)</w:t>
      </w:r>
      <w:r w:rsidR="00974B15" w:rsidRPr="00B52B41">
        <w:rPr>
          <w:b/>
          <w:bCs/>
          <w:szCs w:val="22"/>
          <w:lang w:val="fi-FI"/>
        </w:rPr>
        <w:t xml:space="preserve"> reaktio</w:t>
      </w:r>
    </w:p>
    <w:p w14:paraId="2B2B8AF7" w14:textId="663534ED" w:rsidR="00974B15" w:rsidRPr="00B52B41" w:rsidRDefault="00974B15" w:rsidP="00985B01">
      <w:pPr>
        <w:keepNext/>
        <w:keepLines/>
        <w:tabs>
          <w:tab w:val="clear" w:pos="567"/>
        </w:tabs>
        <w:spacing w:line="240" w:lineRule="auto"/>
        <w:rPr>
          <w:b/>
          <w:bCs/>
          <w:szCs w:val="22"/>
          <w:lang w:val="fi-FI"/>
        </w:rPr>
      </w:pPr>
      <w:r w:rsidRPr="00B52B41">
        <w:rPr>
          <w:szCs w:val="22"/>
          <w:lang w:val="fi-FI"/>
        </w:rPr>
        <w:t xml:space="preserve">Jos jokin näistä oireista ilmenee </w:t>
      </w:r>
      <w:r w:rsidR="00690398" w:rsidRPr="00B52B41">
        <w:rPr>
          <w:szCs w:val="22"/>
          <w:lang w:val="fi-FI"/>
        </w:rPr>
        <w:t>sinun tai lapsesi jo lähdettyä rokotus</w:t>
      </w:r>
      <w:r w:rsidRPr="00B52B41">
        <w:rPr>
          <w:szCs w:val="22"/>
          <w:lang w:val="fi-FI"/>
        </w:rPr>
        <w:t xml:space="preserve">paikasta, </w:t>
      </w:r>
      <w:r w:rsidRPr="00B52B41">
        <w:rPr>
          <w:b/>
          <w:bCs/>
          <w:szCs w:val="22"/>
          <w:lang w:val="fi-FI"/>
        </w:rPr>
        <w:t>ota välittömästi yhteys lääkäriin:</w:t>
      </w:r>
    </w:p>
    <w:p w14:paraId="407EFBE6" w14:textId="77777777" w:rsidR="00974B15" w:rsidRPr="00985B01" w:rsidRDefault="00974B15"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hengitysvaikeudet</w:t>
      </w:r>
    </w:p>
    <w:p w14:paraId="62927C0C" w14:textId="77777777" w:rsidR="00974B15" w:rsidRPr="00985B01" w:rsidRDefault="00974B15"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kielen tai huulten sinertyminen</w:t>
      </w:r>
    </w:p>
    <w:p w14:paraId="28ADBBDE" w14:textId="77777777" w:rsidR="00974B15" w:rsidRPr="00985B01" w:rsidRDefault="00974B15"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ihottuma</w:t>
      </w:r>
    </w:p>
    <w:p w14:paraId="2C0CEF85" w14:textId="77777777" w:rsidR="00974B15" w:rsidRPr="00985B01" w:rsidRDefault="00974B15"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kasvojen tai kurkun turvotus</w:t>
      </w:r>
    </w:p>
    <w:p w14:paraId="074D79D1" w14:textId="223C5D83" w:rsidR="00974B15" w:rsidRPr="00985B01" w:rsidRDefault="00974B15"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huimausta tai pyörtymis</w:t>
      </w:r>
      <w:r w:rsidR="00690398" w:rsidRPr="00985B01">
        <w:rPr>
          <w:rFonts w:ascii="Times New Roman" w:hAnsi="Times New Roman"/>
          <w:lang w:val="fi-FI"/>
        </w:rPr>
        <w:t>en</w:t>
      </w:r>
      <w:r w:rsidRPr="00985B01">
        <w:rPr>
          <w:rFonts w:ascii="Times New Roman" w:hAnsi="Times New Roman"/>
          <w:lang w:val="fi-FI"/>
        </w:rPr>
        <w:t xml:space="preserve"> aiheuttava matala verenpaine</w:t>
      </w:r>
    </w:p>
    <w:p w14:paraId="4246F8C1" w14:textId="0F4356EE" w:rsidR="00974B15" w:rsidRPr="00985B01" w:rsidRDefault="00974B15" w:rsidP="00985B01">
      <w:pPr>
        <w:pStyle w:val="ListParagraph"/>
        <w:numPr>
          <w:ilvl w:val="0"/>
          <w:numId w:val="10"/>
        </w:numPr>
        <w:spacing w:after="0" w:line="240" w:lineRule="auto"/>
        <w:jc w:val="left"/>
        <w:rPr>
          <w:rFonts w:ascii="Times New Roman" w:hAnsi="Times New Roman"/>
          <w:lang w:val="fi-FI"/>
        </w:rPr>
      </w:pPr>
      <w:r w:rsidRPr="00985B01">
        <w:rPr>
          <w:rFonts w:ascii="Times New Roman" w:hAnsi="Times New Roman"/>
          <w:lang w:val="fi-FI"/>
        </w:rPr>
        <w:t>äkillinen ja vakava sairauden</w:t>
      </w:r>
      <w:r w:rsidR="00690398" w:rsidRPr="00985B01">
        <w:rPr>
          <w:rFonts w:ascii="Times New Roman" w:hAnsi="Times New Roman"/>
          <w:lang w:val="fi-FI"/>
        </w:rPr>
        <w:t>-</w:t>
      </w:r>
      <w:r w:rsidRPr="00985B01">
        <w:rPr>
          <w:rFonts w:ascii="Times New Roman" w:hAnsi="Times New Roman"/>
          <w:lang w:val="fi-FI"/>
        </w:rPr>
        <w:t xml:space="preserve"> tai levottomuuden tunne sekä huimausta ja tajunnanmenety</w:t>
      </w:r>
      <w:r w:rsidR="00690398" w:rsidRPr="00985B01">
        <w:rPr>
          <w:rFonts w:ascii="Times New Roman" w:hAnsi="Times New Roman"/>
          <w:lang w:val="fi-FI"/>
        </w:rPr>
        <w:t>ksen</w:t>
      </w:r>
      <w:r w:rsidRPr="00985B01">
        <w:rPr>
          <w:rFonts w:ascii="Times New Roman" w:hAnsi="Times New Roman"/>
          <w:lang w:val="fi-FI"/>
        </w:rPr>
        <w:t xml:space="preserve"> aiheuttava verenpaineen lasku, hengitysvaikeuksiin liittyvä </w:t>
      </w:r>
      <w:r w:rsidR="00690398" w:rsidRPr="00985B01">
        <w:rPr>
          <w:rFonts w:ascii="Times New Roman" w:hAnsi="Times New Roman"/>
          <w:lang w:val="fi-FI"/>
        </w:rPr>
        <w:t>nopea</w:t>
      </w:r>
      <w:r w:rsidRPr="00985B01">
        <w:rPr>
          <w:rFonts w:ascii="Times New Roman" w:hAnsi="Times New Roman"/>
          <w:lang w:val="fi-FI"/>
        </w:rPr>
        <w:t xml:space="preserve"> sydämensyke.</w:t>
      </w:r>
    </w:p>
    <w:p w14:paraId="140624B9" w14:textId="77777777" w:rsidR="00CF6937" w:rsidRDefault="00CF6937" w:rsidP="00CF6937">
      <w:pPr>
        <w:tabs>
          <w:tab w:val="clear" w:pos="567"/>
        </w:tabs>
        <w:spacing w:line="240" w:lineRule="auto"/>
        <w:rPr>
          <w:lang w:val="fi-FI"/>
        </w:rPr>
      </w:pPr>
    </w:p>
    <w:p w14:paraId="44439AA7" w14:textId="6F6EEFC1" w:rsidR="00974B15" w:rsidRPr="00B52B41" w:rsidRDefault="00974B15" w:rsidP="00985B01">
      <w:pPr>
        <w:spacing w:line="240" w:lineRule="auto"/>
        <w:rPr>
          <w:lang w:val="fi-FI"/>
        </w:rPr>
      </w:pPr>
      <w:r w:rsidRPr="00B52B41">
        <w:rPr>
          <w:lang w:val="fi-FI"/>
        </w:rPr>
        <w:t xml:space="preserve">Nämä merkit tai oireet (anafylaktiset reaktiot) kehittyvät yleensä pian injektion antamisen jälkeen ja kun sinä tai lapsesi olette vielä </w:t>
      </w:r>
      <w:r w:rsidR="00D41BD0" w:rsidRPr="00B52B41">
        <w:rPr>
          <w:lang w:val="fi-FI"/>
        </w:rPr>
        <w:t>klinikalla</w:t>
      </w:r>
      <w:r w:rsidRPr="00B52B41">
        <w:rPr>
          <w:lang w:val="fi-FI"/>
        </w:rPr>
        <w:t xml:space="preserve"> tai lääkärin vastaanot</w:t>
      </w:r>
      <w:r w:rsidR="00D41BD0" w:rsidRPr="00B52B41">
        <w:rPr>
          <w:lang w:val="fi-FI"/>
        </w:rPr>
        <w:t>olla</w:t>
      </w:r>
      <w:r w:rsidRPr="00B52B41">
        <w:rPr>
          <w:lang w:val="fi-FI"/>
        </w:rPr>
        <w:t xml:space="preserve">. </w:t>
      </w:r>
      <w:r w:rsidR="00D41BD0" w:rsidRPr="00B52B41">
        <w:rPr>
          <w:lang w:val="fi-FI"/>
        </w:rPr>
        <w:t>Niitä voi ilmetä myös hyvin harvinaisissa tapauksissa</w:t>
      </w:r>
      <w:r w:rsidRPr="00B52B41">
        <w:rPr>
          <w:lang w:val="fi-FI"/>
        </w:rPr>
        <w:t xml:space="preserve"> minkä tahansa rokotteen saamisen jälkeen. </w:t>
      </w:r>
    </w:p>
    <w:p w14:paraId="71B0D14F" w14:textId="77777777" w:rsidR="0031616F" w:rsidRPr="00B52B41" w:rsidRDefault="0031616F" w:rsidP="00985B01">
      <w:pPr>
        <w:tabs>
          <w:tab w:val="clear" w:pos="567"/>
        </w:tabs>
        <w:spacing w:line="240" w:lineRule="auto"/>
        <w:rPr>
          <w:szCs w:val="22"/>
          <w:lang w:val="fi-FI"/>
        </w:rPr>
      </w:pPr>
    </w:p>
    <w:p w14:paraId="71B0D150" w14:textId="77777777" w:rsidR="0031616F" w:rsidRPr="00B52B41" w:rsidRDefault="00CF1F99" w:rsidP="00985B01">
      <w:pPr>
        <w:tabs>
          <w:tab w:val="clear" w:pos="567"/>
        </w:tabs>
        <w:spacing w:line="240" w:lineRule="auto"/>
        <w:rPr>
          <w:szCs w:val="22"/>
          <w:lang w:val="fi-FI"/>
        </w:rPr>
      </w:pPr>
      <w:r w:rsidRPr="00B52B41">
        <w:rPr>
          <w:szCs w:val="22"/>
          <w:lang w:val="fi-FI"/>
        </w:rPr>
        <w:t>Lapsilla, nuorilla ja aikuisilla tehdyissä tutkimuksissa ilmeni seuraavia haittavaikutuksia.</w:t>
      </w:r>
    </w:p>
    <w:p w14:paraId="71B0D151" w14:textId="77777777" w:rsidR="0031616F" w:rsidRPr="00B52B41" w:rsidRDefault="0031616F" w:rsidP="00985B01">
      <w:pPr>
        <w:tabs>
          <w:tab w:val="clear" w:pos="567"/>
        </w:tabs>
        <w:spacing w:line="240" w:lineRule="auto"/>
        <w:rPr>
          <w:szCs w:val="22"/>
          <w:lang w:val="fi-FI"/>
        </w:rPr>
      </w:pPr>
    </w:p>
    <w:p w14:paraId="71B0D152" w14:textId="77777777" w:rsidR="0031616F" w:rsidRDefault="00CF1F99">
      <w:pPr>
        <w:keepNext/>
        <w:tabs>
          <w:tab w:val="clear" w:pos="567"/>
        </w:tabs>
        <w:spacing w:line="240" w:lineRule="auto"/>
        <w:ind w:right="-28"/>
        <w:rPr>
          <w:szCs w:val="22"/>
          <w:lang w:val="fi-FI"/>
        </w:rPr>
      </w:pPr>
      <w:r>
        <w:rPr>
          <w:b/>
          <w:bCs/>
          <w:szCs w:val="22"/>
          <w:lang w:val="fi-FI"/>
        </w:rPr>
        <w:t xml:space="preserve">Hyvin yleiset </w:t>
      </w:r>
      <w:r>
        <w:rPr>
          <w:szCs w:val="22"/>
          <w:lang w:val="fi-FI"/>
        </w:rPr>
        <w:t>(voivat esiintyä useammalla kuin yhdellä potilaalla kymmenestä):</w:t>
      </w:r>
    </w:p>
    <w:p w14:paraId="71B0D153" w14:textId="77777777" w:rsidR="0031616F" w:rsidRDefault="00CF1F99">
      <w:pPr>
        <w:numPr>
          <w:ilvl w:val="0"/>
          <w:numId w:val="4"/>
        </w:numPr>
        <w:tabs>
          <w:tab w:val="clear" w:pos="567"/>
        </w:tabs>
        <w:spacing w:line="240" w:lineRule="auto"/>
        <w:ind w:left="720" w:right="-29"/>
        <w:rPr>
          <w:szCs w:val="22"/>
        </w:rPr>
      </w:pPr>
      <w:r>
        <w:rPr>
          <w:szCs w:val="22"/>
          <w:lang w:val="fi-FI"/>
        </w:rPr>
        <w:t>injektiokohdan kipu</w:t>
      </w:r>
    </w:p>
    <w:p w14:paraId="71B0D154" w14:textId="77777777" w:rsidR="0031616F" w:rsidRDefault="00CF1F99">
      <w:pPr>
        <w:numPr>
          <w:ilvl w:val="0"/>
          <w:numId w:val="4"/>
        </w:numPr>
        <w:tabs>
          <w:tab w:val="clear" w:pos="567"/>
        </w:tabs>
        <w:spacing w:line="240" w:lineRule="auto"/>
        <w:ind w:left="720" w:right="-29"/>
        <w:rPr>
          <w:szCs w:val="22"/>
        </w:rPr>
      </w:pPr>
      <w:r>
        <w:rPr>
          <w:szCs w:val="22"/>
          <w:lang w:val="fi-FI"/>
        </w:rPr>
        <w:t>päänsärky</w:t>
      </w:r>
    </w:p>
    <w:p w14:paraId="71B0D155" w14:textId="77777777" w:rsidR="0031616F" w:rsidRDefault="00CF1F99">
      <w:pPr>
        <w:numPr>
          <w:ilvl w:val="0"/>
          <w:numId w:val="4"/>
        </w:numPr>
        <w:tabs>
          <w:tab w:val="clear" w:pos="567"/>
        </w:tabs>
        <w:spacing w:line="240" w:lineRule="auto"/>
        <w:ind w:left="720" w:right="-29"/>
        <w:rPr>
          <w:szCs w:val="22"/>
        </w:rPr>
      </w:pPr>
      <w:r>
        <w:rPr>
          <w:szCs w:val="22"/>
          <w:lang w:val="fi-FI"/>
        </w:rPr>
        <w:t>lihaskipu</w:t>
      </w:r>
    </w:p>
    <w:p w14:paraId="71B0D156" w14:textId="77777777" w:rsidR="0031616F" w:rsidRDefault="00CF1F99">
      <w:pPr>
        <w:numPr>
          <w:ilvl w:val="0"/>
          <w:numId w:val="4"/>
        </w:numPr>
        <w:tabs>
          <w:tab w:val="clear" w:pos="567"/>
        </w:tabs>
        <w:spacing w:line="240" w:lineRule="auto"/>
        <w:ind w:left="720" w:right="-29"/>
        <w:rPr>
          <w:szCs w:val="22"/>
        </w:rPr>
      </w:pPr>
      <w:r>
        <w:rPr>
          <w:szCs w:val="22"/>
          <w:lang w:val="fi-FI"/>
        </w:rPr>
        <w:t>injektiokohdan punoitus</w:t>
      </w:r>
    </w:p>
    <w:p w14:paraId="71B0D157" w14:textId="77777777" w:rsidR="0031616F" w:rsidRDefault="00CF1F99">
      <w:pPr>
        <w:numPr>
          <w:ilvl w:val="0"/>
          <w:numId w:val="4"/>
        </w:numPr>
        <w:tabs>
          <w:tab w:val="clear" w:pos="567"/>
        </w:tabs>
        <w:spacing w:line="240" w:lineRule="auto"/>
        <w:ind w:left="720" w:right="-29"/>
        <w:rPr>
          <w:szCs w:val="22"/>
        </w:rPr>
      </w:pPr>
      <w:r>
        <w:rPr>
          <w:szCs w:val="22"/>
          <w:lang w:val="fi-FI"/>
        </w:rPr>
        <w:t>yleinen huono olo</w:t>
      </w:r>
    </w:p>
    <w:p w14:paraId="71B0D158" w14:textId="77777777" w:rsidR="0031616F" w:rsidRDefault="00CF1F99">
      <w:pPr>
        <w:numPr>
          <w:ilvl w:val="0"/>
          <w:numId w:val="4"/>
        </w:numPr>
        <w:tabs>
          <w:tab w:val="clear" w:pos="567"/>
        </w:tabs>
        <w:spacing w:line="240" w:lineRule="auto"/>
        <w:ind w:left="720" w:right="-29"/>
        <w:rPr>
          <w:szCs w:val="22"/>
        </w:rPr>
      </w:pPr>
      <w:r>
        <w:rPr>
          <w:szCs w:val="22"/>
          <w:lang w:val="fi-FI"/>
        </w:rPr>
        <w:t>heikotus</w:t>
      </w:r>
    </w:p>
    <w:p w14:paraId="71B0D159" w14:textId="77777777" w:rsidR="0031616F" w:rsidRDefault="00CF1F99">
      <w:pPr>
        <w:numPr>
          <w:ilvl w:val="0"/>
          <w:numId w:val="4"/>
        </w:numPr>
        <w:tabs>
          <w:tab w:val="clear" w:pos="567"/>
        </w:tabs>
        <w:spacing w:line="240" w:lineRule="auto"/>
        <w:ind w:left="720" w:right="-29"/>
        <w:rPr>
          <w:szCs w:val="22"/>
        </w:rPr>
      </w:pPr>
      <w:r>
        <w:rPr>
          <w:szCs w:val="22"/>
          <w:lang w:val="fi-FI"/>
        </w:rPr>
        <w:t>nenän tai kurkun infektiot</w:t>
      </w:r>
    </w:p>
    <w:p w14:paraId="71B0D15A" w14:textId="77777777" w:rsidR="0031616F" w:rsidRDefault="00CF1F99">
      <w:pPr>
        <w:numPr>
          <w:ilvl w:val="0"/>
          <w:numId w:val="4"/>
        </w:numPr>
        <w:tabs>
          <w:tab w:val="clear" w:pos="567"/>
        </w:tabs>
        <w:spacing w:line="240" w:lineRule="auto"/>
        <w:ind w:left="720" w:right="-29"/>
        <w:rPr>
          <w:szCs w:val="22"/>
        </w:rPr>
      </w:pPr>
      <w:r>
        <w:rPr>
          <w:szCs w:val="22"/>
          <w:lang w:val="fi-FI"/>
        </w:rPr>
        <w:t>kuume</w:t>
      </w:r>
    </w:p>
    <w:p w14:paraId="71B0D15B" w14:textId="77777777" w:rsidR="0031616F" w:rsidRDefault="0031616F">
      <w:pPr>
        <w:tabs>
          <w:tab w:val="clear" w:pos="567"/>
        </w:tabs>
        <w:spacing w:line="240" w:lineRule="auto"/>
        <w:ind w:right="-29"/>
        <w:rPr>
          <w:szCs w:val="22"/>
        </w:rPr>
      </w:pPr>
    </w:p>
    <w:p w14:paraId="71B0D15C" w14:textId="77777777" w:rsidR="0031616F" w:rsidRDefault="00CF1F99">
      <w:pPr>
        <w:keepNext/>
        <w:keepLines/>
        <w:tabs>
          <w:tab w:val="clear" w:pos="567"/>
        </w:tabs>
        <w:spacing w:line="240" w:lineRule="auto"/>
        <w:ind w:right="-28"/>
        <w:rPr>
          <w:szCs w:val="22"/>
          <w:lang w:val="fi-FI"/>
        </w:rPr>
      </w:pPr>
      <w:r>
        <w:rPr>
          <w:b/>
          <w:bCs/>
          <w:szCs w:val="22"/>
          <w:lang w:val="fi-FI"/>
        </w:rPr>
        <w:t>Yleiset</w:t>
      </w:r>
      <w:r>
        <w:rPr>
          <w:szCs w:val="22"/>
          <w:lang w:val="fi-FI"/>
        </w:rPr>
        <w:t xml:space="preserve"> (voivat esiintyä enintään yhdellä henkilöllä kymmenestä):</w:t>
      </w:r>
    </w:p>
    <w:p w14:paraId="71B0D15D" w14:textId="77777777" w:rsidR="0031616F" w:rsidRDefault="00CF1F99">
      <w:pPr>
        <w:numPr>
          <w:ilvl w:val="0"/>
          <w:numId w:val="4"/>
        </w:numPr>
        <w:tabs>
          <w:tab w:val="clear" w:pos="567"/>
        </w:tabs>
        <w:spacing w:line="240" w:lineRule="auto"/>
        <w:ind w:left="720" w:right="-29"/>
        <w:rPr>
          <w:szCs w:val="22"/>
        </w:rPr>
      </w:pPr>
      <w:r>
        <w:rPr>
          <w:szCs w:val="22"/>
          <w:lang w:val="fi-FI"/>
        </w:rPr>
        <w:t>injektiokohdan turvotus</w:t>
      </w:r>
    </w:p>
    <w:p w14:paraId="71B0D15E" w14:textId="77777777" w:rsidR="0031616F" w:rsidRDefault="00CF1F99">
      <w:pPr>
        <w:numPr>
          <w:ilvl w:val="0"/>
          <w:numId w:val="4"/>
        </w:numPr>
        <w:tabs>
          <w:tab w:val="clear" w:pos="567"/>
        </w:tabs>
        <w:spacing w:line="240" w:lineRule="auto"/>
        <w:ind w:left="720" w:right="-29"/>
        <w:rPr>
          <w:lang w:val="fi-FI"/>
        </w:rPr>
      </w:pPr>
      <w:r>
        <w:rPr>
          <w:szCs w:val="22"/>
          <w:lang w:val="fi-FI"/>
        </w:rPr>
        <w:t>nenän tai kurkun kipu tai tulehdus</w:t>
      </w:r>
    </w:p>
    <w:p w14:paraId="71B0D15F" w14:textId="77777777" w:rsidR="0031616F" w:rsidRDefault="00CF1F99">
      <w:pPr>
        <w:numPr>
          <w:ilvl w:val="0"/>
          <w:numId w:val="4"/>
        </w:numPr>
        <w:tabs>
          <w:tab w:val="clear" w:pos="567"/>
        </w:tabs>
        <w:spacing w:line="240" w:lineRule="auto"/>
        <w:ind w:left="720" w:right="-29"/>
        <w:rPr>
          <w:szCs w:val="22"/>
        </w:rPr>
      </w:pPr>
      <w:r>
        <w:rPr>
          <w:szCs w:val="22"/>
          <w:lang w:val="fi-FI"/>
        </w:rPr>
        <w:t>injektiokohdan mustelma</w:t>
      </w:r>
    </w:p>
    <w:p w14:paraId="71B0D160" w14:textId="77777777" w:rsidR="0031616F" w:rsidRDefault="00CF1F99">
      <w:pPr>
        <w:numPr>
          <w:ilvl w:val="0"/>
          <w:numId w:val="4"/>
        </w:numPr>
        <w:tabs>
          <w:tab w:val="clear" w:pos="567"/>
        </w:tabs>
        <w:spacing w:line="240" w:lineRule="auto"/>
        <w:ind w:left="720" w:right="-29"/>
        <w:rPr>
          <w:szCs w:val="22"/>
        </w:rPr>
      </w:pPr>
      <w:r>
        <w:rPr>
          <w:szCs w:val="22"/>
          <w:lang w:val="fi-FI"/>
        </w:rPr>
        <w:t>injektiokohdan kutina</w:t>
      </w:r>
    </w:p>
    <w:p w14:paraId="71B0D161" w14:textId="77777777" w:rsidR="0031616F" w:rsidRDefault="00CF1F99">
      <w:pPr>
        <w:numPr>
          <w:ilvl w:val="0"/>
          <w:numId w:val="4"/>
        </w:numPr>
        <w:tabs>
          <w:tab w:val="clear" w:pos="567"/>
        </w:tabs>
        <w:spacing w:line="240" w:lineRule="auto"/>
        <w:ind w:left="720" w:right="-29"/>
        <w:rPr>
          <w:szCs w:val="22"/>
        </w:rPr>
      </w:pPr>
      <w:r>
        <w:rPr>
          <w:szCs w:val="22"/>
          <w:lang w:val="fi-FI"/>
        </w:rPr>
        <w:t>kurkun ja nielurisojen tulehdus</w:t>
      </w:r>
    </w:p>
    <w:p w14:paraId="71B0D162" w14:textId="77777777" w:rsidR="0031616F" w:rsidRDefault="00CF1F99">
      <w:pPr>
        <w:numPr>
          <w:ilvl w:val="0"/>
          <w:numId w:val="4"/>
        </w:numPr>
        <w:tabs>
          <w:tab w:val="clear" w:pos="567"/>
        </w:tabs>
        <w:spacing w:line="240" w:lineRule="auto"/>
        <w:ind w:left="720" w:right="-29"/>
        <w:rPr>
          <w:szCs w:val="22"/>
        </w:rPr>
      </w:pPr>
      <w:r>
        <w:rPr>
          <w:szCs w:val="22"/>
          <w:lang w:val="fi-FI"/>
        </w:rPr>
        <w:t>nivelkipu</w:t>
      </w:r>
    </w:p>
    <w:p w14:paraId="71B0D163" w14:textId="77777777" w:rsidR="0031616F" w:rsidRDefault="00CF1F99">
      <w:pPr>
        <w:numPr>
          <w:ilvl w:val="0"/>
          <w:numId w:val="4"/>
        </w:numPr>
        <w:tabs>
          <w:tab w:val="clear" w:pos="567"/>
        </w:tabs>
        <w:spacing w:line="240" w:lineRule="auto"/>
        <w:ind w:left="720" w:right="-29"/>
        <w:rPr>
          <w:szCs w:val="22"/>
        </w:rPr>
      </w:pPr>
      <w:r>
        <w:rPr>
          <w:szCs w:val="22"/>
          <w:lang w:val="fi-FI"/>
        </w:rPr>
        <w:t>influenssan kaltainen sairaus</w:t>
      </w:r>
    </w:p>
    <w:p w14:paraId="71B0D164" w14:textId="77777777" w:rsidR="0031616F" w:rsidRDefault="0031616F">
      <w:pPr>
        <w:tabs>
          <w:tab w:val="clear" w:pos="567"/>
        </w:tabs>
        <w:spacing w:line="240" w:lineRule="auto"/>
        <w:ind w:left="720" w:right="-29"/>
        <w:rPr>
          <w:szCs w:val="22"/>
        </w:rPr>
      </w:pPr>
    </w:p>
    <w:p w14:paraId="71B0D165" w14:textId="4B81D82A" w:rsidR="0031616F" w:rsidRDefault="00CF1F99">
      <w:pPr>
        <w:tabs>
          <w:tab w:val="clear" w:pos="567"/>
        </w:tabs>
        <w:spacing w:line="240" w:lineRule="auto"/>
        <w:ind w:right="-29"/>
        <w:rPr>
          <w:szCs w:val="22"/>
          <w:lang w:val="fi-FI"/>
        </w:rPr>
      </w:pPr>
      <w:r>
        <w:rPr>
          <w:b/>
          <w:bCs/>
          <w:szCs w:val="22"/>
          <w:lang w:val="fi-FI"/>
        </w:rPr>
        <w:t>Melko harvinaiset</w:t>
      </w:r>
      <w:r>
        <w:rPr>
          <w:szCs w:val="22"/>
          <w:lang w:val="fi-FI"/>
        </w:rPr>
        <w:t xml:space="preserve"> (voivat esiintyä enintään yhdellä henkilöllä sadasta)</w:t>
      </w:r>
      <w:ins w:id="61" w:author="RWS FPR" w:date="2025-03-10T15:24:00Z">
        <w:r w:rsidR="00D713C1">
          <w:rPr>
            <w:szCs w:val="22"/>
            <w:lang w:val="fi-FI"/>
          </w:rPr>
          <w:t>:</w:t>
        </w:r>
      </w:ins>
    </w:p>
    <w:p w14:paraId="71B0D166" w14:textId="77777777" w:rsidR="0031616F" w:rsidRDefault="00CF1F99">
      <w:pPr>
        <w:numPr>
          <w:ilvl w:val="0"/>
          <w:numId w:val="4"/>
        </w:numPr>
        <w:tabs>
          <w:tab w:val="clear" w:pos="567"/>
        </w:tabs>
        <w:spacing w:line="240" w:lineRule="auto"/>
        <w:ind w:left="720" w:right="-29"/>
        <w:rPr>
          <w:szCs w:val="22"/>
        </w:rPr>
      </w:pPr>
      <w:r>
        <w:rPr>
          <w:szCs w:val="22"/>
          <w:lang w:val="fi-FI"/>
        </w:rPr>
        <w:t>ripuli</w:t>
      </w:r>
    </w:p>
    <w:p w14:paraId="71B0D167" w14:textId="2CFF0A87" w:rsidR="0031616F" w:rsidRDefault="00FF0D60">
      <w:pPr>
        <w:numPr>
          <w:ilvl w:val="0"/>
          <w:numId w:val="4"/>
        </w:numPr>
        <w:tabs>
          <w:tab w:val="clear" w:pos="567"/>
        </w:tabs>
        <w:spacing w:line="240" w:lineRule="auto"/>
        <w:ind w:left="720" w:right="-29"/>
        <w:rPr>
          <w:szCs w:val="22"/>
        </w:rPr>
      </w:pPr>
      <w:r>
        <w:rPr>
          <w:szCs w:val="22"/>
          <w:lang w:val="fi-FI"/>
        </w:rPr>
        <w:t>pahoinvointi</w:t>
      </w:r>
    </w:p>
    <w:p w14:paraId="71B0D168" w14:textId="77777777" w:rsidR="0031616F" w:rsidRDefault="00CF1F99">
      <w:pPr>
        <w:numPr>
          <w:ilvl w:val="0"/>
          <w:numId w:val="4"/>
        </w:numPr>
        <w:tabs>
          <w:tab w:val="clear" w:pos="567"/>
        </w:tabs>
        <w:spacing w:line="240" w:lineRule="auto"/>
        <w:ind w:left="720" w:right="-29"/>
        <w:rPr>
          <w:szCs w:val="22"/>
        </w:rPr>
      </w:pPr>
      <w:r>
        <w:rPr>
          <w:szCs w:val="22"/>
          <w:lang w:val="fi-FI"/>
        </w:rPr>
        <w:t>mahakipu</w:t>
      </w:r>
    </w:p>
    <w:p w14:paraId="71B0D169" w14:textId="77777777" w:rsidR="0031616F" w:rsidRDefault="00CF1F99">
      <w:pPr>
        <w:numPr>
          <w:ilvl w:val="0"/>
          <w:numId w:val="4"/>
        </w:numPr>
        <w:tabs>
          <w:tab w:val="clear" w:pos="567"/>
        </w:tabs>
        <w:spacing w:line="240" w:lineRule="auto"/>
        <w:ind w:left="720" w:right="-29"/>
        <w:rPr>
          <w:szCs w:val="22"/>
        </w:rPr>
      </w:pPr>
      <w:r>
        <w:rPr>
          <w:szCs w:val="22"/>
          <w:lang w:val="fi-FI"/>
        </w:rPr>
        <w:t>oksentelu</w:t>
      </w:r>
    </w:p>
    <w:p w14:paraId="71B0D16A" w14:textId="77777777" w:rsidR="0031616F" w:rsidRDefault="00CF1F99">
      <w:pPr>
        <w:numPr>
          <w:ilvl w:val="0"/>
          <w:numId w:val="4"/>
        </w:numPr>
        <w:tabs>
          <w:tab w:val="clear" w:pos="567"/>
        </w:tabs>
        <w:spacing w:line="240" w:lineRule="auto"/>
        <w:ind w:left="720" w:right="-29"/>
        <w:rPr>
          <w:szCs w:val="22"/>
        </w:rPr>
      </w:pPr>
      <w:r>
        <w:rPr>
          <w:szCs w:val="22"/>
          <w:lang w:val="fi-FI"/>
        </w:rPr>
        <w:t>injektiokohdan verenvuoto</w:t>
      </w:r>
    </w:p>
    <w:p w14:paraId="71B0D16B" w14:textId="77777777" w:rsidR="0031616F" w:rsidRDefault="00CF1F99">
      <w:pPr>
        <w:numPr>
          <w:ilvl w:val="0"/>
          <w:numId w:val="4"/>
        </w:numPr>
        <w:tabs>
          <w:tab w:val="clear" w:pos="567"/>
        </w:tabs>
        <w:spacing w:line="240" w:lineRule="auto"/>
        <w:ind w:left="720" w:right="-29"/>
        <w:rPr>
          <w:szCs w:val="22"/>
        </w:rPr>
      </w:pPr>
      <w:r>
        <w:rPr>
          <w:szCs w:val="22"/>
          <w:lang w:val="fi-FI"/>
        </w:rPr>
        <w:t>pyörrytyksen tunne</w:t>
      </w:r>
    </w:p>
    <w:p w14:paraId="71B0D16C" w14:textId="77777777" w:rsidR="0031616F" w:rsidRDefault="00CF1F99">
      <w:pPr>
        <w:numPr>
          <w:ilvl w:val="0"/>
          <w:numId w:val="4"/>
        </w:numPr>
        <w:tabs>
          <w:tab w:val="clear" w:pos="567"/>
        </w:tabs>
        <w:spacing w:line="240" w:lineRule="auto"/>
        <w:ind w:left="720" w:right="-29"/>
        <w:rPr>
          <w:szCs w:val="22"/>
        </w:rPr>
      </w:pPr>
      <w:r>
        <w:rPr>
          <w:szCs w:val="22"/>
          <w:lang w:val="fi-FI"/>
        </w:rPr>
        <w:t>ihon kutina</w:t>
      </w:r>
    </w:p>
    <w:p w14:paraId="71B0D16D" w14:textId="77777777" w:rsidR="0031616F" w:rsidRDefault="00CF1F99">
      <w:pPr>
        <w:numPr>
          <w:ilvl w:val="0"/>
          <w:numId w:val="4"/>
        </w:numPr>
        <w:tabs>
          <w:tab w:val="clear" w:pos="567"/>
        </w:tabs>
        <w:spacing w:line="240" w:lineRule="auto"/>
        <w:ind w:left="720" w:right="-29"/>
        <w:rPr>
          <w:szCs w:val="22"/>
          <w:lang w:val="fi-FI"/>
        </w:rPr>
      </w:pPr>
      <w:r>
        <w:rPr>
          <w:szCs w:val="22"/>
          <w:lang w:val="fi-FI"/>
        </w:rPr>
        <w:t>ihottuma, mukaan lukien läiskäiset tai kutisevat ihoreaktiot</w:t>
      </w:r>
    </w:p>
    <w:p w14:paraId="71B0D16E" w14:textId="77777777" w:rsidR="0031616F" w:rsidRDefault="00CF1F99">
      <w:pPr>
        <w:numPr>
          <w:ilvl w:val="0"/>
          <w:numId w:val="4"/>
        </w:numPr>
        <w:tabs>
          <w:tab w:val="clear" w:pos="567"/>
        </w:tabs>
        <w:spacing w:line="240" w:lineRule="auto"/>
        <w:ind w:left="720" w:right="-29"/>
        <w:rPr>
          <w:szCs w:val="22"/>
        </w:rPr>
      </w:pPr>
      <w:r>
        <w:rPr>
          <w:szCs w:val="22"/>
          <w:lang w:val="fi-FI"/>
        </w:rPr>
        <w:t>nokkosihottuma</w:t>
      </w:r>
    </w:p>
    <w:p w14:paraId="71B0D16F" w14:textId="77777777" w:rsidR="0031616F" w:rsidRDefault="00CF1F99">
      <w:pPr>
        <w:numPr>
          <w:ilvl w:val="0"/>
          <w:numId w:val="4"/>
        </w:numPr>
        <w:tabs>
          <w:tab w:val="clear" w:pos="567"/>
        </w:tabs>
        <w:spacing w:line="240" w:lineRule="auto"/>
        <w:ind w:left="720" w:right="-29"/>
        <w:rPr>
          <w:szCs w:val="22"/>
        </w:rPr>
      </w:pPr>
      <w:r>
        <w:rPr>
          <w:szCs w:val="22"/>
          <w:lang w:val="fi-FI"/>
        </w:rPr>
        <w:t>väsymys</w:t>
      </w:r>
    </w:p>
    <w:p w14:paraId="71B0D170" w14:textId="77777777" w:rsidR="0031616F" w:rsidRDefault="00CF1F99">
      <w:pPr>
        <w:numPr>
          <w:ilvl w:val="0"/>
          <w:numId w:val="4"/>
        </w:numPr>
        <w:tabs>
          <w:tab w:val="clear" w:pos="567"/>
        </w:tabs>
        <w:spacing w:line="240" w:lineRule="auto"/>
        <w:ind w:left="720" w:right="-29"/>
        <w:rPr>
          <w:szCs w:val="22"/>
        </w:rPr>
      </w:pPr>
      <w:r>
        <w:rPr>
          <w:szCs w:val="22"/>
          <w:lang w:val="fi-FI"/>
        </w:rPr>
        <w:t>ihon värimuutokset injektiokohdassa</w:t>
      </w:r>
    </w:p>
    <w:p w14:paraId="71B0D171" w14:textId="77777777" w:rsidR="0031616F" w:rsidRDefault="00CF1F99">
      <w:pPr>
        <w:keepNext/>
        <w:numPr>
          <w:ilvl w:val="0"/>
          <w:numId w:val="4"/>
        </w:numPr>
        <w:tabs>
          <w:tab w:val="clear" w:pos="567"/>
        </w:tabs>
        <w:spacing w:line="240" w:lineRule="auto"/>
        <w:ind w:left="720" w:right="-29"/>
        <w:rPr>
          <w:szCs w:val="22"/>
        </w:rPr>
        <w:pPrChange w:id="62" w:author="RWS FPR" w:date="2025-03-10T15:21:00Z">
          <w:pPr>
            <w:numPr>
              <w:numId w:val="4"/>
            </w:numPr>
            <w:tabs>
              <w:tab w:val="clear" w:pos="567"/>
              <w:tab w:val="num" w:pos="0"/>
            </w:tabs>
            <w:spacing w:line="240" w:lineRule="auto"/>
            <w:ind w:left="720" w:right="-29" w:hanging="360"/>
          </w:pPr>
        </w:pPrChange>
      </w:pPr>
      <w:r>
        <w:rPr>
          <w:szCs w:val="22"/>
          <w:lang w:val="fi-FI"/>
        </w:rPr>
        <w:lastRenderedPageBreak/>
        <w:t>hengitysteiden tulehdus</w:t>
      </w:r>
    </w:p>
    <w:p w14:paraId="71B0D172" w14:textId="77777777" w:rsidR="0031616F" w:rsidRDefault="00CF1F99">
      <w:pPr>
        <w:numPr>
          <w:ilvl w:val="0"/>
          <w:numId w:val="4"/>
        </w:numPr>
        <w:tabs>
          <w:tab w:val="clear" w:pos="567"/>
        </w:tabs>
        <w:spacing w:line="240" w:lineRule="auto"/>
        <w:ind w:left="720" w:right="-29"/>
        <w:rPr>
          <w:szCs w:val="22"/>
        </w:rPr>
      </w:pPr>
      <w:r>
        <w:rPr>
          <w:szCs w:val="22"/>
          <w:lang w:val="fi-FI"/>
        </w:rPr>
        <w:t>nenän vuotaminen</w:t>
      </w:r>
    </w:p>
    <w:p w14:paraId="03DF2468" w14:textId="77777777" w:rsidR="00FF1069" w:rsidRPr="00FF1069" w:rsidRDefault="00FF1069" w:rsidP="00FF1069">
      <w:pPr>
        <w:spacing w:line="240" w:lineRule="auto"/>
        <w:rPr>
          <w:ins w:id="63" w:author="RWS 1" w:date="2025-03-07T14:59:00Z"/>
          <w:bCs/>
          <w:szCs w:val="22"/>
          <w:rPrChange w:id="64" w:author="RWS 1" w:date="2025-03-07T14:59:00Z">
            <w:rPr>
              <w:ins w:id="65" w:author="RWS 1" w:date="2025-03-07T14:59:00Z"/>
              <w:b/>
              <w:szCs w:val="22"/>
              <w:u w:val="single"/>
            </w:rPr>
          </w:rPrChange>
        </w:rPr>
      </w:pPr>
    </w:p>
    <w:p w14:paraId="22845F48" w14:textId="77777777" w:rsidR="00FF1069" w:rsidRDefault="00FF1069">
      <w:pPr>
        <w:keepNext/>
        <w:tabs>
          <w:tab w:val="clear" w:pos="567"/>
        </w:tabs>
        <w:spacing w:line="240" w:lineRule="auto"/>
        <w:rPr>
          <w:ins w:id="66" w:author="RWS 1" w:date="2025-03-07T14:59:00Z"/>
          <w:b/>
          <w:szCs w:val="22"/>
          <w:lang w:val="fi-FI"/>
        </w:rPr>
        <w:pPrChange w:id="67" w:author="RWS FPR" w:date="2025-03-10T15:24:00Z">
          <w:pPr>
            <w:spacing w:line="240" w:lineRule="auto"/>
          </w:pPr>
        </w:pPrChange>
      </w:pPr>
      <w:ins w:id="68" w:author="RWS 1" w:date="2025-03-07T14:59:00Z">
        <w:r>
          <w:rPr>
            <w:b/>
            <w:bCs/>
            <w:szCs w:val="22"/>
            <w:lang w:val="fi-FI"/>
          </w:rPr>
          <w:t xml:space="preserve">Harvinaiset </w:t>
        </w:r>
        <w:r w:rsidRPr="000860C6">
          <w:rPr>
            <w:szCs w:val="22"/>
            <w:lang w:val="fi-FI"/>
            <w:rPrChange w:id="69" w:author="RWS FPR" w:date="2025-03-10T15:22:00Z">
              <w:rPr>
                <w:b/>
                <w:bCs/>
                <w:szCs w:val="22"/>
                <w:lang w:val="fi-FI"/>
              </w:rPr>
            </w:rPrChange>
          </w:rPr>
          <w:t>(</w:t>
        </w:r>
        <w:r>
          <w:rPr>
            <w:szCs w:val="22"/>
            <w:lang w:val="fi-FI"/>
          </w:rPr>
          <w:t>voivat esiintyä enintään yhdellä henkilöllä 1 000:sta):</w:t>
        </w:r>
      </w:ins>
    </w:p>
    <w:p w14:paraId="4B481B28" w14:textId="77777777" w:rsidR="00FF1069" w:rsidRDefault="00FF1069" w:rsidP="00FF1069">
      <w:pPr>
        <w:numPr>
          <w:ilvl w:val="0"/>
          <w:numId w:val="4"/>
        </w:numPr>
        <w:tabs>
          <w:tab w:val="clear" w:pos="567"/>
        </w:tabs>
        <w:spacing w:line="240" w:lineRule="auto"/>
        <w:ind w:left="720" w:right="-29"/>
        <w:rPr>
          <w:ins w:id="70" w:author="RWS 1" w:date="2025-03-07T14:59:00Z"/>
          <w:lang w:val="fi-FI"/>
        </w:rPr>
      </w:pPr>
      <w:ins w:id="71" w:author="RWS 1" w:date="2025-03-07T14:59:00Z">
        <w:r>
          <w:rPr>
            <w:szCs w:val="22"/>
            <w:lang w:val="fi-FI"/>
          </w:rPr>
          <w:t>pienet punaiset tai purppuranväriset pisteet ihon alla (petekiat)</w:t>
        </w:r>
      </w:ins>
    </w:p>
    <w:p w14:paraId="6D738AC8" w14:textId="77777777" w:rsidR="00FF1069" w:rsidRPr="00B8769A" w:rsidRDefault="00FF1069" w:rsidP="000F0A71">
      <w:pPr>
        <w:spacing w:line="240" w:lineRule="auto"/>
        <w:rPr>
          <w:bCs/>
          <w:szCs w:val="22"/>
          <w:lang w:val="fr-CA"/>
        </w:rPr>
      </w:pPr>
    </w:p>
    <w:p w14:paraId="71B0D174" w14:textId="77777777" w:rsidR="0031616F" w:rsidRDefault="00CF1F99" w:rsidP="000F0A71">
      <w:pPr>
        <w:spacing w:line="240" w:lineRule="auto"/>
        <w:rPr>
          <w:b/>
          <w:szCs w:val="22"/>
          <w:lang w:val="fi-FI"/>
        </w:rPr>
      </w:pPr>
      <w:r>
        <w:rPr>
          <w:b/>
          <w:bCs/>
          <w:szCs w:val="22"/>
          <w:lang w:val="fi-FI"/>
        </w:rPr>
        <w:t xml:space="preserve">Hyvin harvinaiset </w:t>
      </w:r>
      <w:r w:rsidRPr="000860C6">
        <w:rPr>
          <w:szCs w:val="22"/>
          <w:lang w:val="fi-FI"/>
          <w:rPrChange w:id="72" w:author="RWS FPR" w:date="2025-03-10T15:22:00Z">
            <w:rPr>
              <w:b/>
              <w:bCs/>
              <w:szCs w:val="22"/>
              <w:lang w:val="fi-FI"/>
            </w:rPr>
          </w:rPrChange>
        </w:rPr>
        <w:t>(</w:t>
      </w:r>
      <w:r>
        <w:rPr>
          <w:szCs w:val="22"/>
          <w:lang w:val="fi-FI"/>
        </w:rPr>
        <w:t>voivat esiintyä enintään yhdellä henkilöllä 10 000:sta):</w:t>
      </w:r>
    </w:p>
    <w:p w14:paraId="71B0D175" w14:textId="77777777" w:rsidR="0031616F" w:rsidRDefault="00CF1F99" w:rsidP="000F0A71">
      <w:pPr>
        <w:numPr>
          <w:ilvl w:val="0"/>
          <w:numId w:val="4"/>
        </w:numPr>
        <w:tabs>
          <w:tab w:val="clear" w:pos="567"/>
        </w:tabs>
        <w:spacing w:line="240" w:lineRule="auto"/>
        <w:ind w:left="720"/>
        <w:rPr>
          <w:lang w:val="fi-FI"/>
        </w:rPr>
      </w:pPr>
      <w:r>
        <w:rPr>
          <w:szCs w:val="22"/>
          <w:lang w:val="fi-FI"/>
        </w:rPr>
        <w:t>nopeasti alkava ihonalainen turvotus esimerkiksi kasvoissa, kurkussa, käsivarsissa ja jaloissa</w:t>
      </w:r>
    </w:p>
    <w:p w14:paraId="68DC54D8" w14:textId="77777777" w:rsidR="00FF1069" w:rsidRDefault="00FF1069" w:rsidP="00FF1069">
      <w:pPr>
        <w:numPr>
          <w:ilvl w:val="0"/>
          <w:numId w:val="4"/>
        </w:numPr>
        <w:tabs>
          <w:tab w:val="clear" w:pos="567"/>
        </w:tabs>
        <w:spacing w:line="240" w:lineRule="auto"/>
        <w:ind w:left="720" w:right="-29"/>
        <w:rPr>
          <w:ins w:id="73" w:author="RWS 1" w:date="2025-03-07T14:59:00Z"/>
          <w:lang w:val="fi-FI"/>
        </w:rPr>
      </w:pPr>
      <w:ins w:id="74" w:author="RWS 1" w:date="2025-03-07T14:59:00Z">
        <w:r>
          <w:rPr>
            <w:lang w:val="fi-FI"/>
          </w:rPr>
          <w:t>verihiutalemäärän vähäisyys (trombosytopenia)</w:t>
        </w:r>
      </w:ins>
    </w:p>
    <w:p w14:paraId="71B0D176" w14:textId="77777777" w:rsidR="0031616F" w:rsidRPr="000F0A71" w:rsidRDefault="0031616F" w:rsidP="000F0A71">
      <w:pPr>
        <w:spacing w:line="240" w:lineRule="auto"/>
        <w:rPr>
          <w:bCs/>
          <w:szCs w:val="22"/>
          <w:lang w:val="fi-FI"/>
        </w:rPr>
      </w:pPr>
    </w:p>
    <w:p w14:paraId="4F00B22C" w14:textId="7FF08336" w:rsidR="00974B15" w:rsidRDefault="00974B15" w:rsidP="000F0A71">
      <w:pPr>
        <w:keepNext/>
        <w:keepLines/>
        <w:spacing w:line="240" w:lineRule="auto"/>
        <w:rPr>
          <w:noProof/>
          <w:lang w:val="fi-FI"/>
        </w:rPr>
      </w:pPr>
      <w:r w:rsidRPr="00985B01">
        <w:rPr>
          <w:b/>
          <w:szCs w:val="22"/>
          <w:lang w:val="fi-FI"/>
        </w:rPr>
        <w:t xml:space="preserve">Tuntemattomat </w:t>
      </w:r>
      <w:r w:rsidRPr="00985B01">
        <w:rPr>
          <w:bCs/>
          <w:szCs w:val="22"/>
          <w:lang w:val="fi-FI"/>
        </w:rPr>
        <w:t>(</w:t>
      </w:r>
      <w:r w:rsidR="00D41BD0" w:rsidRPr="00985B01">
        <w:rPr>
          <w:bCs/>
          <w:szCs w:val="22"/>
          <w:lang w:val="fi-FI"/>
        </w:rPr>
        <w:t xml:space="preserve">koska </w:t>
      </w:r>
      <w:r>
        <w:rPr>
          <w:noProof/>
          <w:lang w:val="fi-FI"/>
        </w:rPr>
        <w:t>saatavissa oleva tieto ei riitä esiintyvyyden arviointiin):</w:t>
      </w:r>
    </w:p>
    <w:p w14:paraId="68C0183A" w14:textId="2C7D223E" w:rsidR="00974B15" w:rsidRPr="00985B01" w:rsidRDefault="00974B15" w:rsidP="000F0A71">
      <w:pPr>
        <w:pStyle w:val="ListParagraph"/>
        <w:numPr>
          <w:ilvl w:val="0"/>
          <w:numId w:val="11"/>
        </w:numPr>
        <w:spacing w:after="0" w:line="240" w:lineRule="auto"/>
        <w:jc w:val="left"/>
        <w:rPr>
          <w:bCs/>
          <w:lang w:val="fi-FI"/>
        </w:rPr>
      </w:pPr>
      <w:r w:rsidRPr="00985B01">
        <w:rPr>
          <w:rFonts w:asciiTheme="majorBidi" w:hAnsiTheme="majorBidi" w:cstheme="majorBidi"/>
          <w:bCs/>
          <w:lang w:val="fi-FI"/>
        </w:rPr>
        <w:t xml:space="preserve">äkillinen, </w:t>
      </w:r>
      <w:r w:rsidR="00D41BD0" w:rsidRPr="00985B01">
        <w:rPr>
          <w:rFonts w:asciiTheme="majorBidi" w:hAnsiTheme="majorBidi" w:cstheme="majorBidi"/>
          <w:bCs/>
          <w:lang w:val="fi-FI"/>
        </w:rPr>
        <w:t>vaikea</w:t>
      </w:r>
      <w:r w:rsidRPr="00985B01">
        <w:rPr>
          <w:rFonts w:asciiTheme="majorBidi" w:hAnsiTheme="majorBidi" w:cstheme="majorBidi"/>
          <w:bCs/>
          <w:lang w:val="fi-FI"/>
        </w:rPr>
        <w:t xml:space="preserve"> allerginen (anafylaktinen) reaktio, johon liittyy hengitysvaikeuksia, turvotusta, </w:t>
      </w:r>
      <w:r w:rsidR="00F63302" w:rsidRPr="00985B01">
        <w:rPr>
          <w:rFonts w:asciiTheme="majorBidi" w:hAnsiTheme="majorBidi" w:cstheme="majorBidi"/>
          <w:bCs/>
          <w:lang w:val="fi-FI"/>
        </w:rPr>
        <w:t>pyörryty</w:t>
      </w:r>
      <w:r w:rsidR="00A627AF">
        <w:rPr>
          <w:rFonts w:asciiTheme="majorBidi" w:hAnsiTheme="majorBidi" w:cstheme="majorBidi"/>
          <w:bCs/>
          <w:lang w:val="fi-FI"/>
        </w:rPr>
        <w:t>stä</w:t>
      </w:r>
      <w:r w:rsidRPr="00985B01">
        <w:rPr>
          <w:rFonts w:asciiTheme="majorBidi" w:hAnsiTheme="majorBidi" w:cstheme="majorBidi"/>
          <w:bCs/>
          <w:lang w:val="fi-FI"/>
        </w:rPr>
        <w:t xml:space="preserve">, </w:t>
      </w:r>
      <w:r w:rsidR="00D41BD0" w:rsidRPr="00985B01">
        <w:rPr>
          <w:rFonts w:asciiTheme="majorBidi" w:hAnsiTheme="majorBidi" w:cstheme="majorBidi"/>
          <w:bCs/>
          <w:lang w:val="fi-FI"/>
        </w:rPr>
        <w:t>sydämen</w:t>
      </w:r>
      <w:r w:rsidRPr="00985B01">
        <w:rPr>
          <w:rFonts w:asciiTheme="majorBidi" w:hAnsiTheme="majorBidi" w:cstheme="majorBidi"/>
          <w:bCs/>
          <w:lang w:val="fi-FI"/>
        </w:rPr>
        <w:t>syk</w:t>
      </w:r>
      <w:r w:rsidR="00D41BD0" w:rsidRPr="00985B01">
        <w:rPr>
          <w:rFonts w:asciiTheme="majorBidi" w:hAnsiTheme="majorBidi" w:cstheme="majorBidi"/>
          <w:bCs/>
          <w:lang w:val="fi-FI"/>
        </w:rPr>
        <w:t>k</w:t>
      </w:r>
      <w:r w:rsidRPr="00985B01">
        <w:rPr>
          <w:rFonts w:asciiTheme="majorBidi" w:hAnsiTheme="majorBidi" w:cstheme="majorBidi"/>
          <w:bCs/>
          <w:lang w:val="fi-FI"/>
        </w:rPr>
        <w:t>e</w:t>
      </w:r>
      <w:r w:rsidR="00D41BD0" w:rsidRPr="00985B01">
        <w:rPr>
          <w:rFonts w:asciiTheme="majorBidi" w:hAnsiTheme="majorBidi" w:cstheme="majorBidi"/>
          <w:bCs/>
          <w:lang w:val="fi-FI"/>
        </w:rPr>
        <w:t>en nopeutumista</w:t>
      </w:r>
      <w:r w:rsidRPr="00985B01">
        <w:rPr>
          <w:rFonts w:asciiTheme="majorBidi" w:hAnsiTheme="majorBidi" w:cstheme="majorBidi"/>
          <w:bCs/>
          <w:lang w:val="fi-FI"/>
        </w:rPr>
        <w:t>, hikoilua ja tajunnanmenetys.</w:t>
      </w:r>
    </w:p>
    <w:p w14:paraId="37E3C95D" w14:textId="77777777" w:rsidR="00974B15" w:rsidRPr="000F0A71" w:rsidRDefault="00974B15" w:rsidP="000F0A71">
      <w:pPr>
        <w:spacing w:line="240" w:lineRule="auto"/>
        <w:rPr>
          <w:bCs/>
          <w:szCs w:val="22"/>
          <w:lang w:val="fi-FI"/>
        </w:rPr>
      </w:pPr>
    </w:p>
    <w:p w14:paraId="71B0D177" w14:textId="77777777" w:rsidR="0031616F" w:rsidRDefault="00CF1F99">
      <w:pPr>
        <w:spacing w:line="240" w:lineRule="auto"/>
        <w:rPr>
          <w:b/>
          <w:szCs w:val="22"/>
          <w:u w:val="single"/>
          <w:lang w:val="fi-FI"/>
        </w:rPr>
      </w:pPr>
      <w:r>
        <w:rPr>
          <w:b/>
          <w:bCs/>
          <w:szCs w:val="22"/>
          <w:u w:val="single"/>
          <w:lang w:val="fi-FI"/>
        </w:rPr>
        <w:t>Muut haittavaikutukset 4–5-vuotiailla lapsilla:</w:t>
      </w:r>
    </w:p>
    <w:p w14:paraId="71B0D178" w14:textId="77777777" w:rsidR="0031616F" w:rsidRDefault="00CF1F99">
      <w:pPr>
        <w:tabs>
          <w:tab w:val="clear" w:pos="567"/>
        </w:tabs>
        <w:spacing w:line="240" w:lineRule="auto"/>
        <w:ind w:right="-29"/>
        <w:rPr>
          <w:szCs w:val="22"/>
          <w:lang w:val="fi-FI"/>
        </w:rPr>
      </w:pPr>
      <w:r>
        <w:rPr>
          <w:b/>
          <w:bCs/>
          <w:szCs w:val="22"/>
          <w:lang w:val="fi-FI"/>
        </w:rPr>
        <w:t>Hyvin yleiset</w:t>
      </w:r>
      <w:r>
        <w:rPr>
          <w:szCs w:val="22"/>
          <w:lang w:val="fi-FI"/>
        </w:rPr>
        <w:t>(voivat esiintyä useammalla kuin yhdellä potilaalla kymmenestä):</w:t>
      </w:r>
    </w:p>
    <w:p w14:paraId="71B0D179" w14:textId="77777777" w:rsidR="0031616F" w:rsidRDefault="00CF1F99">
      <w:pPr>
        <w:numPr>
          <w:ilvl w:val="0"/>
          <w:numId w:val="4"/>
        </w:numPr>
        <w:tabs>
          <w:tab w:val="clear" w:pos="567"/>
        </w:tabs>
        <w:spacing w:line="240" w:lineRule="auto"/>
        <w:ind w:left="720" w:right="-29"/>
        <w:rPr>
          <w:szCs w:val="22"/>
        </w:rPr>
      </w:pPr>
      <w:r>
        <w:rPr>
          <w:szCs w:val="22"/>
          <w:lang w:val="fi-FI"/>
        </w:rPr>
        <w:t>vähentynyt ruokahalu</w:t>
      </w:r>
    </w:p>
    <w:p w14:paraId="71B0D17A" w14:textId="77777777" w:rsidR="0031616F" w:rsidRDefault="00CF1F99">
      <w:pPr>
        <w:numPr>
          <w:ilvl w:val="0"/>
          <w:numId w:val="4"/>
        </w:numPr>
        <w:tabs>
          <w:tab w:val="clear" w:pos="567"/>
        </w:tabs>
        <w:spacing w:line="240" w:lineRule="auto"/>
        <w:ind w:left="720" w:right="-29"/>
      </w:pPr>
      <w:r>
        <w:rPr>
          <w:szCs w:val="22"/>
          <w:lang w:val="fi-FI"/>
        </w:rPr>
        <w:t>uneliaisuus</w:t>
      </w:r>
    </w:p>
    <w:p w14:paraId="71B0D17B" w14:textId="77777777" w:rsidR="0031616F" w:rsidRDefault="00CF1F99">
      <w:pPr>
        <w:numPr>
          <w:ilvl w:val="0"/>
          <w:numId w:val="4"/>
        </w:numPr>
        <w:tabs>
          <w:tab w:val="clear" w:pos="567"/>
        </w:tabs>
        <w:spacing w:line="240" w:lineRule="auto"/>
        <w:ind w:left="720" w:right="-29"/>
        <w:rPr>
          <w:szCs w:val="22"/>
        </w:rPr>
      </w:pPr>
      <w:r>
        <w:rPr>
          <w:szCs w:val="22"/>
          <w:lang w:val="fi-FI"/>
        </w:rPr>
        <w:t>ärtyneisyys</w:t>
      </w:r>
    </w:p>
    <w:p w14:paraId="71B0D17C" w14:textId="77777777" w:rsidR="0031616F" w:rsidRDefault="0031616F">
      <w:pPr>
        <w:tabs>
          <w:tab w:val="clear" w:pos="567"/>
        </w:tabs>
        <w:spacing w:line="240" w:lineRule="auto"/>
        <w:ind w:right="-29"/>
        <w:rPr>
          <w:szCs w:val="22"/>
        </w:rPr>
      </w:pPr>
    </w:p>
    <w:p w14:paraId="71B0D17D" w14:textId="77777777" w:rsidR="0031616F" w:rsidRDefault="00CF1F99">
      <w:pPr>
        <w:spacing w:line="240" w:lineRule="auto"/>
        <w:rPr>
          <w:b/>
          <w:szCs w:val="22"/>
        </w:rPr>
      </w:pPr>
      <w:r>
        <w:rPr>
          <w:b/>
          <w:bCs/>
          <w:szCs w:val="22"/>
          <w:lang w:val="fi-FI"/>
        </w:rPr>
        <w:t>Haittavaikutusten raportointi</w:t>
      </w:r>
    </w:p>
    <w:p w14:paraId="71B0D17E" w14:textId="77777777" w:rsidR="0031616F" w:rsidRDefault="00CF1F99">
      <w:pPr>
        <w:pStyle w:val="BodytextAgency"/>
        <w:spacing w:after="0" w:line="240" w:lineRule="auto"/>
        <w:rPr>
          <w:rFonts w:ascii="Times New Roman" w:hAnsi="Times New Roman"/>
          <w:sz w:val="22"/>
          <w:lang w:val="fi-FI"/>
        </w:rPr>
      </w:pPr>
      <w:r>
        <w:rPr>
          <w:rFonts w:ascii="Times New Roman" w:eastAsia="Times New Roman" w:hAnsi="Times New Roman" w:cs="Times New Roman"/>
          <w:sz w:val="22"/>
          <w:szCs w:val="22"/>
          <w:lang w:val="fi-FI"/>
        </w:rPr>
        <w:t>Jos havaitset haittavaikutuksia, kerro niistä lääkärille, apteekkihenkilökunnalle tai sairaanhoitajalle. Tämä koskee myös sellaisia mahdollisia haittavaikutuksia, joita ei ole mainittu tässä pakkausselosteessa.</w:t>
      </w:r>
      <w:r>
        <w:rPr>
          <w:lang w:val="fi-FI"/>
        </w:rPr>
        <w:t xml:space="preserve"> </w:t>
      </w:r>
      <w:r>
        <w:rPr>
          <w:rFonts w:ascii="Times New Roman" w:eastAsia="Times New Roman" w:hAnsi="Times New Roman" w:cs="Times New Roman"/>
          <w:sz w:val="22"/>
          <w:szCs w:val="22"/>
          <w:lang w:val="fi-FI"/>
        </w:rPr>
        <w:t xml:space="preserve">Voit ilmoittaa haittavaikutuksista myös suoraan </w:t>
      </w:r>
      <w:r>
        <w:fldChar w:fldCharType="begin"/>
      </w:r>
      <w:r w:rsidRPr="00893AC7">
        <w:rPr>
          <w:lang w:val="fi-FI"/>
          <w:rPrChange w:id="75" w:author="LOC PXL CP" w:date="2025-03-28T09:55:00Z" w16du:dateUtc="2025-03-28T07:55:00Z">
            <w:rPr/>
          </w:rPrChange>
        </w:rPr>
        <w:instrText>HYPERLINK "http://www.ema.europa.eu/docs/en_GB/document_library/Template_or_form/2013/03/WC500139752.doc" \h</w:instrText>
      </w:r>
      <w:r>
        <w:fldChar w:fldCharType="separate"/>
      </w:r>
      <w:r>
        <w:rPr>
          <w:rFonts w:ascii="Times New Roman" w:eastAsia="Times New Roman" w:hAnsi="Times New Roman" w:cs="Times New Roman"/>
          <w:color w:val="0000FF"/>
          <w:sz w:val="22"/>
          <w:szCs w:val="22"/>
          <w:highlight w:val="lightGray"/>
          <w:u w:val="single"/>
          <w:lang w:val="fi-FI"/>
        </w:rPr>
        <w:t>liitteessä V</w:t>
      </w:r>
      <w:r>
        <w:fldChar w:fldCharType="end"/>
      </w:r>
      <w:r>
        <w:rPr>
          <w:rFonts w:ascii="Times New Roman" w:eastAsia="Times New Roman" w:hAnsi="Times New Roman" w:cs="Times New Roman"/>
          <w:sz w:val="22"/>
          <w:szCs w:val="22"/>
          <w:highlight w:val="lightGray"/>
          <w:lang w:val="fi-FI"/>
        </w:rPr>
        <w:t xml:space="preserve"> luetellun kansallisen ilmoitusjärjestelmän kautta</w:t>
      </w:r>
      <w:r>
        <w:rPr>
          <w:rFonts w:ascii="Times New Roman" w:eastAsia="Times New Roman" w:hAnsi="Times New Roman" w:cs="Times New Roman"/>
          <w:sz w:val="22"/>
          <w:szCs w:val="22"/>
          <w:lang w:val="fi-FI"/>
        </w:rPr>
        <w:t>.</w:t>
      </w:r>
      <w:r>
        <w:rPr>
          <w:rFonts w:ascii="Times New Roman" w:eastAsia="Times New Roman" w:hAnsi="Times New Roman"/>
          <w:sz w:val="22"/>
          <w:szCs w:val="22"/>
          <w:lang w:val="fi-FI"/>
        </w:rPr>
        <w:t xml:space="preserve"> Ilmoittamalla haittavaikutuksista voit auttaa saamaan enemmän tietoa tämän lääkevalmisteen turvallisuudesta.</w:t>
      </w:r>
    </w:p>
    <w:p w14:paraId="71B0D17F" w14:textId="77777777" w:rsidR="0031616F" w:rsidRDefault="0031616F">
      <w:pPr>
        <w:pStyle w:val="BodytextAgency"/>
        <w:spacing w:after="0" w:line="240" w:lineRule="auto"/>
        <w:rPr>
          <w:rFonts w:ascii="Times New Roman" w:hAnsi="Times New Roman" w:cs="Times New Roman"/>
          <w:sz w:val="22"/>
          <w:szCs w:val="22"/>
          <w:lang w:val="fi-FI"/>
        </w:rPr>
      </w:pPr>
    </w:p>
    <w:p w14:paraId="71B0D180" w14:textId="77777777" w:rsidR="0031616F" w:rsidRDefault="0031616F">
      <w:pPr>
        <w:spacing w:line="240" w:lineRule="auto"/>
        <w:rPr>
          <w:szCs w:val="22"/>
          <w:lang w:val="fi-FI"/>
        </w:rPr>
      </w:pPr>
    </w:p>
    <w:p w14:paraId="71B0D181" w14:textId="77777777" w:rsidR="0031616F" w:rsidRDefault="00CF1F99">
      <w:pPr>
        <w:tabs>
          <w:tab w:val="clear" w:pos="567"/>
        </w:tabs>
        <w:spacing w:line="240" w:lineRule="auto"/>
        <w:ind w:left="567" w:right="-2" w:hanging="567"/>
        <w:rPr>
          <w:b/>
          <w:szCs w:val="22"/>
          <w:lang w:val="fi-FI"/>
        </w:rPr>
      </w:pPr>
      <w:r>
        <w:rPr>
          <w:b/>
          <w:bCs/>
          <w:szCs w:val="22"/>
          <w:lang w:val="fi-FI"/>
        </w:rPr>
        <w:t>5.</w:t>
      </w:r>
      <w:r>
        <w:rPr>
          <w:b/>
          <w:bCs/>
          <w:szCs w:val="22"/>
          <w:lang w:val="fi-FI"/>
        </w:rPr>
        <w:tab/>
        <w:t>Qdenga-valmisteen säilyttäminen</w:t>
      </w:r>
    </w:p>
    <w:p w14:paraId="71B0D182" w14:textId="77777777" w:rsidR="0031616F" w:rsidRDefault="0031616F">
      <w:pPr>
        <w:tabs>
          <w:tab w:val="clear" w:pos="567"/>
        </w:tabs>
        <w:spacing w:line="240" w:lineRule="auto"/>
        <w:ind w:right="-2"/>
        <w:rPr>
          <w:szCs w:val="22"/>
          <w:lang w:val="fi-FI"/>
        </w:rPr>
      </w:pPr>
    </w:p>
    <w:p w14:paraId="71B0D183" w14:textId="77777777" w:rsidR="0031616F" w:rsidRDefault="00CF1F99">
      <w:pPr>
        <w:tabs>
          <w:tab w:val="clear" w:pos="567"/>
        </w:tabs>
        <w:spacing w:line="240" w:lineRule="auto"/>
        <w:ind w:right="-2"/>
        <w:rPr>
          <w:szCs w:val="22"/>
          <w:lang w:val="fi-FI"/>
        </w:rPr>
      </w:pPr>
      <w:r>
        <w:rPr>
          <w:szCs w:val="22"/>
          <w:lang w:val="fi-FI"/>
        </w:rPr>
        <w:t>Pidä Qdenga-valmiste poissa lasten ulottuvista ja näkyvistä.</w:t>
      </w:r>
    </w:p>
    <w:p w14:paraId="71B0D184" w14:textId="77777777" w:rsidR="0031616F" w:rsidRDefault="0031616F">
      <w:pPr>
        <w:tabs>
          <w:tab w:val="clear" w:pos="567"/>
        </w:tabs>
        <w:spacing w:line="240" w:lineRule="auto"/>
        <w:ind w:right="-2"/>
        <w:rPr>
          <w:szCs w:val="22"/>
          <w:lang w:val="fi-FI"/>
        </w:rPr>
      </w:pPr>
    </w:p>
    <w:p w14:paraId="71B0D185" w14:textId="77777777" w:rsidR="0031616F" w:rsidRDefault="00CF1F99">
      <w:pPr>
        <w:tabs>
          <w:tab w:val="clear" w:pos="567"/>
        </w:tabs>
        <w:spacing w:line="240" w:lineRule="auto"/>
        <w:ind w:right="-2"/>
        <w:rPr>
          <w:szCs w:val="22"/>
          <w:lang w:val="fi-FI"/>
        </w:rPr>
      </w:pPr>
      <w:r>
        <w:rPr>
          <w:szCs w:val="22"/>
          <w:lang w:val="fi-FI"/>
        </w:rPr>
        <w:t>Älä käytä Qdenga-valmistetta pakkauksessa mainitun viimeisen käyttöpäivämäärän (EXP) jälkeen. Viimeinen käyttöpäivämäärä tarkoittaa kuukauden viimeistä päivää.</w:t>
      </w:r>
    </w:p>
    <w:p w14:paraId="71B0D186" w14:textId="77777777" w:rsidR="0031616F" w:rsidRDefault="0031616F">
      <w:pPr>
        <w:tabs>
          <w:tab w:val="clear" w:pos="567"/>
        </w:tabs>
        <w:spacing w:line="240" w:lineRule="auto"/>
        <w:ind w:right="-2"/>
        <w:rPr>
          <w:szCs w:val="22"/>
          <w:lang w:val="fi-FI"/>
        </w:rPr>
      </w:pPr>
    </w:p>
    <w:p w14:paraId="71B0D187" w14:textId="77777777" w:rsidR="0031616F" w:rsidRDefault="00CF1F99">
      <w:pPr>
        <w:tabs>
          <w:tab w:val="clear" w:pos="567"/>
        </w:tabs>
        <w:spacing w:line="240" w:lineRule="auto"/>
        <w:ind w:right="-2"/>
        <w:rPr>
          <w:szCs w:val="22"/>
          <w:lang w:val="fi-FI"/>
        </w:rPr>
      </w:pPr>
      <w:r>
        <w:rPr>
          <w:szCs w:val="22"/>
          <w:lang w:val="fi-FI"/>
        </w:rPr>
        <w:t>Säilytä jääkaapissa (2 °C - 8 °C). Ei saa jäätyä.</w:t>
      </w:r>
    </w:p>
    <w:p w14:paraId="71B0D188" w14:textId="77777777" w:rsidR="0031616F" w:rsidRDefault="00CF1F99">
      <w:pPr>
        <w:tabs>
          <w:tab w:val="clear" w:pos="567"/>
        </w:tabs>
        <w:spacing w:line="240" w:lineRule="auto"/>
        <w:ind w:right="-2"/>
        <w:rPr>
          <w:szCs w:val="22"/>
          <w:lang w:val="fi-FI"/>
        </w:rPr>
      </w:pPr>
      <w:r>
        <w:rPr>
          <w:szCs w:val="22"/>
          <w:lang w:val="fi-FI"/>
        </w:rPr>
        <w:t>Säilytä rokote ulkopakkauksessa.</w:t>
      </w:r>
    </w:p>
    <w:p w14:paraId="71B0D189" w14:textId="77777777" w:rsidR="0031616F" w:rsidRDefault="0031616F">
      <w:pPr>
        <w:tabs>
          <w:tab w:val="clear" w:pos="567"/>
        </w:tabs>
        <w:spacing w:line="240" w:lineRule="auto"/>
        <w:ind w:right="-2"/>
        <w:rPr>
          <w:szCs w:val="22"/>
          <w:lang w:val="fi-FI"/>
        </w:rPr>
      </w:pPr>
    </w:p>
    <w:p w14:paraId="71B0D18A" w14:textId="77777777" w:rsidR="0031616F" w:rsidRDefault="00CF1F99">
      <w:pPr>
        <w:tabs>
          <w:tab w:val="clear" w:pos="567"/>
        </w:tabs>
        <w:spacing w:line="240" w:lineRule="auto"/>
        <w:ind w:right="-2"/>
        <w:rPr>
          <w:szCs w:val="22"/>
          <w:lang w:val="fi-FI"/>
        </w:rPr>
      </w:pPr>
      <w:r>
        <w:rPr>
          <w:szCs w:val="22"/>
          <w:lang w:val="fi-FI"/>
        </w:rPr>
        <w:t>Qdenga tulee käyttää välittömästi, kun se on saatettu käyttökuntoon mukana toimitettavalla liuottimella. Jos Qdenga-valmistetta ei käytetä välittömästi, se on käytettävä 2 tunnin kuluessa.</w:t>
      </w:r>
    </w:p>
    <w:p w14:paraId="71B0D18B" w14:textId="77777777" w:rsidR="0031616F" w:rsidRDefault="0031616F">
      <w:pPr>
        <w:tabs>
          <w:tab w:val="clear" w:pos="567"/>
        </w:tabs>
        <w:spacing w:line="240" w:lineRule="auto"/>
        <w:ind w:right="-2"/>
        <w:rPr>
          <w:szCs w:val="22"/>
          <w:lang w:val="fi-FI"/>
        </w:rPr>
      </w:pPr>
    </w:p>
    <w:p w14:paraId="71B0D18C" w14:textId="77777777" w:rsidR="0031616F" w:rsidRDefault="00CF1F99">
      <w:pPr>
        <w:tabs>
          <w:tab w:val="clear" w:pos="567"/>
        </w:tabs>
        <w:spacing w:line="240" w:lineRule="auto"/>
        <w:ind w:right="-2"/>
        <w:rPr>
          <w:szCs w:val="22"/>
          <w:lang w:val="fi-FI"/>
        </w:rPr>
      </w:pPr>
      <w:r>
        <w:rPr>
          <w:szCs w:val="22"/>
          <w:lang w:val="fi-FI"/>
        </w:rPr>
        <w:t>Lääkkeitä ei saa heittää viemäriin tai hävittää talousjätteiden mukana. Kysy lisätietoja käyttämättömien lääkkeiden hävittämisestä apteekista. Näin suojelet luontoa.</w:t>
      </w:r>
    </w:p>
    <w:p w14:paraId="71B0D18D" w14:textId="77777777" w:rsidR="0031616F" w:rsidRDefault="0031616F">
      <w:pPr>
        <w:tabs>
          <w:tab w:val="clear" w:pos="567"/>
        </w:tabs>
        <w:spacing w:line="240" w:lineRule="auto"/>
        <w:ind w:right="-2"/>
        <w:rPr>
          <w:szCs w:val="22"/>
          <w:lang w:val="fi-FI"/>
        </w:rPr>
      </w:pPr>
    </w:p>
    <w:p w14:paraId="71B0D18E" w14:textId="77777777" w:rsidR="0031616F" w:rsidRDefault="0031616F">
      <w:pPr>
        <w:tabs>
          <w:tab w:val="clear" w:pos="567"/>
        </w:tabs>
        <w:spacing w:line="240" w:lineRule="auto"/>
        <w:ind w:right="-2"/>
        <w:rPr>
          <w:szCs w:val="22"/>
          <w:lang w:val="fi-FI"/>
        </w:rPr>
      </w:pPr>
    </w:p>
    <w:p w14:paraId="71B0D18F" w14:textId="77777777" w:rsidR="0031616F" w:rsidRDefault="00CF1F99">
      <w:pPr>
        <w:keepNext/>
        <w:keepLines/>
        <w:spacing w:line="240" w:lineRule="auto"/>
        <w:ind w:right="-2"/>
        <w:rPr>
          <w:b/>
          <w:lang w:val="fi-FI"/>
        </w:rPr>
      </w:pPr>
      <w:r>
        <w:rPr>
          <w:b/>
          <w:bCs/>
          <w:szCs w:val="22"/>
          <w:lang w:val="fi-FI"/>
        </w:rPr>
        <w:t>6.</w:t>
      </w:r>
      <w:r>
        <w:rPr>
          <w:b/>
          <w:bCs/>
          <w:szCs w:val="22"/>
          <w:lang w:val="fi-FI"/>
        </w:rPr>
        <w:tab/>
        <w:t>Pakkauksen sisältö ja muuta tietoa</w:t>
      </w:r>
    </w:p>
    <w:p w14:paraId="71B0D190" w14:textId="77777777" w:rsidR="0031616F" w:rsidRDefault="0031616F">
      <w:pPr>
        <w:keepNext/>
        <w:keepLines/>
        <w:tabs>
          <w:tab w:val="clear" w:pos="567"/>
        </w:tabs>
        <w:spacing w:line="240" w:lineRule="auto"/>
        <w:rPr>
          <w:lang w:val="fi-FI"/>
        </w:rPr>
      </w:pPr>
    </w:p>
    <w:p w14:paraId="71B0D191" w14:textId="77777777" w:rsidR="0031616F" w:rsidRDefault="00CF1F99">
      <w:pPr>
        <w:keepNext/>
        <w:keepLines/>
        <w:tabs>
          <w:tab w:val="clear" w:pos="567"/>
        </w:tabs>
        <w:spacing w:line="240" w:lineRule="auto"/>
        <w:ind w:right="-2"/>
        <w:rPr>
          <w:b/>
        </w:rPr>
      </w:pPr>
      <w:r>
        <w:rPr>
          <w:b/>
          <w:bCs/>
          <w:szCs w:val="22"/>
          <w:lang w:val="fi-FI"/>
        </w:rPr>
        <w:t>Mitä Qdenga sisältää</w:t>
      </w:r>
    </w:p>
    <w:p w14:paraId="71B0D192" w14:textId="77777777" w:rsidR="0031616F" w:rsidRDefault="0031616F">
      <w:pPr>
        <w:keepNext/>
        <w:keepLines/>
        <w:tabs>
          <w:tab w:val="clear" w:pos="567"/>
        </w:tabs>
        <w:spacing w:line="240" w:lineRule="auto"/>
        <w:ind w:right="-2"/>
        <w:rPr>
          <w:b/>
        </w:rPr>
      </w:pPr>
    </w:p>
    <w:p w14:paraId="71B0D193" w14:textId="77777777" w:rsidR="0031616F" w:rsidRDefault="00CF1F99">
      <w:pPr>
        <w:keepNext/>
        <w:numPr>
          <w:ilvl w:val="0"/>
          <w:numId w:val="4"/>
        </w:numPr>
        <w:tabs>
          <w:tab w:val="clear" w:pos="567"/>
        </w:tabs>
        <w:spacing w:line="240" w:lineRule="auto"/>
        <w:ind w:left="360" w:right="-2"/>
        <w:rPr>
          <w:szCs w:val="22"/>
          <w:lang w:val="fi-FI"/>
        </w:rPr>
      </w:pPr>
      <w:r>
        <w:rPr>
          <w:szCs w:val="22"/>
          <w:lang w:val="fi-FI"/>
        </w:rPr>
        <w:t>Käyttökuntoon saattamisen jälkeen yksi annos (0,5 ml) sisältää:</w:t>
      </w:r>
    </w:p>
    <w:p w14:paraId="71B0D194" w14:textId="77777777" w:rsidR="0031616F" w:rsidRDefault="00CF1F99">
      <w:pPr>
        <w:rPr>
          <w:lang w:val="fi-FI" w:eastAsia="zh-CN"/>
        </w:rPr>
      </w:pPr>
      <w:r>
        <w:rPr>
          <w:szCs w:val="22"/>
          <w:lang w:val="fi-FI"/>
        </w:rPr>
        <w:tab/>
        <w:t>Dengueviruksen serotyyppi 1 (elävä, heikennetty)*: ≥ 3,3 log10 PFU**/annos</w:t>
      </w:r>
    </w:p>
    <w:p w14:paraId="71B0D195" w14:textId="77777777" w:rsidR="0031616F" w:rsidRDefault="00CF1F99">
      <w:pPr>
        <w:rPr>
          <w:lang w:val="fi-FI"/>
        </w:rPr>
      </w:pPr>
      <w:r>
        <w:rPr>
          <w:szCs w:val="22"/>
          <w:lang w:val="fi-FI"/>
        </w:rPr>
        <w:tab/>
        <w:t>Dengueviruksen serotyyppi 2 (elävä, heikennetty)#: ≥ 2,7 log10 PFU**/annos</w:t>
      </w:r>
    </w:p>
    <w:p w14:paraId="71B0D196" w14:textId="77777777" w:rsidR="0031616F" w:rsidRDefault="00CF1F99">
      <w:pPr>
        <w:rPr>
          <w:lang w:val="fi-FI"/>
        </w:rPr>
      </w:pPr>
      <w:r>
        <w:rPr>
          <w:szCs w:val="22"/>
          <w:lang w:val="fi-FI"/>
        </w:rPr>
        <w:tab/>
        <w:t>Dengueviruksen serotyyppi 3 (elävä, heikennetty)*: ≥ 4,0 log10 PFU**/annos</w:t>
      </w:r>
    </w:p>
    <w:p w14:paraId="71B0D197" w14:textId="77777777" w:rsidR="0031616F" w:rsidRDefault="00CF1F99">
      <w:pPr>
        <w:rPr>
          <w:lang w:val="fi-FI"/>
        </w:rPr>
      </w:pPr>
      <w:r>
        <w:rPr>
          <w:szCs w:val="22"/>
          <w:lang w:val="fi-FI"/>
        </w:rPr>
        <w:tab/>
        <w:t>Dengueviruksen serotyyppi 4 (elävä, heikennetty)*: ≥ 4,5 log10 PFU**/annos</w:t>
      </w:r>
    </w:p>
    <w:p w14:paraId="71B0D198" w14:textId="77777777" w:rsidR="0031616F" w:rsidRDefault="0031616F">
      <w:pPr>
        <w:rPr>
          <w:lang w:val="fi-FI"/>
        </w:rPr>
      </w:pPr>
    </w:p>
    <w:p w14:paraId="71B0D199" w14:textId="77777777" w:rsidR="0031616F" w:rsidRDefault="00CF1F99">
      <w:pPr>
        <w:ind w:left="567" w:hanging="567"/>
        <w:rPr>
          <w:lang w:val="fi-FI"/>
        </w:rPr>
      </w:pPr>
      <w:r>
        <w:rPr>
          <w:szCs w:val="22"/>
          <w:lang w:val="fi-FI"/>
        </w:rPr>
        <w:lastRenderedPageBreak/>
        <w:tab/>
        <w:t>*Tuotettu Vero-soluissa yhdistelmä-DNA-tekniikalla. Serotyyppispesifisten pintaproteiinien geenejä, jotka on valmistettu tyypin 2 denguen runkoon. Tämä tuote sisältää muuntogeenisiä organismeja (GMO).</w:t>
      </w:r>
    </w:p>
    <w:p w14:paraId="71B0D19A" w14:textId="77777777" w:rsidR="0031616F" w:rsidRDefault="00CF1F99" w:rsidP="000F0A71">
      <w:pPr>
        <w:keepNext/>
        <w:keepLines/>
        <w:rPr>
          <w:lang w:val="fi-FI"/>
        </w:rPr>
      </w:pPr>
      <w:r>
        <w:rPr>
          <w:szCs w:val="22"/>
          <w:lang w:val="fi-FI"/>
        </w:rPr>
        <w:tab/>
        <w:t>#Tuotettu Vero-soluissa yhdistelmä-DNA-teknologian avulla.</w:t>
      </w:r>
    </w:p>
    <w:p w14:paraId="71B0D19B" w14:textId="77777777" w:rsidR="0031616F" w:rsidRDefault="00CF1F99">
      <w:r>
        <w:rPr>
          <w:szCs w:val="22"/>
          <w:lang w:val="fi-FI"/>
        </w:rPr>
        <w:tab/>
        <w:t>**PFU = plakkia muodostavat yksiköt</w:t>
      </w:r>
    </w:p>
    <w:p w14:paraId="71B0D19C" w14:textId="77777777" w:rsidR="0031616F" w:rsidRDefault="0031616F">
      <w:pPr>
        <w:tabs>
          <w:tab w:val="clear" w:pos="567"/>
          <w:tab w:val="left" w:pos="851"/>
        </w:tabs>
        <w:spacing w:line="240" w:lineRule="auto"/>
        <w:ind w:right="-2"/>
        <w:rPr>
          <w:b/>
        </w:rPr>
      </w:pPr>
    </w:p>
    <w:p w14:paraId="71B0D19E" w14:textId="573CB0A5" w:rsidR="0031616F" w:rsidRPr="002C58D2" w:rsidRDefault="00CF1F99" w:rsidP="002C58D2">
      <w:pPr>
        <w:keepNext/>
        <w:numPr>
          <w:ilvl w:val="0"/>
          <w:numId w:val="4"/>
        </w:numPr>
        <w:tabs>
          <w:tab w:val="clear" w:pos="567"/>
        </w:tabs>
        <w:spacing w:line="240" w:lineRule="auto"/>
        <w:ind w:left="360" w:right="-2"/>
        <w:rPr>
          <w:szCs w:val="22"/>
        </w:rPr>
      </w:pPr>
      <w:r w:rsidRPr="002C58D2">
        <w:rPr>
          <w:szCs w:val="22"/>
        </w:rPr>
        <w:t xml:space="preserve">Muut </w:t>
      </w:r>
      <w:proofErr w:type="spellStart"/>
      <w:r w:rsidRPr="002C58D2">
        <w:rPr>
          <w:szCs w:val="22"/>
        </w:rPr>
        <w:t>ainesosat</w:t>
      </w:r>
      <w:proofErr w:type="spellEnd"/>
      <w:r w:rsidRPr="002C58D2">
        <w:rPr>
          <w:szCs w:val="22"/>
        </w:rPr>
        <w:t xml:space="preserve"> </w:t>
      </w:r>
      <w:proofErr w:type="spellStart"/>
      <w:r w:rsidRPr="002C58D2">
        <w:rPr>
          <w:szCs w:val="22"/>
        </w:rPr>
        <w:t>ovat</w:t>
      </w:r>
      <w:proofErr w:type="spellEnd"/>
      <w:r w:rsidRPr="002C58D2">
        <w:rPr>
          <w:szCs w:val="22"/>
        </w:rPr>
        <w:t xml:space="preserve">: </w:t>
      </w:r>
      <w:proofErr w:type="gramStart"/>
      <w:r w:rsidRPr="002C58D2">
        <w:rPr>
          <w:szCs w:val="22"/>
          <w:lang w:val="fi-FI"/>
        </w:rPr>
        <w:t>α</w:t>
      </w:r>
      <w:r w:rsidRPr="002C58D2">
        <w:rPr>
          <w:szCs w:val="22"/>
        </w:rPr>
        <w:t>,</w:t>
      </w:r>
      <w:r w:rsidRPr="002C58D2">
        <w:rPr>
          <w:szCs w:val="22"/>
          <w:lang w:val="fi-FI"/>
        </w:rPr>
        <w:t>α</w:t>
      </w:r>
      <w:proofErr w:type="gramEnd"/>
      <w:r w:rsidRPr="002C58D2">
        <w:rPr>
          <w:szCs w:val="22"/>
        </w:rPr>
        <w:t>-</w:t>
      </w:r>
      <w:proofErr w:type="spellStart"/>
      <w:r w:rsidRPr="002C58D2">
        <w:rPr>
          <w:szCs w:val="22"/>
        </w:rPr>
        <w:t>trehaloosidihydraatti</w:t>
      </w:r>
      <w:proofErr w:type="spellEnd"/>
      <w:r w:rsidRPr="002C58D2">
        <w:rPr>
          <w:szCs w:val="22"/>
        </w:rPr>
        <w:t xml:space="preserve">, </w:t>
      </w:r>
      <w:proofErr w:type="spellStart"/>
      <w:r w:rsidRPr="002C58D2">
        <w:rPr>
          <w:szCs w:val="22"/>
        </w:rPr>
        <w:t>poloksameeri</w:t>
      </w:r>
      <w:proofErr w:type="spellEnd"/>
      <w:r w:rsidRPr="002C58D2">
        <w:rPr>
          <w:szCs w:val="22"/>
        </w:rPr>
        <w:t xml:space="preserve"> 407, </w:t>
      </w:r>
      <w:proofErr w:type="spellStart"/>
      <w:r w:rsidRPr="002C58D2">
        <w:rPr>
          <w:szCs w:val="22"/>
        </w:rPr>
        <w:t>ihmisen</w:t>
      </w:r>
      <w:proofErr w:type="spellEnd"/>
      <w:r w:rsidRPr="002C58D2">
        <w:rPr>
          <w:szCs w:val="22"/>
        </w:rPr>
        <w:t xml:space="preserve"> </w:t>
      </w:r>
      <w:proofErr w:type="spellStart"/>
      <w:r w:rsidRPr="002C58D2">
        <w:rPr>
          <w:szCs w:val="22"/>
        </w:rPr>
        <w:t>seerumialbumiini</w:t>
      </w:r>
      <w:proofErr w:type="spellEnd"/>
      <w:r w:rsidRPr="002C58D2">
        <w:rPr>
          <w:szCs w:val="22"/>
        </w:rPr>
        <w:t xml:space="preserve">, </w:t>
      </w:r>
      <w:proofErr w:type="spellStart"/>
      <w:r w:rsidRPr="002C58D2">
        <w:rPr>
          <w:szCs w:val="22"/>
        </w:rPr>
        <w:t>kaliumdivetyfosfaatti</w:t>
      </w:r>
      <w:proofErr w:type="spellEnd"/>
      <w:r w:rsidRPr="002C58D2">
        <w:rPr>
          <w:szCs w:val="22"/>
        </w:rPr>
        <w:t xml:space="preserve">, </w:t>
      </w:r>
      <w:proofErr w:type="spellStart"/>
      <w:r w:rsidRPr="002C58D2">
        <w:rPr>
          <w:szCs w:val="22"/>
        </w:rPr>
        <w:t>dinatriumvetyfosfaatti</w:t>
      </w:r>
      <w:proofErr w:type="spellEnd"/>
      <w:r w:rsidRPr="002C58D2">
        <w:rPr>
          <w:szCs w:val="22"/>
        </w:rPr>
        <w:t xml:space="preserve">, </w:t>
      </w:r>
      <w:proofErr w:type="spellStart"/>
      <w:r w:rsidRPr="002C58D2">
        <w:rPr>
          <w:szCs w:val="22"/>
        </w:rPr>
        <w:t>kaliumkloridi</w:t>
      </w:r>
      <w:proofErr w:type="spellEnd"/>
      <w:r w:rsidRPr="002C58D2">
        <w:rPr>
          <w:szCs w:val="22"/>
        </w:rPr>
        <w:t xml:space="preserve">, </w:t>
      </w:r>
      <w:proofErr w:type="spellStart"/>
      <w:r w:rsidRPr="002C58D2">
        <w:rPr>
          <w:szCs w:val="22"/>
        </w:rPr>
        <w:t>natriumkloridi</w:t>
      </w:r>
      <w:proofErr w:type="spellEnd"/>
      <w:r w:rsidRPr="002C58D2">
        <w:rPr>
          <w:szCs w:val="22"/>
        </w:rPr>
        <w:t xml:space="preserve">, </w:t>
      </w:r>
      <w:proofErr w:type="spellStart"/>
      <w:r w:rsidRPr="002C58D2">
        <w:rPr>
          <w:szCs w:val="22"/>
        </w:rPr>
        <w:t>injektionesteisiin</w:t>
      </w:r>
      <w:proofErr w:type="spellEnd"/>
      <w:r w:rsidRPr="002C58D2">
        <w:rPr>
          <w:szCs w:val="22"/>
        </w:rPr>
        <w:t xml:space="preserve"> </w:t>
      </w:r>
      <w:proofErr w:type="spellStart"/>
      <w:r w:rsidRPr="002C58D2">
        <w:rPr>
          <w:szCs w:val="22"/>
        </w:rPr>
        <w:t>käytettävä</w:t>
      </w:r>
      <w:proofErr w:type="spellEnd"/>
      <w:r w:rsidRPr="002C58D2">
        <w:rPr>
          <w:szCs w:val="22"/>
        </w:rPr>
        <w:t xml:space="preserve"> </w:t>
      </w:r>
      <w:proofErr w:type="spellStart"/>
      <w:r w:rsidRPr="002C58D2">
        <w:rPr>
          <w:szCs w:val="22"/>
        </w:rPr>
        <w:t>vesi</w:t>
      </w:r>
      <w:proofErr w:type="spellEnd"/>
      <w:r w:rsidRPr="002C58D2">
        <w:rPr>
          <w:szCs w:val="22"/>
        </w:rPr>
        <w:t>.</w:t>
      </w:r>
    </w:p>
    <w:p w14:paraId="71B0D19F" w14:textId="77777777" w:rsidR="0031616F" w:rsidRDefault="0031616F">
      <w:pPr>
        <w:tabs>
          <w:tab w:val="clear" w:pos="567"/>
        </w:tabs>
        <w:spacing w:line="240" w:lineRule="auto"/>
        <w:ind w:right="-2"/>
        <w:rPr>
          <w:szCs w:val="22"/>
        </w:rPr>
      </w:pPr>
    </w:p>
    <w:p w14:paraId="71B0D1A0" w14:textId="77777777" w:rsidR="0031616F" w:rsidRDefault="00CF1F99">
      <w:pPr>
        <w:tabs>
          <w:tab w:val="clear" w:pos="567"/>
        </w:tabs>
        <w:spacing w:line="240" w:lineRule="auto"/>
        <w:ind w:right="-2"/>
        <w:rPr>
          <w:b/>
          <w:lang w:val="fi-FI"/>
        </w:rPr>
      </w:pPr>
      <w:r>
        <w:rPr>
          <w:b/>
          <w:bCs/>
          <w:szCs w:val="22"/>
          <w:lang w:val="fi-FI"/>
        </w:rPr>
        <w:t>Qdenga-valmisteen</w:t>
      </w:r>
      <w:r>
        <w:rPr>
          <w:szCs w:val="22"/>
          <w:lang w:val="fi-FI"/>
        </w:rPr>
        <w:t xml:space="preserve"> </w:t>
      </w:r>
      <w:r>
        <w:rPr>
          <w:b/>
          <w:bCs/>
          <w:szCs w:val="22"/>
          <w:lang w:val="fi-FI"/>
        </w:rPr>
        <w:t>kuvaus ja pakkauskoko</w:t>
      </w:r>
    </w:p>
    <w:p w14:paraId="71B0D1A1" w14:textId="77777777" w:rsidR="0031616F" w:rsidRDefault="00CF1F99">
      <w:pPr>
        <w:tabs>
          <w:tab w:val="clear" w:pos="567"/>
        </w:tabs>
        <w:spacing w:line="240" w:lineRule="auto"/>
        <w:rPr>
          <w:lang w:val="fi-FI"/>
        </w:rPr>
      </w:pPr>
      <w:r>
        <w:rPr>
          <w:szCs w:val="22"/>
          <w:lang w:val="fi-FI"/>
        </w:rPr>
        <w:t>Qdenga on injektiokuiva-aine ja liuotin, liuosta varten. Qdenga-valmisteen kuiva-aine on pakattu yhden annoksen injektiopulloon ja liuotin esitäytettyyn ruiskuun, jossa on 2 erillistä neulaa tai ei neulaa.</w:t>
      </w:r>
    </w:p>
    <w:p w14:paraId="71B0D1A2" w14:textId="77777777" w:rsidR="0031616F" w:rsidRDefault="00CF1F99">
      <w:pPr>
        <w:tabs>
          <w:tab w:val="clear" w:pos="567"/>
        </w:tabs>
        <w:spacing w:line="240" w:lineRule="auto"/>
        <w:rPr>
          <w:lang w:val="fi-FI"/>
        </w:rPr>
      </w:pPr>
      <w:r>
        <w:rPr>
          <w:szCs w:val="22"/>
          <w:lang w:val="fi-FI"/>
        </w:rPr>
        <w:t>Kuiva-aine ja liuotin on sekoitettava keskenään ennen käyttöä.</w:t>
      </w:r>
    </w:p>
    <w:p w14:paraId="71B0D1A3" w14:textId="77777777" w:rsidR="0031616F" w:rsidRDefault="0031616F">
      <w:pPr>
        <w:tabs>
          <w:tab w:val="clear" w:pos="567"/>
        </w:tabs>
        <w:spacing w:line="240" w:lineRule="auto"/>
        <w:rPr>
          <w:lang w:val="fi-FI"/>
        </w:rPr>
      </w:pPr>
    </w:p>
    <w:p w14:paraId="71B0D1A4" w14:textId="77777777" w:rsidR="0031616F" w:rsidRDefault="00CF1F99">
      <w:pPr>
        <w:tabs>
          <w:tab w:val="clear" w:pos="567"/>
        </w:tabs>
        <w:spacing w:line="240" w:lineRule="auto"/>
        <w:rPr>
          <w:lang w:val="fi-FI"/>
        </w:rPr>
      </w:pPr>
      <w:r>
        <w:rPr>
          <w:szCs w:val="22"/>
          <w:lang w:val="fi-FI"/>
        </w:rPr>
        <w:t>Qdenga injektiokuiva-aine ja liuotin, liuosta varten esitäytetyssä ruiskussa on saatavilla pakkauskoossa 1 tai 5.</w:t>
      </w:r>
    </w:p>
    <w:p w14:paraId="71B0D1A5" w14:textId="77777777" w:rsidR="0031616F" w:rsidRDefault="0031616F">
      <w:pPr>
        <w:tabs>
          <w:tab w:val="clear" w:pos="567"/>
        </w:tabs>
        <w:spacing w:line="240" w:lineRule="auto"/>
        <w:rPr>
          <w:lang w:val="fi-FI"/>
        </w:rPr>
      </w:pPr>
    </w:p>
    <w:p w14:paraId="71B0D1A6" w14:textId="77777777" w:rsidR="0031616F" w:rsidRDefault="00CF1F99">
      <w:pPr>
        <w:tabs>
          <w:tab w:val="clear" w:pos="567"/>
        </w:tabs>
        <w:spacing w:line="240" w:lineRule="auto"/>
        <w:rPr>
          <w:lang w:val="fi-FI"/>
        </w:rPr>
      </w:pPr>
      <w:r>
        <w:rPr>
          <w:szCs w:val="22"/>
          <w:lang w:val="fi-FI"/>
        </w:rPr>
        <w:t>Kaikkia pakkauskokoja ei välttämättä ole myynnissä.</w:t>
      </w:r>
    </w:p>
    <w:p w14:paraId="71B0D1A7" w14:textId="77777777" w:rsidR="0031616F" w:rsidRDefault="0031616F">
      <w:pPr>
        <w:tabs>
          <w:tab w:val="clear" w:pos="567"/>
        </w:tabs>
        <w:spacing w:line="240" w:lineRule="auto"/>
        <w:rPr>
          <w:lang w:val="fi-FI"/>
        </w:rPr>
      </w:pPr>
    </w:p>
    <w:p w14:paraId="71B0D1A8" w14:textId="77777777" w:rsidR="0031616F" w:rsidRDefault="00CF1F99">
      <w:pPr>
        <w:tabs>
          <w:tab w:val="clear" w:pos="567"/>
        </w:tabs>
        <w:spacing w:line="240" w:lineRule="auto"/>
        <w:rPr>
          <w:lang w:val="fi-FI"/>
        </w:rPr>
      </w:pPr>
      <w:r>
        <w:rPr>
          <w:szCs w:val="22"/>
          <w:lang w:val="fi-FI"/>
        </w:rPr>
        <w:t>Kuiva-aine on tiivis valkoinen tai luonnonvalkoinen kakku.</w:t>
      </w:r>
    </w:p>
    <w:p w14:paraId="71B0D1A9" w14:textId="77777777" w:rsidR="0031616F" w:rsidRDefault="00CF1F99">
      <w:pPr>
        <w:tabs>
          <w:tab w:val="clear" w:pos="567"/>
        </w:tabs>
        <w:spacing w:line="240" w:lineRule="auto"/>
        <w:rPr>
          <w:lang w:val="fi-FI"/>
        </w:rPr>
      </w:pPr>
      <w:r>
        <w:rPr>
          <w:szCs w:val="22"/>
          <w:lang w:val="fi-FI"/>
        </w:rPr>
        <w:t>Liuotin (0,22-prosenttinen natriumkloridiliuos) on kirkas väritön neste.</w:t>
      </w:r>
    </w:p>
    <w:p w14:paraId="71B0D1AA" w14:textId="77777777" w:rsidR="0031616F" w:rsidRDefault="00CF1F99">
      <w:pPr>
        <w:tabs>
          <w:tab w:val="clear" w:pos="567"/>
        </w:tabs>
        <w:spacing w:line="240" w:lineRule="auto"/>
        <w:rPr>
          <w:lang w:val="fi-FI"/>
        </w:rPr>
      </w:pPr>
      <w:r>
        <w:rPr>
          <w:szCs w:val="22"/>
          <w:lang w:val="fi-FI"/>
        </w:rPr>
        <w:t>Käyttö</w:t>
      </w:r>
      <w:r>
        <w:rPr>
          <w:kern w:val="2"/>
          <w:szCs w:val="22"/>
          <w:lang w:val="fi-FI" w:eastAsia="ja-JP"/>
        </w:rPr>
        <w:t>kuntoon</w:t>
      </w:r>
      <w:r>
        <w:rPr>
          <w:szCs w:val="22"/>
          <w:lang w:val="fi-FI"/>
        </w:rPr>
        <w:t xml:space="preserve"> saattamisen jälkeen Qdenga on kirkas, väritön tai vaaleankeltainen liuos, jossa ei käytännössä ole vierashiukkasia.</w:t>
      </w:r>
    </w:p>
    <w:p w14:paraId="71B0D1AB" w14:textId="77777777" w:rsidR="0031616F" w:rsidRDefault="0031616F">
      <w:pPr>
        <w:tabs>
          <w:tab w:val="clear" w:pos="567"/>
        </w:tabs>
        <w:spacing w:line="240" w:lineRule="auto"/>
        <w:rPr>
          <w:lang w:val="fi-FI"/>
        </w:rPr>
      </w:pPr>
    </w:p>
    <w:p w14:paraId="71B0D1AC" w14:textId="77777777" w:rsidR="0031616F" w:rsidRDefault="0031616F">
      <w:pPr>
        <w:tabs>
          <w:tab w:val="clear" w:pos="567"/>
        </w:tabs>
        <w:spacing w:line="240" w:lineRule="auto"/>
        <w:rPr>
          <w:lang w:val="fi-FI"/>
        </w:rPr>
      </w:pPr>
    </w:p>
    <w:p w14:paraId="71B0D1AD" w14:textId="77777777" w:rsidR="0031616F" w:rsidRDefault="00CF1F99" w:rsidP="000F3BA7">
      <w:pPr>
        <w:keepNext/>
        <w:keepLines/>
        <w:tabs>
          <w:tab w:val="clear" w:pos="567"/>
        </w:tabs>
        <w:spacing w:line="240" w:lineRule="auto"/>
        <w:ind w:right="-2"/>
        <w:rPr>
          <w:b/>
          <w:lang w:val="fi-FI"/>
        </w:rPr>
      </w:pPr>
      <w:r>
        <w:rPr>
          <w:b/>
          <w:bCs/>
          <w:szCs w:val="22"/>
          <w:lang w:val="fi-FI"/>
        </w:rPr>
        <w:t>Myyntiluvan haltija ja valmistaja</w:t>
      </w:r>
    </w:p>
    <w:p w14:paraId="71B0D1AE" w14:textId="77777777" w:rsidR="0031616F" w:rsidRDefault="0031616F" w:rsidP="000F3BA7">
      <w:pPr>
        <w:keepNext/>
        <w:keepLines/>
        <w:spacing w:line="240" w:lineRule="auto"/>
        <w:rPr>
          <w:szCs w:val="22"/>
          <w:lang w:val="fi-FI"/>
        </w:rPr>
      </w:pPr>
    </w:p>
    <w:p w14:paraId="71B0D1AF" w14:textId="77777777" w:rsidR="0031616F" w:rsidRDefault="00CF1F99" w:rsidP="000F3BA7">
      <w:pPr>
        <w:keepNext/>
        <w:keepLines/>
        <w:spacing w:line="240" w:lineRule="auto"/>
        <w:rPr>
          <w:b/>
          <w:lang w:val="fi-FI"/>
        </w:rPr>
      </w:pPr>
      <w:r>
        <w:rPr>
          <w:b/>
          <w:bCs/>
          <w:szCs w:val="22"/>
          <w:lang w:val="fi-FI"/>
        </w:rPr>
        <w:t>Myyntiluvan haltija</w:t>
      </w:r>
    </w:p>
    <w:p w14:paraId="71B0D1B0" w14:textId="77777777" w:rsidR="0031616F" w:rsidRPr="000F3BA7" w:rsidRDefault="00CF1F99" w:rsidP="000F3BA7">
      <w:pPr>
        <w:keepNext/>
        <w:keepLines/>
        <w:spacing w:line="240" w:lineRule="auto"/>
        <w:rPr>
          <w:szCs w:val="22"/>
          <w:lang w:val="sv-SE"/>
        </w:rPr>
      </w:pPr>
      <w:r w:rsidRPr="000F3BA7">
        <w:rPr>
          <w:szCs w:val="22"/>
          <w:lang w:val="sv-SE"/>
        </w:rPr>
        <w:t>Takeda GmbH</w:t>
      </w:r>
    </w:p>
    <w:p w14:paraId="71B0D1B1" w14:textId="77777777" w:rsidR="0031616F" w:rsidRPr="0077091D" w:rsidRDefault="00CF1F99" w:rsidP="000F3BA7">
      <w:pPr>
        <w:keepNext/>
        <w:keepLines/>
        <w:spacing w:line="240" w:lineRule="auto"/>
        <w:rPr>
          <w:lang w:val="sv-SE"/>
        </w:rPr>
      </w:pPr>
      <w:r w:rsidRPr="000F3BA7">
        <w:rPr>
          <w:szCs w:val="22"/>
          <w:lang w:val="sv-SE"/>
        </w:rPr>
        <w:t xml:space="preserve">Byk-Gulden-Str. </w:t>
      </w:r>
      <w:r w:rsidRPr="0077091D">
        <w:rPr>
          <w:szCs w:val="22"/>
          <w:lang w:val="sv-SE"/>
        </w:rPr>
        <w:t>2</w:t>
      </w:r>
    </w:p>
    <w:p w14:paraId="71B0D1B2" w14:textId="77777777" w:rsidR="0031616F" w:rsidRPr="0077091D" w:rsidRDefault="00CF1F99" w:rsidP="000F3BA7">
      <w:pPr>
        <w:keepNext/>
        <w:keepLines/>
        <w:spacing w:line="240" w:lineRule="auto"/>
        <w:rPr>
          <w:lang w:val="sv-SE"/>
        </w:rPr>
      </w:pPr>
      <w:r w:rsidRPr="0077091D">
        <w:rPr>
          <w:szCs w:val="22"/>
          <w:lang w:val="sv-SE"/>
        </w:rPr>
        <w:t>78467 Konstanz</w:t>
      </w:r>
    </w:p>
    <w:p w14:paraId="71B0D1B3" w14:textId="77777777" w:rsidR="0031616F" w:rsidRPr="0077091D" w:rsidRDefault="00CF1F99">
      <w:pPr>
        <w:spacing w:line="240" w:lineRule="auto"/>
        <w:rPr>
          <w:lang w:val="sv-SE"/>
        </w:rPr>
      </w:pPr>
      <w:r w:rsidRPr="0077091D">
        <w:rPr>
          <w:szCs w:val="22"/>
          <w:lang w:val="sv-SE"/>
        </w:rPr>
        <w:t>Saksa</w:t>
      </w:r>
    </w:p>
    <w:p w14:paraId="71B0D1B4" w14:textId="77777777" w:rsidR="0031616F" w:rsidRPr="0077091D" w:rsidRDefault="0031616F">
      <w:pPr>
        <w:tabs>
          <w:tab w:val="clear" w:pos="567"/>
        </w:tabs>
        <w:spacing w:line="240" w:lineRule="auto"/>
        <w:ind w:right="-2"/>
        <w:rPr>
          <w:szCs w:val="22"/>
          <w:lang w:val="sv-SE"/>
        </w:rPr>
      </w:pPr>
    </w:p>
    <w:p w14:paraId="71B0D1B5" w14:textId="77777777" w:rsidR="0031616F" w:rsidRPr="0077091D" w:rsidRDefault="00CF1F99">
      <w:pPr>
        <w:tabs>
          <w:tab w:val="clear" w:pos="567"/>
        </w:tabs>
        <w:spacing w:line="240" w:lineRule="auto"/>
        <w:ind w:right="-2"/>
        <w:rPr>
          <w:b/>
          <w:szCs w:val="22"/>
          <w:lang w:val="sv-SE"/>
        </w:rPr>
      </w:pPr>
      <w:r w:rsidRPr="0077091D">
        <w:rPr>
          <w:b/>
          <w:bCs/>
          <w:szCs w:val="22"/>
          <w:lang w:val="sv-SE"/>
        </w:rPr>
        <w:t>Valmistaja</w:t>
      </w:r>
    </w:p>
    <w:p w14:paraId="71B0D1B6" w14:textId="77777777" w:rsidR="0031616F" w:rsidRPr="0077091D" w:rsidRDefault="00CF1F99">
      <w:pPr>
        <w:spacing w:line="240" w:lineRule="auto"/>
        <w:rPr>
          <w:szCs w:val="22"/>
          <w:lang w:val="sv-SE"/>
        </w:rPr>
      </w:pPr>
      <w:r w:rsidRPr="0077091D">
        <w:rPr>
          <w:szCs w:val="22"/>
          <w:lang w:val="sv-SE"/>
        </w:rPr>
        <w:t>Takeda GmbH</w:t>
      </w:r>
    </w:p>
    <w:p w14:paraId="71B0D1B7" w14:textId="77777777" w:rsidR="0031616F" w:rsidRPr="0077091D" w:rsidRDefault="00CF1F99">
      <w:pPr>
        <w:spacing w:line="240" w:lineRule="auto"/>
        <w:rPr>
          <w:szCs w:val="22"/>
          <w:lang w:val="sv-SE"/>
        </w:rPr>
      </w:pPr>
      <w:r w:rsidRPr="0077091D">
        <w:rPr>
          <w:szCs w:val="22"/>
          <w:lang w:val="sv-SE"/>
        </w:rPr>
        <w:t>Production site Singen</w:t>
      </w:r>
    </w:p>
    <w:p w14:paraId="71B0D1B8" w14:textId="77777777" w:rsidR="0031616F" w:rsidRDefault="00CF1F99">
      <w:pPr>
        <w:spacing w:line="240" w:lineRule="auto"/>
        <w:rPr>
          <w:szCs w:val="22"/>
          <w:lang w:val="fi-FI"/>
        </w:rPr>
      </w:pPr>
      <w:r w:rsidRPr="0077091D">
        <w:rPr>
          <w:szCs w:val="22"/>
          <w:lang w:val="sv-SE"/>
        </w:rPr>
        <w:t xml:space="preserve">Robert-Bosch-Str. </w:t>
      </w:r>
      <w:r>
        <w:rPr>
          <w:szCs w:val="22"/>
          <w:lang w:val="fi-FI"/>
        </w:rPr>
        <w:t>8</w:t>
      </w:r>
    </w:p>
    <w:p w14:paraId="71B0D1B9" w14:textId="77777777" w:rsidR="0031616F" w:rsidRDefault="00CF1F99">
      <w:pPr>
        <w:spacing w:line="240" w:lineRule="auto"/>
        <w:rPr>
          <w:szCs w:val="22"/>
          <w:lang w:val="fi-FI"/>
        </w:rPr>
      </w:pPr>
      <w:r>
        <w:rPr>
          <w:szCs w:val="22"/>
          <w:lang w:val="fi-FI"/>
        </w:rPr>
        <w:t>78224 Singen</w:t>
      </w:r>
    </w:p>
    <w:p w14:paraId="71B0D1BA" w14:textId="77777777" w:rsidR="0031616F" w:rsidRDefault="00CF1F99">
      <w:pPr>
        <w:spacing w:line="240" w:lineRule="auto"/>
        <w:rPr>
          <w:szCs w:val="22"/>
          <w:lang w:val="fi-FI"/>
        </w:rPr>
      </w:pPr>
      <w:r>
        <w:rPr>
          <w:szCs w:val="22"/>
          <w:lang w:val="fi-FI"/>
        </w:rPr>
        <w:t>Saksa</w:t>
      </w:r>
    </w:p>
    <w:p w14:paraId="71B0D1BB" w14:textId="77777777" w:rsidR="0031616F" w:rsidRDefault="0031616F">
      <w:pPr>
        <w:tabs>
          <w:tab w:val="clear" w:pos="567"/>
        </w:tabs>
        <w:spacing w:line="240" w:lineRule="auto"/>
        <w:ind w:right="-2"/>
        <w:rPr>
          <w:szCs w:val="22"/>
          <w:lang w:val="fi-FI"/>
        </w:rPr>
      </w:pPr>
    </w:p>
    <w:p w14:paraId="71B0D1BC" w14:textId="77777777" w:rsidR="0031616F" w:rsidRDefault="00CF1F99" w:rsidP="000F3BA7">
      <w:pPr>
        <w:keepNext/>
        <w:keepLines/>
        <w:tabs>
          <w:tab w:val="clear" w:pos="567"/>
        </w:tabs>
        <w:spacing w:line="240" w:lineRule="auto"/>
        <w:ind w:right="-2"/>
        <w:rPr>
          <w:szCs w:val="22"/>
          <w:lang w:val="fi-FI"/>
        </w:rPr>
      </w:pPr>
      <w:r>
        <w:rPr>
          <w:szCs w:val="22"/>
          <w:lang w:val="fi-FI"/>
        </w:rPr>
        <w:t>Lisätietoja tästä lääkevalmisteesta antaa myyntiluvan haltijan paikallinen edustaja:</w:t>
      </w:r>
    </w:p>
    <w:p w14:paraId="71B0D1BD" w14:textId="77777777" w:rsidR="0031616F" w:rsidRDefault="0031616F" w:rsidP="000F3BA7">
      <w:pPr>
        <w:keepNext/>
        <w:keepLines/>
        <w:spacing w:line="240" w:lineRule="auto"/>
        <w:rPr>
          <w:szCs w:val="22"/>
          <w:lang w:val="fi-FI"/>
        </w:rPr>
      </w:pPr>
    </w:p>
    <w:tbl>
      <w:tblPr>
        <w:tblW w:w="9270" w:type="dxa"/>
        <w:tblLayout w:type="fixed"/>
        <w:tblLook w:val="0000" w:firstRow="0" w:lastRow="0" w:firstColumn="0" w:lastColumn="0" w:noHBand="0" w:noVBand="0"/>
      </w:tblPr>
      <w:tblGrid>
        <w:gridCol w:w="4410"/>
        <w:gridCol w:w="4385"/>
        <w:gridCol w:w="475"/>
      </w:tblGrid>
      <w:tr w:rsidR="0031616F" w:rsidRPr="0077091D" w14:paraId="71B0D1C9" w14:textId="77777777" w:rsidTr="000F3BA7">
        <w:trPr>
          <w:cantSplit/>
        </w:trPr>
        <w:tc>
          <w:tcPr>
            <w:tcW w:w="4410" w:type="dxa"/>
          </w:tcPr>
          <w:p w14:paraId="71B0D1BE" w14:textId="77777777" w:rsidR="0031616F" w:rsidRPr="00B32DB6" w:rsidRDefault="00CF1F99" w:rsidP="000F3BA7">
            <w:pPr>
              <w:suppressAutoHyphens w:val="0"/>
              <w:spacing w:line="240" w:lineRule="auto"/>
              <w:rPr>
                <w:szCs w:val="22"/>
                <w:lang w:val="de-DE"/>
              </w:rPr>
            </w:pPr>
            <w:r w:rsidRPr="00B32DB6">
              <w:rPr>
                <w:b/>
                <w:bCs/>
                <w:szCs w:val="22"/>
                <w:lang w:val="de-DE"/>
              </w:rPr>
              <w:t>België/Belgique/Belgien</w:t>
            </w:r>
          </w:p>
          <w:p w14:paraId="71B0D1BF" w14:textId="77777777" w:rsidR="0031616F" w:rsidRPr="0066245F" w:rsidRDefault="00CF1F99" w:rsidP="000F3BA7">
            <w:pPr>
              <w:suppressAutoHyphens w:val="0"/>
              <w:spacing w:line="240" w:lineRule="auto"/>
              <w:rPr>
                <w:szCs w:val="22"/>
                <w:lang w:val="de-DE" w:eastAsia="en-GB"/>
              </w:rPr>
            </w:pPr>
            <w:r w:rsidRPr="00B32DB6">
              <w:rPr>
                <w:szCs w:val="22"/>
                <w:lang w:val="de-DE" w:eastAsia="en-GB"/>
              </w:rPr>
              <w:t>Takeda Belgium NV</w:t>
            </w:r>
          </w:p>
          <w:p w14:paraId="71B0D1C0" w14:textId="77777777" w:rsidR="0031616F" w:rsidRPr="0066245F" w:rsidRDefault="00CF1F99" w:rsidP="000F3BA7">
            <w:pPr>
              <w:suppressAutoHyphens w:val="0"/>
              <w:spacing w:line="240" w:lineRule="auto"/>
              <w:ind w:left="567" w:hanging="567"/>
              <w:contextualSpacing/>
              <w:rPr>
                <w:i/>
                <w:iCs/>
                <w:szCs w:val="22"/>
                <w:lang w:val="de-DE" w:eastAsia="nl-NL"/>
              </w:rPr>
            </w:pPr>
            <w:r w:rsidRPr="00B32DB6">
              <w:rPr>
                <w:szCs w:val="22"/>
                <w:lang w:val="fi-FI"/>
              </w:rPr>
              <w:t>Tel/Tél: +32 2 464 06 11</w:t>
            </w:r>
            <w:r w:rsidRPr="00B32DB6">
              <w:rPr>
                <w:i/>
                <w:iCs/>
                <w:szCs w:val="22"/>
                <w:lang w:val="fi-FI"/>
              </w:rPr>
              <w:t xml:space="preserve"> </w:t>
            </w:r>
          </w:p>
          <w:p w14:paraId="71B0D1C1" w14:textId="77777777" w:rsidR="0031616F" w:rsidRPr="000F3BA7" w:rsidRDefault="00CF1F99" w:rsidP="000F3BA7">
            <w:pPr>
              <w:suppressAutoHyphens w:val="0"/>
              <w:spacing w:line="240" w:lineRule="auto"/>
              <w:ind w:left="567" w:hanging="567"/>
              <w:contextualSpacing/>
              <w:rPr>
                <w:szCs w:val="22"/>
                <w:lang w:val="nl-NL"/>
              </w:rPr>
            </w:pPr>
            <w:r w:rsidRPr="00B32DB6">
              <w:rPr>
                <w:szCs w:val="22"/>
                <w:lang w:val="fi-FI"/>
              </w:rPr>
              <w:t>medinfoEMEA@takeda.com</w:t>
            </w:r>
          </w:p>
          <w:p w14:paraId="71B0D1C2" w14:textId="77777777" w:rsidR="0031616F" w:rsidRPr="00B32DB6" w:rsidRDefault="0031616F" w:rsidP="000F3BA7">
            <w:pPr>
              <w:suppressAutoHyphens w:val="0"/>
              <w:spacing w:line="240" w:lineRule="auto"/>
              <w:ind w:right="34"/>
              <w:rPr>
                <w:szCs w:val="22"/>
              </w:rPr>
            </w:pPr>
          </w:p>
        </w:tc>
        <w:tc>
          <w:tcPr>
            <w:tcW w:w="4385" w:type="dxa"/>
          </w:tcPr>
          <w:p w14:paraId="71B0D1C3" w14:textId="77777777" w:rsidR="0031616F" w:rsidRPr="00B32DB6" w:rsidRDefault="00CF1F99" w:rsidP="000F3BA7">
            <w:pPr>
              <w:suppressAutoHyphens w:val="0"/>
              <w:spacing w:line="240" w:lineRule="auto"/>
              <w:rPr>
                <w:szCs w:val="22"/>
                <w:lang w:val="fi-FI"/>
              </w:rPr>
            </w:pPr>
            <w:r w:rsidRPr="00B32DB6">
              <w:rPr>
                <w:b/>
                <w:bCs/>
                <w:szCs w:val="22"/>
                <w:lang w:val="fi-FI"/>
              </w:rPr>
              <w:t>Lietuva</w:t>
            </w:r>
          </w:p>
          <w:p w14:paraId="71B0D1C4" w14:textId="77777777" w:rsidR="0031616F" w:rsidRPr="00B32DB6" w:rsidRDefault="00CF1F99" w:rsidP="000F3BA7">
            <w:pPr>
              <w:pStyle w:val="Default"/>
              <w:suppressAutoHyphens w:val="0"/>
              <w:rPr>
                <w:sz w:val="22"/>
                <w:szCs w:val="22"/>
                <w:lang w:val="fi-FI"/>
              </w:rPr>
            </w:pPr>
            <w:r w:rsidRPr="00B32DB6">
              <w:rPr>
                <w:rFonts w:eastAsia="Times New Roman"/>
                <w:sz w:val="22"/>
                <w:szCs w:val="22"/>
                <w:lang w:val="fi-FI"/>
              </w:rPr>
              <w:t>Takeda, UAB</w:t>
            </w:r>
          </w:p>
          <w:p w14:paraId="71B0D1C5" w14:textId="77777777" w:rsidR="0031616F" w:rsidRPr="00B32DB6" w:rsidRDefault="00CF1F99" w:rsidP="000F3BA7">
            <w:pPr>
              <w:pStyle w:val="Default"/>
              <w:suppressAutoHyphens w:val="0"/>
              <w:rPr>
                <w:sz w:val="22"/>
                <w:szCs w:val="22"/>
                <w:lang w:val="fi-FI"/>
              </w:rPr>
            </w:pPr>
            <w:r w:rsidRPr="00B32DB6">
              <w:rPr>
                <w:rFonts w:eastAsia="Times New Roman"/>
                <w:sz w:val="22"/>
                <w:szCs w:val="22"/>
                <w:lang w:val="fi-FI"/>
              </w:rPr>
              <w:t>Tel: +370 521 09 070</w:t>
            </w:r>
          </w:p>
          <w:p w14:paraId="71B0D1C6" w14:textId="77777777" w:rsidR="0031616F" w:rsidRPr="000F3BA7" w:rsidRDefault="00CF1F99" w:rsidP="000F3BA7">
            <w:pPr>
              <w:pStyle w:val="Default"/>
              <w:suppressAutoHyphens w:val="0"/>
              <w:rPr>
                <w:sz w:val="22"/>
                <w:szCs w:val="22"/>
                <w:lang w:val="fi-FI"/>
              </w:rPr>
            </w:pPr>
            <w:r w:rsidRPr="00B32DB6">
              <w:rPr>
                <w:rFonts w:eastAsia="Times New Roman"/>
                <w:bCs/>
                <w:sz w:val="22"/>
                <w:szCs w:val="22"/>
                <w:lang w:val="fi-FI"/>
              </w:rPr>
              <w:t>medinfoEMEA@takeda.com</w:t>
            </w:r>
          </w:p>
          <w:p w14:paraId="71B0D1C7" w14:textId="77777777" w:rsidR="0031616F" w:rsidRPr="00B32DB6" w:rsidRDefault="0031616F" w:rsidP="000F3BA7">
            <w:pPr>
              <w:suppressAutoHyphens w:val="0"/>
              <w:spacing w:line="240" w:lineRule="auto"/>
              <w:rPr>
                <w:szCs w:val="22"/>
                <w:lang w:val="fi-FI"/>
              </w:rPr>
            </w:pPr>
          </w:p>
        </w:tc>
        <w:tc>
          <w:tcPr>
            <w:tcW w:w="475" w:type="dxa"/>
          </w:tcPr>
          <w:p w14:paraId="71B0D1C8" w14:textId="77777777" w:rsidR="0031616F" w:rsidRPr="0066245F" w:rsidRDefault="0031616F" w:rsidP="000F3BA7">
            <w:pPr>
              <w:suppressAutoHyphens w:val="0"/>
              <w:spacing w:line="240" w:lineRule="auto"/>
              <w:rPr>
                <w:szCs w:val="22"/>
                <w:lang w:val="fi-FI"/>
              </w:rPr>
            </w:pPr>
          </w:p>
        </w:tc>
      </w:tr>
      <w:tr w:rsidR="0031616F" w14:paraId="71B0D1D4" w14:textId="77777777" w:rsidTr="000F3BA7">
        <w:trPr>
          <w:cantSplit/>
        </w:trPr>
        <w:tc>
          <w:tcPr>
            <w:tcW w:w="4410" w:type="dxa"/>
          </w:tcPr>
          <w:p w14:paraId="71B0D1CA" w14:textId="77777777" w:rsidR="0031616F" w:rsidRPr="000F3BA7" w:rsidRDefault="00CF1F99" w:rsidP="000F3BA7">
            <w:pPr>
              <w:suppressAutoHyphens w:val="0"/>
              <w:spacing w:line="240" w:lineRule="auto"/>
              <w:rPr>
                <w:b/>
                <w:bCs/>
                <w:szCs w:val="22"/>
                <w:lang w:val="ru-RU"/>
              </w:rPr>
            </w:pPr>
            <w:r w:rsidRPr="000F3BA7">
              <w:rPr>
                <w:b/>
                <w:bCs/>
                <w:szCs w:val="22"/>
                <w:lang w:val="ru-RU"/>
              </w:rPr>
              <w:t>България</w:t>
            </w:r>
          </w:p>
          <w:p w14:paraId="71B0D1CB" w14:textId="77777777" w:rsidR="0031616F" w:rsidRPr="000F3BA7" w:rsidRDefault="00CF1F99" w:rsidP="000F3BA7">
            <w:pPr>
              <w:pStyle w:val="Default"/>
              <w:suppressAutoHyphens w:val="0"/>
              <w:rPr>
                <w:sz w:val="22"/>
                <w:szCs w:val="22"/>
                <w:lang w:val="ru-RU"/>
              </w:rPr>
            </w:pPr>
            <w:r w:rsidRPr="000F3BA7">
              <w:rPr>
                <w:rFonts w:eastAsia="Times New Roman"/>
                <w:sz w:val="22"/>
                <w:szCs w:val="22"/>
                <w:lang w:val="ru-RU"/>
              </w:rPr>
              <w:t>Такеда България</w:t>
            </w:r>
          </w:p>
          <w:p w14:paraId="71B0D1CC" w14:textId="77777777" w:rsidR="0031616F" w:rsidRPr="000F3BA7" w:rsidRDefault="00CF1F99" w:rsidP="000F3BA7">
            <w:pPr>
              <w:tabs>
                <w:tab w:val="left" w:pos="-720"/>
              </w:tabs>
              <w:suppressAutoHyphens w:val="0"/>
              <w:spacing w:line="240" w:lineRule="auto"/>
              <w:rPr>
                <w:szCs w:val="22"/>
                <w:lang w:val="ru-RU"/>
              </w:rPr>
            </w:pPr>
            <w:r w:rsidRPr="000F3BA7">
              <w:rPr>
                <w:szCs w:val="22"/>
                <w:lang w:val="ru-RU"/>
              </w:rPr>
              <w:t xml:space="preserve">Тел: +359 2 958 27 36 </w:t>
            </w:r>
          </w:p>
          <w:p w14:paraId="71B0D1CD" w14:textId="77777777" w:rsidR="0031616F" w:rsidRPr="000F3BA7" w:rsidRDefault="00CF1F99" w:rsidP="000F3BA7">
            <w:pPr>
              <w:tabs>
                <w:tab w:val="left" w:pos="-720"/>
              </w:tabs>
              <w:suppressAutoHyphens w:val="0"/>
              <w:spacing w:line="240" w:lineRule="auto"/>
              <w:rPr>
                <w:szCs w:val="22"/>
                <w:lang w:val="ru-RU"/>
              </w:rPr>
            </w:pPr>
            <w:r w:rsidRPr="00B32DB6">
              <w:rPr>
                <w:szCs w:val="22"/>
                <w:lang w:val="fi-FI"/>
              </w:rPr>
              <w:t>medinfoEMEA</w:t>
            </w:r>
            <w:r w:rsidRPr="000F3BA7">
              <w:rPr>
                <w:szCs w:val="22"/>
                <w:lang w:val="ru-RU"/>
              </w:rPr>
              <w:t>@</w:t>
            </w:r>
            <w:r w:rsidRPr="00B32DB6">
              <w:rPr>
                <w:szCs w:val="22"/>
                <w:lang w:val="fi-FI"/>
              </w:rPr>
              <w:t>takeda</w:t>
            </w:r>
            <w:r w:rsidRPr="000F3BA7">
              <w:rPr>
                <w:szCs w:val="22"/>
                <w:lang w:val="ru-RU"/>
              </w:rPr>
              <w:t>.</w:t>
            </w:r>
            <w:r w:rsidRPr="00B32DB6">
              <w:rPr>
                <w:szCs w:val="22"/>
                <w:lang w:val="fi-FI"/>
              </w:rPr>
              <w:t>com</w:t>
            </w:r>
          </w:p>
        </w:tc>
        <w:tc>
          <w:tcPr>
            <w:tcW w:w="4385" w:type="dxa"/>
          </w:tcPr>
          <w:p w14:paraId="71B0D1CE" w14:textId="77777777" w:rsidR="0031616F" w:rsidRPr="00B32DB6" w:rsidRDefault="00CF1F99" w:rsidP="000F3BA7">
            <w:pPr>
              <w:tabs>
                <w:tab w:val="left" w:pos="-720"/>
              </w:tabs>
              <w:suppressAutoHyphens w:val="0"/>
              <w:spacing w:line="240" w:lineRule="auto"/>
              <w:rPr>
                <w:szCs w:val="22"/>
                <w:lang w:val="de-DE"/>
              </w:rPr>
            </w:pPr>
            <w:r w:rsidRPr="00B32DB6">
              <w:rPr>
                <w:b/>
                <w:bCs/>
                <w:szCs w:val="22"/>
                <w:lang w:val="de-DE"/>
              </w:rPr>
              <w:t>Luxembourg/Luxemburg</w:t>
            </w:r>
          </w:p>
          <w:p w14:paraId="71B0D1CF" w14:textId="77777777" w:rsidR="0031616F" w:rsidRPr="0066245F" w:rsidRDefault="00CF1F99" w:rsidP="000F3BA7">
            <w:pPr>
              <w:suppressAutoHyphens w:val="0"/>
              <w:spacing w:line="240" w:lineRule="auto"/>
              <w:rPr>
                <w:szCs w:val="22"/>
                <w:lang w:val="de-DE" w:eastAsia="en-GB"/>
              </w:rPr>
            </w:pPr>
            <w:r w:rsidRPr="00B32DB6">
              <w:rPr>
                <w:szCs w:val="22"/>
                <w:lang w:val="de-DE" w:eastAsia="en-GB"/>
              </w:rPr>
              <w:t>Takeda Belgium NV</w:t>
            </w:r>
          </w:p>
          <w:p w14:paraId="71B0D1D0" w14:textId="77777777" w:rsidR="0031616F" w:rsidRPr="0066245F" w:rsidRDefault="00CF1F99" w:rsidP="000F3BA7">
            <w:pPr>
              <w:suppressAutoHyphens w:val="0"/>
              <w:spacing w:line="240" w:lineRule="auto"/>
              <w:ind w:left="567" w:hanging="567"/>
              <w:contextualSpacing/>
              <w:rPr>
                <w:i/>
                <w:iCs/>
                <w:szCs w:val="22"/>
                <w:lang w:val="de-DE" w:eastAsia="nl-NL"/>
              </w:rPr>
            </w:pPr>
            <w:r w:rsidRPr="00B32DB6">
              <w:rPr>
                <w:szCs w:val="22"/>
                <w:lang w:val="de-DE"/>
              </w:rPr>
              <w:t>Tel/Tél: +32 2 464 06 11</w:t>
            </w:r>
            <w:r w:rsidRPr="00B32DB6">
              <w:rPr>
                <w:i/>
                <w:iCs/>
                <w:szCs w:val="22"/>
                <w:lang w:val="de-DE"/>
              </w:rPr>
              <w:t xml:space="preserve"> </w:t>
            </w:r>
          </w:p>
          <w:p w14:paraId="71B0D1D1" w14:textId="77777777" w:rsidR="0031616F" w:rsidRPr="000F3BA7" w:rsidRDefault="00CF1F99" w:rsidP="000F3BA7">
            <w:pPr>
              <w:suppressAutoHyphens w:val="0"/>
              <w:spacing w:line="240" w:lineRule="auto"/>
              <w:ind w:left="567" w:hanging="567"/>
              <w:contextualSpacing/>
              <w:rPr>
                <w:szCs w:val="22"/>
                <w:lang w:val="nl-NL"/>
              </w:rPr>
            </w:pPr>
            <w:r w:rsidRPr="00B32DB6">
              <w:rPr>
                <w:szCs w:val="22"/>
                <w:lang w:val="en-US"/>
              </w:rPr>
              <w:t>medinfoEMEA@takeda.com</w:t>
            </w:r>
          </w:p>
          <w:p w14:paraId="71B0D1D2" w14:textId="77777777" w:rsidR="0031616F" w:rsidRPr="00B32DB6" w:rsidRDefault="0031616F" w:rsidP="000F3BA7">
            <w:pPr>
              <w:tabs>
                <w:tab w:val="left" w:pos="-720"/>
              </w:tabs>
              <w:suppressAutoHyphens w:val="0"/>
              <w:spacing w:line="240" w:lineRule="auto"/>
              <w:rPr>
                <w:szCs w:val="22"/>
                <w:lang w:val="nl-NL"/>
              </w:rPr>
            </w:pPr>
          </w:p>
        </w:tc>
        <w:tc>
          <w:tcPr>
            <w:tcW w:w="475" w:type="dxa"/>
          </w:tcPr>
          <w:p w14:paraId="71B0D1D3" w14:textId="77777777" w:rsidR="0031616F" w:rsidRPr="0066245F" w:rsidRDefault="0031616F" w:rsidP="000F3BA7">
            <w:pPr>
              <w:suppressAutoHyphens w:val="0"/>
              <w:spacing w:line="240" w:lineRule="auto"/>
              <w:rPr>
                <w:szCs w:val="22"/>
              </w:rPr>
            </w:pPr>
          </w:p>
        </w:tc>
      </w:tr>
      <w:tr w:rsidR="0031616F" w14:paraId="71B0D1E0" w14:textId="77777777" w:rsidTr="000F3BA7">
        <w:trPr>
          <w:cantSplit/>
        </w:trPr>
        <w:tc>
          <w:tcPr>
            <w:tcW w:w="4410" w:type="dxa"/>
          </w:tcPr>
          <w:p w14:paraId="71B0D1D5" w14:textId="77777777" w:rsidR="0031616F" w:rsidRPr="00B32DB6" w:rsidRDefault="00CF1F99" w:rsidP="000F3BA7">
            <w:pPr>
              <w:tabs>
                <w:tab w:val="left" w:pos="-720"/>
              </w:tabs>
              <w:suppressAutoHyphens w:val="0"/>
              <w:spacing w:line="240" w:lineRule="auto"/>
              <w:rPr>
                <w:szCs w:val="22"/>
              </w:rPr>
            </w:pPr>
            <w:proofErr w:type="spellStart"/>
            <w:r w:rsidRPr="00B32DB6">
              <w:rPr>
                <w:b/>
                <w:bCs/>
                <w:szCs w:val="22"/>
                <w:lang w:val="en-US"/>
              </w:rPr>
              <w:lastRenderedPageBreak/>
              <w:t>Česká</w:t>
            </w:r>
            <w:proofErr w:type="spellEnd"/>
            <w:r w:rsidRPr="00B32DB6">
              <w:rPr>
                <w:b/>
                <w:bCs/>
                <w:szCs w:val="22"/>
                <w:lang w:val="en-US"/>
              </w:rPr>
              <w:t xml:space="preserve"> </w:t>
            </w:r>
            <w:proofErr w:type="spellStart"/>
            <w:r w:rsidRPr="00B32DB6">
              <w:rPr>
                <w:b/>
                <w:bCs/>
                <w:szCs w:val="22"/>
                <w:lang w:val="en-US"/>
              </w:rPr>
              <w:t>republika</w:t>
            </w:r>
            <w:proofErr w:type="spellEnd"/>
          </w:p>
          <w:p w14:paraId="71B0D1D6" w14:textId="77777777" w:rsidR="0031616F" w:rsidRPr="00B32DB6" w:rsidRDefault="00CF1F99" w:rsidP="000F3BA7">
            <w:pPr>
              <w:pStyle w:val="Default"/>
              <w:suppressAutoHyphens w:val="0"/>
              <w:rPr>
                <w:sz w:val="22"/>
                <w:szCs w:val="22"/>
                <w:lang w:val="en-GB"/>
              </w:rPr>
            </w:pPr>
            <w:r w:rsidRPr="00B32DB6">
              <w:rPr>
                <w:rFonts w:eastAsia="Times New Roman"/>
                <w:sz w:val="22"/>
                <w:szCs w:val="22"/>
              </w:rPr>
              <w:t xml:space="preserve">Takeda Pharmaceuticals Czech Republic </w:t>
            </w:r>
            <w:proofErr w:type="spellStart"/>
            <w:r w:rsidRPr="00B32DB6">
              <w:rPr>
                <w:rFonts w:eastAsia="Times New Roman"/>
                <w:sz w:val="22"/>
                <w:szCs w:val="22"/>
              </w:rPr>
              <w:t>s.r.o.</w:t>
            </w:r>
            <w:proofErr w:type="spellEnd"/>
          </w:p>
          <w:p w14:paraId="71B0D1D7" w14:textId="77777777" w:rsidR="0031616F" w:rsidRPr="0066245F" w:rsidRDefault="00CF1F99" w:rsidP="000F3BA7">
            <w:pPr>
              <w:suppressAutoHyphens w:val="0"/>
              <w:spacing w:line="240" w:lineRule="auto"/>
              <w:rPr>
                <w:szCs w:val="22"/>
              </w:rPr>
            </w:pPr>
            <w:r w:rsidRPr="0066245F">
              <w:rPr>
                <w:szCs w:val="22"/>
              </w:rPr>
              <w:t>Tel: +420 234 722 722</w:t>
            </w:r>
          </w:p>
          <w:p w14:paraId="71B0D1D8" w14:textId="77777777" w:rsidR="0031616F" w:rsidRPr="0066245F" w:rsidRDefault="00CF1F99" w:rsidP="000F3BA7">
            <w:pPr>
              <w:suppressAutoHyphens w:val="0"/>
              <w:spacing w:line="240" w:lineRule="auto"/>
              <w:rPr>
                <w:szCs w:val="22"/>
                <w:lang w:val="en-US"/>
              </w:rPr>
            </w:pPr>
            <w:r w:rsidRPr="00B32DB6">
              <w:rPr>
                <w:szCs w:val="22"/>
                <w:lang w:val="fi-FI"/>
              </w:rPr>
              <w:t>medinfoEMEA@takeda.com</w:t>
            </w:r>
          </w:p>
          <w:p w14:paraId="71B0D1D9" w14:textId="77777777" w:rsidR="0031616F" w:rsidRPr="00B32DB6" w:rsidRDefault="0031616F" w:rsidP="000F3BA7">
            <w:pPr>
              <w:suppressAutoHyphens w:val="0"/>
              <w:spacing w:line="240" w:lineRule="auto"/>
              <w:rPr>
                <w:b/>
                <w:bCs/>
                <w:szCs w:val="22"/>
              </w:rPr>
            </w:pPr>
          </w:p>
        </w:tc>
        <w:tc>
          <w:tcPr>
            <w:tcW w:w="4385" w:type="dxa"/>
          </w:tcPr>
          <w:p w14:paraId="71B0D1DA" w14:textId="77777777" w:rsidR="0031616F" w:rsidRPr="0077091D" w:rsidRDefault="00CF1F99" w:rsidP="000F3BA7">
            <w:pPr>
              <w:suppressAutoHyphens w:val="0"/>
              <w:spacing w:line="240" w:lineRule="auto"/>
              <w:rPr>
                <w:b/>
                <w:szCs w:val="22"/>
              </w:rPr>
            </w:pPr>
            <w:proofErr w:type="spellStart"/>
            <w:r w:rsidRPr="0077091D">
              <w:rPr>
                <w:b/>
                <w:bCs/>
                <w:szCs w:val="22"/>
              </w:rPr>
              <w:t>Magyarország</w:t>
            </w:r>
            <w:proofErr w:type="spellEnd"/>
          </w:p>
          <w:p w14:paraId="71B0D1DB" w14:textId="77777777" w:rsidR="0031616F" w:rsidRPr="0077091D" w:rsidRDefault="00CF1F99" w:rsidP="000F3BA7">
            <w:pPr>
              <w:pStyle w:val="Default"/>
              <w:suppressAutoHyphens w:val="0"/>
              <w:rPr>
                <w:sz w:val="22"/>
                <w:szCs w:val="22"/>
                <w:lang w:val="en-GB"/>
              </w:rPr>
            </w:pPr>
            <w:r w:rsidRPr="0077091D">
              <w:rPr>
                <w:rFonts w:eastAsia="Times New Roman"/>
                <w:sz w:val="22"/>
                <w:szCs w:val="22"/>
                <w:lang w:val="en-GB"/>
              </w:rPr>
              <w:t>Takeda Pharma Kft.</w:t>
            </w:r>
          </w:p>
          <w:p w14:paraId="71B0D1DC" w14:textId="77777777" w:rsidR="0031616F" w:rsidRPr="0077091D" w:rsidRDefault="00CF1F99" w:rsidP="000F3BA7">
            <w:pPr>
              <w:tabs>
                <w:tab w:val="left" w:pos="-720"/>
              </w:tabs>
              <w:suppressAutoHyphens w:val="0"/>
              <w:spacing w:line="240" w:lineRule="auto"/>
              <w:rPr>
                <w:szCs w:val="22"/>
              </w:rPr>
            </w:pPr>
            <w:r w:rsidRPr="0077091D">
              <w:rPr>
                <w:szCs w:val="22"/>
              </w:rPr>
              <w:t>Tel: +36 1 270 7030</w:t>
            </w:r>
          </w:p>
          <w:p w14:paraId="71B0D1DD" w14:textId="77777777" w:rsidR="0031616F" w:rsidRPr="0066245F" w:rsidRDefault="00CF1F99" w:rsidP="000F3BA7">
            <w:pPr>
              <w:suppressAutoHyphens w:val="0"/>
              <w:spacing w:line="240" w:lineRule="auto"/>
              <w:rPr>
                <w:szCs w:val="22"/>
                <w:lang w:val="en-US"/>
              </w:rPr>
            </w:pPr>
            <w:r w:rsidRPr="00B32DB6">
              <w:rPr>
                <w:szCs w:val="22"/>
                <w:lang w:val="fi-FI"/>
              </w:rPr>
              <w:t>medinfoEMEA@takeda.com</w:t>
            </w:r>
          </w:p>
          <w:p w14:paraId="71B0D1DE" w14:textId="77777777" w:rsidR="0031616F" w:rsidRPr="00B32DB6" w:rsidRDefault="0031616F" w:rsidP="000F3BA7">
            <w:pPr>
              <w:tabs>
                <w:tab w:val="left" w:pos="-720"/>
              </w:tabs>
              <w:suppressAutoHyphens w:val="0"/>
              <w:spacing w:line="240" w:lineRule="auto"/>
              <w:rPr>
                <w:b/>
                <w:szCs w:val="22"/>
              </w:rPr>
            </w:pPr>
          </w:p>
        </w:tc>
        <w:tc>
          <w:tcPr>
            <w:tcW w:w="475" w:type="dxa"/>
          </w:tcPr>
          <w:p w14:paraId="71B0D1DF" w14:textId="77777777" w:rsidR="0031616F" w:rsidRPr="0066245F" w:rsidRDefault="0031616F" w:rsidP="000F3BA7">
            <w:pPr>
              <w:suppressAutoHyphens w:val="0"/>
              <w:spacing w:line="240" w:lineRule="auto"/>
              <w:rPr>
                <w:szCs w:val="22"/>
              </w:rPr>
            </w:pPr>
          </w:p>
        </w:tc>
      </w:tr>
      <w:tr w:rsidR="0031616F" w14:paraId="71B0D1EC" w14:textId="77777777" w:rsidTr="000F3BA7">
        <w:trPr>
          <w:cantSplit/>
        </w:trPr>
        <w:tc>
          <w:tcPr>
            <w:tcW w:w="4410" w:type="dxa"/>
          </w:tcPr>
          <w:p w14:paraId="71B0D1E1" w14:textId="77777777" w:rsidR="0031616F" w:rsidRPr="00B32DB6" w:rsidRDefault="00CF1F99" w:rsidP="000F3BA7">
            <w:pPr>
              <w:suppressAutoHyphens w:val="0"/>
              <w:spacing w:line="240" w:lineRule="auto"/>
              <w:rPr>
                <w:szCs w:val="22"/>
              </w:rPr>
            </w:pPr>
            <w:r w:rsidRPr="00B32DB6">
              <w:rPr>
                <w:b/>
                <w:bCs/>
                <w:szCs w:val="22"/>
                <w:lang w:val="en-US"/>
              </w:rPr>
              <w:t>Danmark</w:t>
            </w:r>
          </w:p>
          <w:p w14:paraId="71B0D1E2" w14:textId="77777777" w:rsidR="0031616F" w:rsidRPr="00B32DB6" w:rsidRDefault="00CF1F99" w:rsidP="000F3BA7">
            <w:pPr>
              <w:pStyle w:val="Default"/>
              <w:suppressAutoHyphens w:val="0"/>
              <w:rPr>
                <w:sz w:val="22"/>
                <w:szCs w:val="22"/>
                <w:lang w:val="en-GB"/>
              </w:rPr>
            </w:pPr>
            <w:r w:rsidRPr="00B32DB6">
              <w:rPr>
                <w:rFonts w:eastAsia="Times New Roman"/>
                <w:sz w:val="22"/>
                <w:szCs w:val="22"/>
              </w:rPr>
              <w:t>Takeda Pharma A/S</w:t>
            </w:r>
          </w:p>
          <w:p w14:paraId="71B0D1E3" w14:textId="57976D6D" w:rsidR="0031616F" w:rsidRPr="00B32DB6" w:rsidRDefault="00CF1F99" w:rsidP="000F3BA7">
            <w:pPr>
              <w:tabs>
                <w:tab w:val="left" w:pos="-720"/>
              </w:tabs>
              <w:suppressAutoHyphens w:val="0"/>
              <w:spacing w:line="240" w:lineRule="auto"/>
              <w:rPr>
                <w:szCs w:val="22"/>
              </w:rPr>
            </w:pPr>
            <w:proofErr w:type="spellStart"/>
            <w:r w:rsidRPr="00B32DB6">
              <w:rPr>
                <w:szCs w:val="22"/>
                <w:lang w:val="en-US"/>
              </w:rPr>
              <w:t>Tlf</w:t>
            </w:r>
            <w:proofErr w:type="spellEnd"/>
            <w:r w:rsidR="00F63302">
              <w:rPr>
                <w:szCs w:val="22"/>
                <w:lang w:val="en-US"/>
              </w:rPr>
              <w:t>.</w:t>
            </w:r>
            <w:r w:rsidRPr="00B32DB6">
              <w:rPr>
                <w:szCs w:val="22"/>
                <w:lang w:val="en-US"/>
              </w:rPr>
              <w:t>: +45 46 77 10 10</w:t>
            </w:r>
          </w:p>
          <w:p w14:paraId="71B0D1E4" w14:textId="77777777" w:rsidR="0031616F" w:rsidRPr="00B32DB6" w:rsidRDefault="00CF1F99" w:rsidP="000F3BA7">
            <w:pPr>
              <w:tabs>
                <w:tab w:val="left" w:pos="-720"/>
              </w:tabs>
              <w:suppressAutoHyphens w:val="0"/>
              <w:spacing w:line="240" w:lineRule="auto"/>
              <w:rPr>
                <w:szCs w:val="22"/>
              </w:rPr>
            </w:pPr>
            <w:r w:rsidRPr="00B32DB6">
              <w:rPr>
                <w:szCs w:val="22"/>
                <w:lang w:val="en-US"/>
              </w:rPr>
              <w:t>medinfoEMEA@takeda.com</w:t>
            </w:r>
          </w:p>
          <w:p w14:paraId="71B0D1E5" w14:textId="77777777" w:rsidR="0031616F" w:rsidRPr="00B32DB6" w:rsidRDefault="0031616F" w:rsidP="000F3BA7">
            <w:pPr>
              <w:tabs>
                <w:tab w:val="left" w:pos="-720"/>
              </w:tabs>
              <w:suppressAutoHyphens w:val="0"/>
              <w:spacing w:line="240" w:lineRule="auto"/>
              <w:rPr>
                <w:b/>
                <w:szCs w:val="22"/>
              </w:rPr>
            </w:pPr>
          </w:p>
        </w:tc>
        <w:tc>
          <w:tcPr>
            <w:tcW w:w="4385" w:type="dxa"/>
          </w:tcPr>
          <w:p w14:paraId="71B0D1E6" w14:textId="77777777" w:rsidR="0031616F" w:rsidRPr="00B32DB6" w:rsidRDefault="00CF1F99" w:rsidP="000F3BA7">
            <w:pPr>
              <w:suppressAutoHyphens w:val="0"/>
              <w:spacing w:line="240" w:lineRule="auto"/>
              <w:rPr>
                <w:b/>
                <w:szCs w:val="22"/>
                <w:lang w:val="fi-FI"/>
              </w:rPr>
            </w:pPr>
            <w:r w:rsidRPr="00B32DB6">
              <w:rPr>
                <w:b/>
                <w:bCs/>
                <w:szCs w:val="22"/>
                <w:lang w:val="fi-FI"/>
              </w:rPr>
              <w:t>Malta</w:t>
            </w:r>
          </w:p>
          <w:p w14:paraId="71B0D1E7" w14:textId="4E51891A" w:rsidR="0031616F" w:rsidRPr="00B32DB6" w:rsidRDefault="00CF1F99" w:rsidP="000F3BA7">
            <w:pPr>
              <w:pStyle w:val="Default"/>
              <w:suppressAutoHyphens w:val="0"/>
              <w:rPr>
                <w:sz w:val="22"/>
                <w:szCs w:val="22"/>
                <w:lang w:val="fi-FI"/>
              </w:rPr>
            </w:pPr>
            <w:r w:rsidRPr="00B32DB6">
              <w:rPr>
                <w:rFonts w:eastAsia="Times New Roman"/>
                <w:sz w:val="22"/>
                <w:szCs w:val="22"/>
                <w:lang w:val="fi-FI"/>
              </w:rPr>
              <w:t>T</w:t>
            </w:r>
            <w:r w:rsidR="000460D0" w:rsidRPr="00B32DB6">
              <w:rPr>
                <w:rFonts w:eastAsia="Times New Roman"/>
                <w:sz w:val="22"/>
                <w:szCs w:val="22"/>
                <w:lang w:val="fi-FI"/>
              </w:rPr>
              <w:t>akeda</w:t>
            </w:r>
            <w:r w:rsidRPr="00B32DB6">
              <w:rPr>
                <w:rFonts w:eastAsia="Times New Roman"/>
                <w:sz w:val="22"/>
                <w:szCs w:val="22"/>
                <w:lang w:val="fi-FI"/>
              </w:rPr>
              <w:t xml:space="preserve"> </w:t>
            </w:r>
            <w:r w:rsidRPr="000F3BA7">
              <w:rPr>
                <w:sz w:val="22"/>
                <w:szCs w:val="22"/>
                <w:lang w:val="fi-FI"/>
              </w:rPr>
              <w:t>HELLAS S.A.</w:t>
            </w:r>
          </w:p>
          <w:p w14:paraId="71B0D1E8" w14:textId="77777777" w:rsidR="0031616F" w:rsidRPr="000F3BA7" w:rsidRDefault="00CF1F99" w:rsidP="000F3BA7">
            <w:pPr>
              <w:pStyle w:val="Default"/>
              <w:suppressAutoHyphens w:val="0"/>
              <w:rPr>
                <w:sz w:val="22"/>
                <w:szCs w:val="22"/>
                <w:lang w:val="fi-FI"/>
              </w:rPr>
            </w:pPr>
            <w:r w:rsidRPr="000F3BA7">
              <w:rPr>
                <w:sz w:val="22"/>
                <w:szCs w:val="22"/>
                <w:lang w:val="fi-FI"/>
              </w:rPr>
              <w:t>Tel</w:t>
            </w:r>
            <w:r w:rsidRPr="00B32DB6">
              <w:rPr>
                <w:rFonts w:eastAsia="Times New Roman"/>
                <w:sz w:val="22"/>
                <w:szCs w:val="22"/>
                <w:lang w:val="fi-FI"/>
              </w:rPr>
              <w:t>: +30 210 6387800</w:t>
            </w:r>
          </w:p>
          <w:p w14:paraId="71B0D1E9" w14:textId="77777777" w:rsidR="0031616F" w:rsidRPr="00B32DB6" w:rsidRDefault="00CF1F99" w:rsidP="000F3BA7">
            <w:pPr>
              <w:pStyle w:val="Default"/>
              <w:suppressAutoHyphens w:val="0"/>
              <w:rPr>
                <w:sz w:val="22"/>
                <w:szCs w:val="22"/>
                <w:lang w:val="es-ES"/>
              </w:rPr>
            </w:pPr>
            <w:r w:rsidRPr="00B32DB6">
              <w:rPr>
                <w:rFonts w:eastAsia="Times New Roman"/>
                <w:sz w:val="22"/>
                <w:szCs w:val="22"/>
                <w:lang w:val="fi-FI"/>
              </w:rPr>
              <w:t>medinfoEMEA@takeda.com</w:t>
            </w:r>
          </w:p>
          <w:p w14:paraId="71B0D1EA" w14:textId="77777777" w:rsidR="0031616F" w:rsidRPr="00B32DB6" w:rsidRDefault="0031616F" w:rsidP="000F3BA7">
            <w:pPr>
              <w:suppressAutoHyphens w:val="0"/>
              <w:spacing w:line="240" w:lineRule="auto"/>
              <w:rPr>
                <w:szCs w:val="22"/>
                <w:lang w:val="es-ES"/>
              </w:rPr>
            </w:pPr>
          </w:p>
        </w:tc>
        <w:tc>
          <w:tcPr>
            <w:tcW w:w="475" w:type="dxa"/>
          </w:tcPr>
          <w:p w14:paraId="71B0D1EB" w14:textId="77777777" w:rsidR="0031616F" w:rsidRPr="0066245F" w:rsidRDefault="0031616F" w:rsidP="000F3BA7">
            <w:pPr>
              <w:suppressAutoHyphens w:val="0"/>
              <w:spacing w:line="240" w:lineRule="auto"/>
              <w:rPr>
                <w:szCs w:val="22"/>
              </w:rPr>
            </w:pPr>
          </w:p>
        </w:tc>
      </w:tr>
      <w:tr w:rsidR="0031616F" w14:paraId="71B0D1F8" w14:textId="77777777" w:rsidTr="000F3BA7">
        <w:trPr>
          <w:cantSplit/>
        </w:trPr>
        <w:tc>
          <w:tcPr>
            <w:tcW w:w="4410" w:type="dxa"/>
          </w:tcPr>
          <w:p w14:paraId="71B0D1ED" w14:textId="77777777" w:rsidR="0031616F" w:rsidRPr="00B32DB6" w:rsidRDefault="00CF1F99" w:rsidP="000F3BA7">
            <w:pPr>
              <w:suppressAutoHyphens w:val="0"/>
              <w:spacing w:line="240" w:lineRule="auto"/>
              <w:rPr>
                <w:szCs w:val="22"/>
                <w:lang w:val="de-DE"/>
              </w:rPr>
            </w:pPr>
            <w:r w:rsidRPr="00B32DB6">
              <w:rPr>
                <w:b/>
                <w:bCs/>
                <w:szCs w:val="22"/>
                <w:lang w:val="de-DE"/>
              </w:rPr>
              <w:t>Deutschland</w:t>
            </w:r>
          </w:p>
          <w:p w14:paraId="71B0D1EE" w14:textId="77777777" w:rsidR="0031616F" w:rsidRPr="00B32DB6" w:rsidRDefault="00CF1F99" w:rsidP="000F3BA7">
            <w:pPr>
              <w:pStyle w:val="Default"/>
              <w:suppressAutoHyphens w:val="0"/>
              <w:rPr>
                <w:sz w:val="22"/>
                <w:szCs w:val="22"/>
                <w:lang w:val="de-DE"/>
              </w:rPr>
            </w:pPr>
            <w:r w:rsidRPr="00B32DB6">
              <w:rPr>
                <w:rFonts w:eastAsia="Times New Roman"/>
                <w:sz w:val="22"/>
                <w:szCs w:val="22"/>
                <w:lang w:val="de-DE"/>
              </w:rPr>
              <w:t>Takeda GmbH</w:t>
            </w:r>
          </w:p>
          <w:p w14:paraId="71B0D1EF" w14:textId="77777777" w:rsidR="0031616F" w:rsidRPr="00B32DB6" w:rsidRDefault="00CF1F99" w:rsidP="000F3BA7">
            <w:pPr>
              <w:pStyle w:val="Default"/>
              <w:suppressAutoHyphens w:val="0"/>
              <w:rPr>
                <w:sz w:val="22"/>
                <w:szCs w:val="22"/>
                <w:lang w:val="de-DE"/>
              </w:rPr>
            </w:pPr>
            <w:r w:rsidRPr="00B32DB6">
              <w:rPr>
                <w:rFonts w:eastAsia="Times New Roman"/>
                <w:sz w:val="22"/>
                <w:szCs w:val="22"/>
                <w:lang w:val="de-DE"/>
              </w:rPr>
              <w:t>Tel: +49 (0) 800 825 3325</w:t>
            </w:r>
          </w:p>
          <w:p w14:paraId="71B0D1F0" w14:textId="77777777" w:rsidR="0031616F" w:rsidRPr="00B32DB6" w:rsidRDefault="00CF1F99" w:rsidP="000F3BA7">
            <w:pPr>
              <w:tabs>
                <w:tab w:val="left" w:pos="-720"/>
              </w:tabs>
              <w:suppressAutoHyphens w:val="0"/>
              <w:spacing w:line="240" w:lineRule="auto"/>
              <w:rPr>
                <w:szCs w:val="22"/>
                <w:lang w:val="de-DE"/>
              </w:rPr>
            </w:pPr>
            <w:r w:rsidRPr="00B32DB6">
              <w:rPr>
                <w:szCs w:val="22"/>
                <w:lang w:val="de-DE"/>
              </w:rPr>
              <w:t>medinfoEMEA@takeda.com</w:t>
            </w:r>
          </w:p>
          <w:p w14:paraId="71B0D1F1" w14:textId="77777777" w:rsidR="0031616F" w:rsidRPr="00B32DB6" w:rsidRDefault="0031616F" w:rsidP="000F3BA7">
            <w:pPr>
              <w:suppressAutoHyphens w:val="0"/>
              <w:spacing w:line="240" w:lineRule="auto"/>
              <w:rPr>
                <w:b/>
                <w:bCs/>
                <w:szCs w:val="22"/>
                <w:lang w:val="de-DE"/>
              </w:rPr>
            </w:pPr>
          </w:p>
        </w:tc>
        <w:tc>
          <w:tcPr>
            <w:tcW w:w="4385" w:type="dxa"/>
          </w:tcPr>
          <w:p w14:paraId="71B0D1F2" w14:textId="77777777" w:rsidR="0031616F" w:rsidRPr="00B32DB6" w:rsidRDefault="00CF1F99" w:rsidP="000F3BA7">
            <w:pPr>
              <w:tabs>
                <w:tab w:val="left" w:pos="-720"/>
              </w:tabs>
              <w:suppressAutoHyphens w:val="0"/>
              <w:spacing w:line="240" w:lineRule="auto"/>
              <w:rPr>
                <w:szCs w:val="22"/>
                <w:lang w:val="nl-NL"/>
              </w:rPr>
            </w:pPr>
            <w:r w:rsidRPr="00B32DB6">
              <w:rPr>
                <w:b/>
                <w:bCs/>
                <w:szCs w:val="22"/>
                <w:lang w:val="nl-NL"/>
              </w:rPr>
              <w:t>Nederland</w:t>
            </w:r>
          </w:p>
          <w:p w14:paraId="71B0D1F3" w14:textId="77777777" w:rsidR="0031616F" w:rsidRPr="00B32DB6" w:rsidRDefault="00CF1F99" w:rsidP="000F3BA7">
            <w:pPr>
              <w:pStyle w:val="Default"/>
              <w:suppressAutoHyphens w:val="0"/>
              <w:rPr>
                <w:sz w:val="22"/>
                <w:szCs w:val="22"/>
                <w:lang w:val="nl-NL"/>
              </w:rPr>
            </w:pPr>
            <w:r w:rsidRPr="00B32DB6">
              <w:rPr>
                <w:rFonts w:eastAsia="Times New Roman"/>
                <w:sz w:val="22"/>
                <w:szCs w:val="22"/>
                <w:lang w:val="nl-NL"/>
              </w:rPr>
              <w:t>Takeda Nederland B.V.</w:t>
            </w:r>
          </w:p>
          <w:p w14:paraId="71B0D1F4" w14:textId="77777777" w:rsidR="0031616F" w:rsidRPr="00B32DB6" w:rsidRDefault="00CF1F99" w:rsidP="000F3BA7">
            <w:pPr>
              <w:pStyle w:val="Default"/>
              <w:suppressAutoHyphens w:val="0"/>
              <w:rPr>
                <w:sz w:val="22"/>
                <w:szCs w:val="22"/>
                <w:lang w:val="nb-NO"/>
              </w:rPr>
            </w:pPr>
            <w:r w:rsidRPr="00B32DB6">
              <w:rPr>
                <w:rFonts w:eastAsia="Times New Roman"/>
                <w:sz w:val="22"/>
                <w:szCs w:val="22"/>
                <w:lang w:val="nb-NO"/>
              </w:rPr>
              <w:t>Tel: +31 20 203 5492</w:t>
            </w:r>
          </w:p>
          <w:p w14:paraId="71B0D1F5" w14:textId="77777777" w:rsidR="0031616F" w:rsidRPr="00B32DB6" w:rsidRDefault="00CF1F99" w:rsidP="000F3BA7">
            <w:pPr>
              <w:tabs>
                <w:tab w:val="left" w:pos="-720"/>
              </w:tabs>
              <w:suppressAutoHyphens w:val="0"/>
              <w:spacing w:line="240" w:lineRule="auto"/>
              <w:rPr>
                <w:szCs w:val="22"/>
              </w:rPr>
            </w:pPr>
            <w:r w:rsidRPr="00B32DB6">
              <w:rPr>
                <w:szCs w:val="22"/>
                <w:lang w:val="fi-FI"/>
              </w:rPr>
              <w:t>medinfoEMEA@takeda.com</w:t>
            </w:r>
          </w:p>
          <w:p w14:paraId="71B0D1F6" w14:textId="77777777" w:rsidR="0031616F" w:rsidRPr="00B32DB6" w:rsidRDefault="0031616F" w:rsidP="000F3BA7">
            <w:pPr>
              <w:suppressAutoHyphens w:val="0"/>
              <w:spacing w:line="240" w:lineRule="auto"/>
              <w:rPr>
                <w:b/>
                <w:bCs/>
                <w:szCs w:val="22"/>
                <w:lang w:val="fi-FI"/>
              </w:rPr>
            </w:pPr>
          </w:p>
        </w:tc>
        <w:tc>
          <w:tcPr>
            <w:tcW w:w="475" w:type="dxa"/>
          </w:tcPr>
          <w:p w14:paraId="71B0D1F7" w14:textId="77777777" w:rsidR="0031616F" w:rsidRPr="0066245F" w:rsidRDefault="0031616F" w:rsidP="000F3BA7">
            <w:pPr>
              <w:suppressAutoHyphens w:val="0"/>
              <w:spacing w:line="240" w:lineRule="auto"/>
              <w:rPr>
                <w:szCs w:val="22"/>
              </w:rPr>
            </w:pPr>
          </w:p>
        </w:tc>
      </w:tr>
      <w:tr w:rsidR="0031616F" w14:paraId="71B0D203" w14:textId="77777777" w:rsidTr="000F3BA7">
        <w:trPr>
          <w:cantSplit/>
        </w:trPr>
        <w:tc>
          <w:tcPr>
            <w:tcW w:w="4410" w:type="dxa"/>
          </w:tcPr>
          <w:p w14:paraId="71B0D1F9" w14:textId="77777777" w:rsidR="0031616F" w:rsidRPr="00B32DB6" w:rsidRDefault="00CF1F99" w:rsidP="000F3BA7">
            <w:pPr>
              <w:tabs>
                <w:tab w:val="left" w:pos="-720"/>
              </w:tabs>
              <w:suppressAutoHyphens w:val="0"/>
              <w:spacing w:line="240" w:lineRule="auto"/>
              <w:rPr>
                <w:b/>
                <w:szCs w:val="22"/>
                <w:lang w:val="pt-BR"/>
              </w:rPr>
            </w:pPr>
            <w:r w:rsidRPr="000F3BA7">
              <w:rPr>
                <w:b/>
                <w:bCs/>
                <w:szCs w:val="22"/>
                <w:lang w:val="pt-BR"/>
              </w:rPr>
              <w:t>Eesti</w:t>
            </w:r>
          </w:p>
          <w:p w14:paraId="71B0D1FA" w14:textId="77777777" w:rsidR="0031616F" w:rsidRPr="00B32DB6" w:rsidRDefault="00CF1F99" w:rsidP="000F3BA7">
            <w:pPr>
              <w:pStyle w:val="Default"/>
              <w:suppressAutoHyphens w:val="0"/>
              <w:rPr>
                <w:sz w:val="22"/>
                <w:szCs w:val="22"/>
                <w:lang w:val="pt-BR"/>
              </w:rPr>
            </w:pPr>
            <w:r w:rsidRPr="000F3BA7">
              <w:rPr>
                <w:rFonts w:eastAsia="Times New Roman"/>
                <w:sz w:val="22"/>
                <w:szCs w:val="22"/>
                <w:lang w:val="pt-BR"/>
              </w:rPr>
              <w:t>Takeda Pharma A/S</w:t>
            </w:r>
          </w:p>
          <w:p w14:paraId="71B0D1FB" w14:textId="77777777" w:rsidR="0031616F" w:rsidRPr="00B32DB6" w:rsidRDefault="00CF1F99" w:rsidP="000F3BA7">
            <w:pPr>
              <w:pStyle w:val="Default"/>
              <w:suppressAutoHyphens w:val="0"/>
              <w:rPr>
                <w:sz w:val="22"/>
                <w:szCs w:val="22"/>
                <w:lang w:val="pt-BR"/>
              </w:rPr>
            </w:pPr>
            <w:r w:rsidRPr="000F3BA7">
              <w:rPr>
                <w:rFonts w:eastAsia="Times New Roman"/>
                <w:sz w:val="22"/>
                <w:szCs w:val="22"/>
                <w:lang w:val="pt-BR"/>
              </w:rPr>
              <w:t>Tel: +372 6177 669</w:t>
            </w:r>
          </w:p>
          <w:p w14:paraId="71B0D1FC" w14:textId="77777777" w:rsidR="0031616F" w:rsidRPr="00B32DB6" w:rsidRDefault="00CF1F99" w:rsidP="000F3BA7">
            <w:pPr>
              <w:tabs>
                <w:tab w:val="left" w:pos="-720"/>
              </w:tabs>
              <w:suppressAutoHyphens w:val="0"/>
              <w:spacing w:line="240" w:lineRule="auto"/>
              <w:rPr>
                <w:szCs w:val="22"/>
              </w:rPr>
            </w:pPr>
            <w:r w:rsidRPr="00B32DB6">
              <w:rPr>
                <w:szCs w:val="22"/>
                <w:lang w:val="fi-FI"/>
              </w:rPr>
              <w:t>medinfoEMEA@takeda.com</w:t>
            </w:r>
          </w:p>
          <w:p w14:paraId="71B0D1FD" w14:textId="77777777" w:rsidR="0031616F" w:rsidRPr="00B32DB6" w:rsidRDefault="0031616F" w:rsidP="000F3BA7">
            <w:pPr>
              <w:suppressAutoHyphens w:val="0"/>
              <w:spacing w:line="240" w:lineRule="auto"/>
              <w:rPr>
                <w:b/>
                <w:bCs/>
                <w:szCs w:val="22"/>
                <w:lang w:val="de-DE"/>
              </w:rPr>
            </w:pPr>
          </w:p>
        </w:tc>
        <w:tc>
          <w:tcPr>
            <w:tcW w:w="4385" w:type="dxa"/>
          </w:tcPr>
          <w:p w14:paraId="71B0D1FE" w14:textId="77777777" w:rsidR="0031616F" w:rsidRPr="00B32DB6" w:rsidRDefault="00CF1F99" w:rsidP="000F3BA7">
            <w:pPr>
              <w:suppressAutoHyphens w:val="0"/>
              <w:spacing w:line="240" w:lineRule="auto"/>
              <w:rPr>
                <w:szCs w:val="22"/>
              </w:rPr>
            </w:pPr>
            <w:r w:rsidRPr="00B32DB6">
              <w:rPr>
                <w:b/>
                <w:bCs/>
                <w:szCs w:val="22"/>
                <w:lang w:val="en-US"/>
              </w:rPr>
              <w:t>Norge</w:t>
            </w:r>
          </w:p>
          <w:p w14:paraId="71B0D1FF" w14:textId="77777777" w:rsidR="0031616F" w:rsidRPr="00B32DB6" w:rsidRDefault="00CF1F99" w:rsidP="000F3BA7">
            <w:pPr>
              <w:pStyle w:val="Default"/>
              <w:suppressAutoHyphens w:val="0"/>
              <w:rPr>
                <w:sz w:val="22"/>
                <w:szCs w:val="22"/>
                <w:lang w:val="en-GB"/>
              </w:rPr>
            </w:pPr>
            <w:r w:rsidRPr="00B32DB6">
              <w:rPr>
                <w:rFonts w:eastAsia="Times New Roman"/>
                <w:sz w:val="22"/>
                <w:szCs w:val="22"/>
              </w:rPr>
              <w:t>Takeda AS</w:t>
            </w:r>
          </w:p>
          <w:p w14:paraId="71B0D200" w14:textId="77777777" w:rsidR="0031616F" w:rsidRPr="00B32DB6" w:rsidRDefault="00CF1F99" w:rsidP="000F3BA7">
            <w:pPr>
              <w:pStyle w:val="Default"/>
              <w:suppressAutoHyphens w:val="0"/>
              <w:rPr>
                <w:sz w:val="22"/>
                <w:szCs w:val="22"/>
                <w:lang w:val="en-GB"/>
              </w:rPr>
            </w:pPr>
            <w:proofErr w:type="spellStart"/>
            <w:r w:rsidRPr="00B32DB6">
              <w:rPr>
                <w:rFonts w:eastAsia="Times New Roman"/>
                <w:sz w:val="22"/>
                <w:szCs w:val="22"/>
              </w:rPr>
              <w:t>Tlf</w:t>
            </w:r>
            <w:proofErr w:type="spellEnd"/>
            <w:r w:rsidRPr="00B32DB6">
              <w:rPr>
                <w:rFonts w:eastAsia="Times New Roman"/>
                <w:sz w:val="22"/>
                <w:szCs w:val="22"/>
              </w:rPr>
              <w:t xml:space="preserve">: </w:t>
            </w:r>
            <w:r w:rsidRPr="00B32DB6">
              <w:rPr>
                <w:rFonts w:eastAsia="Times New Roman"/>
                <w:color w:val="auto"/>
                <w:sz w:val="22"/>
                <w:szCs w:val="22"/>
              </w:rPr>
              <w:t>800 800 30</w:t>
            </w:r>
          </w:p>
          <w:p w14:paraId="71B0D201" w14:textId="77777777" w:rsidR="0031616F" w:rsidRPr="00571AFB" w:rsidRDefault="00CF1F99" w:rsidP="000F3BA7">
            <w:pPr>
              <w:tabs>
                <w:tab w:val="left" w:pos="-720"/>
              </w:tabs>
              <w:suppressAutoHyphens w:val="0"/>
              <w:spacing w:line="240" w:lineRule="auto"/>
              <w:rPr>
                <w:b/>
                <w:bCs/>
                <w:szCs w:val="22"/>
                <w:lang w:val="en-US"/>
              </w:rPr>
            </w:pPr>
            <w:r w:rsidRPr="00B32DB6">
              <w:rPr>
                <w:szCs w:val="22"/>
                <w:lang w:val="en-US"/>
              </w:rPr>
              <w:t>medinfoEMEA@takeda.com</w:t>
            </w:r>
          </w:p>
        </w:tc>
        <w:tc>
          <w:tcPr>
            <w:tcW w:w="475" w:type="dxa"/>
          </w:tcPr>
          <w:p w14:paraId="71B0D202" w14:textId="77777777" w:rsidR="0031616F" w:rsidRPr="0066245F" w:rsidRDefault="0031616F" w:rsidP="000F3BA7">
            <w:pPr>
              <w:suppressAutoHyphens w:val="0"/>
              <w:spacing w:line="240" w:lineRule="auto"/>
              <w:rPr>
                <w:szCs w:val="22"/>
              </w:rPr>
            </w:pPr>
          </w:p>
        </w:tc>
      </w:tr>
      <w:tr w:rsidR="0031616F" w14:paraId="71B0D20F" w14:textId="77777777" w:rsidTr="000F3BA7">
        <w:trPr>
          <w:cantSplit/>
        </w:trPr>
        <w:tc>
          <w:tcPr>
            <w:tcW w:w="4410" w:type="dxa"/>
          </w:tcPr>
          <w:p w14:paraId="71B0D204" w14:textId="77777777" w:rsidR="0031616F" w:rsidRPr="00B32DB6" w:rsidRDefault="00CF1F99" w:rsidP="000F3BA7">
            <w:pPr>
              <w:suppressAutoHyphens w:val="0"/>
              <w:spacing w:line="240" w:lineRule="auto"/>
              <w:rPr>
                <w:szCs w:val="22"/>
              </w:rPr>
            </w:pPr>
            <w:r w:rsidRPr="00B32DB6">
              <w:rPr>
                <w:b/>
                <w:bCs/>
                <w:szCs w:val="22"/>
                <w:lang w:val="fi-FI"/>
              </w:rPr>
              <w:t>Ελλάδα</w:t>
            </w:r>
          </w:p>
          <w:p w14:paraId="71B0D205" w14:textId="29057826" w:rsidR="0031616F" w:rsidRPr="00B32DB6" w:rsidRDefault="00CF1F99" w:rsidP="000F3BA7">
            <w:pPr>
              <w:pStyle w:val="Default"/>
              <w:suppressAutoHyphens w:val="0"/>
              <w:rPr>
                <w:sz w:val="22"/>
                <w:szCs w:val="22"/>
                <w:lang w:val="en-GB"/>
              </w:rPr>
            </w:pPr>
            <w:r w:rsidRPr="00B32DB6">
              <w:rPr>
                <w:rFonts w:eastAsia="Times New Roman"/>
                <w:sz w:val="22"/>
                <w:szCs w:val="22"/>
                <w:lang w:val="en-GB"/>
              </w:rPr>
              <w:t>T</w:t>
            </w:r>
            <w:r w:rsidR="000460D0" w:rsidRPr="00B32DB6">
              <w:rPr>
                <w:rFonts w:eastAsia="Times New Roman"/>
                <w:sz w:val="22"/>
                <w:szCs w:val="22"/>
                <w:lang w:val="en-GB"/>
              </w:rPr>
              <w:t>akeda</w:t>
            </w:r>
            <w:r w:rsidRPr="00B32DB6">
              <w:rPr>
                <w:rFonts w:eastAsia="Times New Roman"/>
                <w:sz w:val="22"/>
                <w:szCs w:val="22"/>
                <w:lang w:val="en-GB"/>
              </w:rPr>
              <w:t xml:space="preserve"> </w:t>
            </w:r>
            <w:r w:rsidRPr="00B32DB6">
              <w:rPr>
                <w:rFonts w:eastAsia="Times New Roman"/>
                <w:sz w:val="22"/>
                <w:szCs w:val="22"/>
                <w:lang w:val="fi-FI"/>
              </w:rPr>
              <w:t>ΕΛΛΑΣ</w:t>
            </w:r>
            <w:r w:rsidRPr="00B32DB6">
              <w:rPr>
                <w:rFonts w:eastAsia="Times New Roman"/>
                <w:sz w:val="22"/>
                <w:szCs w:val="22"/>
                <w:lang w:val="en-GB"/>
              </w:rPr>
              <w:t xml:space="preserve"> </w:t>
            </w:r>
            <w:r w:rsidRPr="00B32DB6">
              <w:rPr>
                <w:rFonts w:eastAsia="Times New Roman"/>
                <w:sz w:val="22"/>
                <w:szCs w:val="22"/>
                <w:lang w:val="fi-FI"/>
              </w:rPr>
              <w:t>Α</w:t>
            </w:r>
            <w:r w:rsidRPr="00B32DB6">
              <w:rPr>
                <w:rFonts w:eastAsia="Times New Roman"/>
                <w:sz w:val="22"/>
                <w:szCs w:val="22"/>
                <w:lang w:val="en-GB"/>
              </w:rPr>
              <w:t>.</w:t>
            </w:r>
            <w:r w:rsidRPr="00B32DB6">
              <w:rPr>
                <w:rFonts w:eastAsia="Times New Roman"/>
                <w:sz w:val="22"/>
                <w:szCs w:val="22"/>
                <w:lang w:val="fi-FI"/>
              </w:rPr>
              <w:t>Ε</w:t>
            </w:r>
            <w:r w:rsidRPr="00B32DB6">
              <w:rPr>
                <w:rFonts w:eastAsia="Times New Roman"/>
                <w:sz w:val="22"/>
                <w:szCs w:val="22"/>
                <w:lang w:val="en-GB"/>
              </w:rPr>
              <w:t>.</w:t>
            </w:r>
          </w:p>
          <w:p w14:paraId="71B0D206" w14:textId="77777777" w:rsidR="0031616F" w:rsidRPr="00B32DB6" w:rsidRDefault="00CF1F99" w:rsidP="000F3BA7">
            <w:pPr>
              <w:pStyle w:val="Default"/>
              <w:suppressAutoHyphens w:val="0"/>
              <w:rPr>
                <w:sz w:val="22"/>
                <w:szCs w:val="22"/>
                <w:lang w:val="en-GB"/>
              </w:rPr>
            </w:pPr>
            <w:r w:rsidRPr="00B32DB6">
              <w:rPr>
                <w:rFonts w:eastAsia="Times New Roman"/>
                <w:sz w:val="22"/>
                <w:szCs w:val="22"/>
                <w:lang w:val="fi-FI"/>
              </w:rPr>
              <w:t>Τηλ: +30 210 6387800</w:t>
            </w:r>
          </w:p>
          <w:p w14:paraId="71B0D207" w14:textId="77777777" w:rsidR="0031616F" w:rsidRPr="00B32DB6" w:rsidRDefault="00CF1F99" w:rsidP="000F3BA7">
            <w:pPr>
              <w:tabs>
                <w:tab w:val="left" w:pos="-720"/>
              </w:tabs>
              <w:suppressAutoHyphens w:val="0"/>
              <w:spacing w:line="240" w:lineRule="auto"/>
              <w:rPr>
                <w:szCs w:val="22"/>
              </w:rPr>
            </w:pPr>
            <w:r w:rsidRPr="00B32DB6">
              <w:rPr>
                <w:szCs w:val="22"/>
              </w:rPr>
              <w:t>medinfoEMEA@takeda.com</w:t>
            </w:r>
          </w:p>
          <w:p w14:paraId="71B0D208" w14:textId="77777777" w:rsidR="0031616F" w:rsidRPr="00B32DB6" w:rsidRDefault="0031616F" w:rsidP="000F3BA7">
            <w:pPr>
              <w:tabs>
                <w:tab w:val="left" w:pos="-720"/>
              </w:tabs>
              <w:suppressAutoHyphens w:val="0"/>
              <w:spacing w:line="240" w:lineRule="auto"/>
              <w:rPr>
                <w:b/>
                <w:bCs/>
                <w:szCs w:val="22"/>
                <w:lang w:val="en-US"/>
              </w:rPr>
            </w:pPr>
          </w:p>
        </w:tc>
        <w:tc>
          <w:tcPr>
            <w:tcW w:w="4385" w:type="dxa"/>
          </w:tcPr>
          <w:p w14:paraId="71B0D209" w14:textId="77777777" w:rsidR="0031616F" w:rsidRPr="00B32DB6" w:rsidRDefault="00CF1F99" w:rsidP="000F3BA7">
            <w:pPr>
              <w:tabs>
                <w:tab w:val="left" w:pos="-720"/>
              </w:tabs>
              <w:suppressAutoHyphens w:val="0"/>
              <w:spacing w:line="240" w:lineRule="auto"/>
              <w:rPr>
                <w:szCs w:val="22"/>
                <w:lang w:val="de-DE"/>
              </w:rPr>
            </w:pPr>
            <w:r w:rsidRPr="00B32DB6">
              <w:rPr>
                <w:b/>
                <w:bCs/>
                <w:szCs w:val="22"/>
                <w:lang w:val="de-DE"/>
              </w:rPr>
              <w:t>Österreich</w:t>
            </w:r>
          </w:p>
          <w:p w14:paraId="71B0D20A" w14:textId="77777777" w:rsidR="0031616F" w:rsidRPr="00B32DB6" w:rsidRDefault="00CF1F99" w:rsidP="000F3BA7">
            <w:pPr>
              <w:pStyle w:val="Default"/>
              <w:suppressAutoHyphens w:val="0"/>
              <w:rPr>
                <w:sz w:val="22"/>
                <w:szCs w:val="22"/>
                <w:lang w:val="de-DE"/>
              </w:rPr>
            </w:pPr>
            <w:r w:rsidRPr="00B32DB6">
              <w:rPr>
                <w:rFonts w:eastAsia="Times New Roman"/>
                <w:sz w:val="22"/>
                <w:szCs w:val="22"/>
                <w:lang w:val="de-DE"/>
              </w:rPr>
              <w:t>Takeda Pharma Ges.m.b.H.</w:t>
            </w:r>
          </w:p>
          <w:p w14:paraId="71B0D20B" w14:textId="18C2872F" w:rsidR="0031616F" w:rsidRPr="00B32DB6" w:rsidRDefault="00CF1F99" w:rsidP="000F3BA7">
            <w:pPr>
              <w:tabs>
                <w:tab w:val="left" w:pos="-720"/>
              </w:tabs>
              <w:suppressAutoHyphens w:val="0"/>
              <w:spacing w:line="240" w:lineRule="auto"/>
              <w:rPr>
                <w:szCs w:val="22"/>
              </w:rPr>
            </w:pPr>
            <w:r w:rsidRPr="00B32DB6">
              <w:rPr>
                <w:szCs w:val="22"/>
                <w:lang w:val="fi-FI"/>
              </w:rPr>
              <w:t>Tel: +43 (0) 800-20 80 50</w:t>
            </w:r>
          </w:p>
          <w:p w14:paraId="71B0D20C" w14:textId="77777777" w:rsidR="0031616F" w:rsidRPr="0066245F" w:rsidRDefault="00CF1F99" w:rsidP="000F3BA7">
            <w:pPr>
              <w:suppressAutoHyphens w:val="0"/>
              <w:spacing w:line="240" w:lineRule="auto"/>
              <w:rPr>
                <w:color w:val="000000"/>
                <w:szCs w:val="22"/>
                <w:lang w:val="de-DE"/>
              </w:rPr>
            </w:pPr>
            <w:r w:rsidRPr="00B32DB6">
              <w:rPr>
                <w:szCs w:val="22"/>
                <w:lang w:val="fi-FI"/>
              </w:rPr>
              <w:t>medinfoEMEA@takeda.com</w:t>
            </w:r>
          </w:p>
          <w:p w14:paraId="71B0D20D" w14:textId="77777777" w:rsidR="0031616F" w:rsidRPr="00B32DB6" w:rsidRDefault="0031616F" w:rsidP="000F3BA7">
            <w:pPr>
              <w:suppressAutoHyphens w:val="0"/>
              <w:spacing w:line="240" w:lineRule="auto"/>
              <w:rPr>
                <w:b/>
                <w:bCs/>
                <w:szCs w:val="22"/>
                <w:lang w:val="en-US"/>
              </w:rPr>
            </w:pPr>
          </w:p>
        </w:tc>
        <w:tc>
          <w:tcPr>
            <w:tcW w:w="475" w:type="dxa"/>
          </w:tcPr>
          <w:p w14:paraId="71B0D20E" w14:textId="77777777" w:rsidR="0031616F" w:rsidRPr="0066245F" w:rsidRDefault="0031616F" w:rsidP="000F3BA7">
            <w:pPr>
              <w:suppressAutoHyphens w:val="0"/>
              <w:spacing w:line="240" w:lineRule="auto"/>
              <w:rPr>
                <w:szCs w:val="22"/>
              </w:rPr>
            </w:pPr>
          </w:p>
        </w:tc>
      </w:tr>
      <w:tr w:rsidR="0031616F" w14:paraId="71B0D21A" w14:textId="77777777" w:rsidTr="000F3BA7">
        <w:trPr>
          <w:cantSplit/>
        </w:trPr>
        <w:tc>
          <w:tcPr>
            <w:tcW w:w="4410" w:type="dxa"/>
          </w:tcPr>
          <w:p w14:paraId="71B0D210" w14:textId="77777777" w:rsidR="0031616F" w:rsidRPr="00B32DB6" w:rsidRDefault="00CF1F99" w:rsidP="000F3BA7">
            <w:pPr>
              <w:tabs>
                <w:tab w:val="left" w:pos="-720"/>
                <w:tab w:val="left" w:pos="4536"/>
              </w:tabs>
              <w:suppressAutoHyphens w:val="0"/>
              <w:spacing w:line="240" w:lineRule="auto"/>
              <w:rPr>
                <w:b/>
                <w:szCs w:val="22"/>
                <w:lang w:val="es-ES"/>
              </w:rPr>
            </w:pPr>
            <w:r w:rsidRPr="00B32DB6">
              <w:rPr>
                <w:b/>
                <w:bCs/>
                <w:szCs w:val="22"/>
                <w:lang w:val="es-ES"/>
              </w:rPr>
              <w:t>España</w:t>
            </w:r>
          </w:p>
          <w:p w14:paraId="71B0D211" w14:textId="1CA96434" w:rsidR="0031616F" w:rsidRPr="00B32DB6" w:rsidRDefault="00CF1F99" w:rsidP="000F3BA7">
            <w:pPr>
              <w:pStyle w:val="Default"/>
              <w:suppressAutoHyphens w:val="0"/>
              <w:rPr>
                <w:sz w:val="22"/>
                <w:szCs w:val="22"/>
                <w:lang w:val="es-ES"/>
              </w:rPr>
            </w:pPr>
            <w:proofErr w:type="spellStart"/>
            <w:r w:rsidRPr="00B32DB6">
              <w:rPr>
                <w:rFonts w:eastAsia="Times New Roman"/>
                <w:sz w:val="22"/>
                <w:szCs w:val="22"/>
                <w:lang w:val="es-ES"/>
              </w:rPr>
              <w:t>Takeda</w:t>
            </w:r>
            <w:proofErr w:type="spellEnd"/>
            <w:r w:rsidRPr="00B32DB6">
              <w:rPr>
                <w:rFonts w:eastAsia="Times New Roman"/>
                <w:sz w:val="22"/>
                <w:szCs w:val="22"/>
                <w:lang w:val="es-ES"/>
              </w:rPr>
              <w:t xml:space="preserve"> Farmacéutica España</w:t>
            </w:r>
            <w:r w:rsidR="004D68AE" w:rsidRPr="00B32DB6">
              <w:rPr>
                <w:rFonts w:eastAsia="Times New Roman"/>
                <w:sz w:val="22"/>
                <w:szCs w:val="22"/>
                <w:lang w:val="es-ES"/>
              </w:rPr>
              <w:t>,</w:t>
            </w:r>
            <w:r w:rsidRPr="00B32DB6">
              <w:rPr>
                <w:rFonts w:eastAsia="Times New Roman"/>
                <w:sz w:val="22"/>
                <w:szCs w:val="22"/>
                <w:lang w:val="es-ES"/>
              </w:rPr>
              <w:t xml:space="preserve"> S.A.</w:t>
            </w:r>
          </w:p>
          <w:p w14:paraId="71B0D212" w14:textId="77777777" w:rsidR="0031616F" w:rsidRPr="00B32DB6" w:rsidRDefault="00CF1F99" w:rsidP="000F3BA7">
            <w:pPr>
              <w:pStyle w:val="Default"/>
              <w:suppressAutoHyphens w:val="0"/>
              <w:rPr>
                <w:sz w:val="22"/>
                <w:szCs w:val="22"/>
                <w:lang w:val="en-GB"/>
              </w:rPr>
            </w:pPr>
            <w:r w:rsidRPr="00B32DB6">
              <w:rPr>
                <w:rFonts w:eastAsia="Times New Roman"/>
                <w:sz w:val="22"/>
                <w:szCs w:val="22"/>
                <w:lang w:val="fi-FI"/>
              </w:rPr>
              <w:t>Tel: +34 917 90 42 22</w:t>
            </w:r>
          </w:p>
          <w:p w14:paraId="71B0D213" w14:textId="77777777" w:rsidR="0031616F" w:rsidRPr="00B32DB6" w:rsidRDefault="00CF1F99" w:rsidP="000F3BA7">
            <w:pPr>
              <w:tabs>
                <w:tab w:val="left" w:pos="-720"/>
              </w:tabs>
              <w:suppressAutoHyphens w:val="0"/>
              <w:spacing w:line="240" w:lineRule="auto"/>
              <w:rPr>
                <w:szCs w:val="22"/>
              </w:rPr>
            </w:pPr>
            <w:r w:rsidRPr="00B32DB6">
              <w:rPr>
                <w:szCs w:val="22"/>
              </w:rPr>
              <w:t>medinfoEMEA@takeda.com</w:t>
            </w:r>
          </w:p>
          <w:p w14:paraId="71B0D214" w14:textId="77777777" w:rsidR="0031616F" w:rsidRPr="00B32DB6" w:rsidRDefault="0031616F" w:rsidP="000F3BA7">
            <w:pPr>
              <w:tabs>
                <w:tab w:val="left" w:pos="-720"/>
              </w:tabs>
              <w:suppressAutoHyphens w:val="0"/>
              <w:spacing w:line="240" w:lineRule="auto"/>
              <w:rPr>
                <w:szCs w:val="22"/>
              </w:rPr>
            </w:pPr>
          </w:p>
        </w:tc>
        <w:tc>
          <w:tcPr>
            <w:tcW w:w="4860" w:type="dxa"/>
            <w:gridSpan w:val="2"/>
          </w:tcPr>
          <w:p w14:paraId="71B0D215" w14:textId="77777777" w:rsidR="0031616F" w:rsidRPr="000F3BA7" w:rsidRDefault="00CF1F99" w:rsidP="000F3BA7">
            <w:pPr>
              <w:tabs>
                <w:tab w:val="left" w:pos="-720"/>
              </w:tabs>
              <w:suppressAutoHyphens w:val="0"/>
              <w:spacing w:line="240" w:lineRule="auto"/>
              <w:rPr>
                <w:b/>
                <w:bCs/>
                <w:i/>
                <w:iCs/>
                <w:szCs w:val="22"/>
                <w:lang w:val="pl-PL"/>
              </w:rPr>
            </w:pPr>
            <w:r w:rsidRPr="000F3BA7">
              <w:rPr>
                <w:b/>
                <w:bCs/>
                <w:szCs w:val="22"/>
                <w:lang w:val="pl-PL"/>
              </w:rPr>
              <w:t>Polska</w:t>
            </w:r>
          </w:p>
          <w:p w14:paraId="71B0D216" w14:textId="77777777" w:rsidR="0031616F" w:rsidRPr="000F3BA7" w:rsidRDefault="00CF1F99" w:rsidP="000F3BA7">
            <w:pPr>
              <w:pStyle w:val="Default"/>
              <w:suppressAutoHyphens w:val="0"/>
              <w:rPr>
                <w:sz w:val="22"/>
                <w:szCs w:val="22"/>
                <w:lang w:val="pl-PL"/>
              </w:rPr>
            </w:pPr>
            <w:r w:rsidRPr="000F3BA7">
              <w:rPr>
                <w:rFonts w:eastAsia="Times New Roman"/>
                <w:sz w:val="22"/>
                <w:szCs w:val="22"/>
                <w:lang w:val="pl-PL"/>
              </w:rPr>
              <w:t>Takeda Pharma sp. z o.o.</w:t>
            </w:r>
          </w:p>
          <w:p w14:paraId="71B0D217" w14:textId="77777777" w:rsidR="0031616F" w:rsidRPr="00B32DB6" w:rsidRDefault="00CF1F99" w:rsidP="000F3BA7">
            <w:pPr>
              <w:tabs>
                <w:tab w:val="left" w:pos="-720"/>
              </w:tabs>
              <w:suppressAutoHyphens w:val="0"/>
              <w:spacing w:line="240" w:lineRule="auto"/>
              <w:rPr>
                <w:szCs w:val="22"/>
              </w:rPr>
            </w:pPr>
            <w:r w:rsidRPr="00B32DB6">
              <w:rPr>
                <w:szCs w:val="22"/>
                <w:lang w:val="fi-FI"/>
              </w:rPr>
              <w:t>Tel: +48 22 306 24 47</w:t>
            </w:r>
          </w:p>
          <w:p w14:paraId="71B0D218" w14:textId="77777777" w:rsidR="0031616F" w:rsidRPr="0066245F" w:rsidRDefault="00CF1F99" w:rsidP="000F3BA7">
            <w:pPr>
              <w:suppressAutoHyphens w:val="0"/>
              <w:spacing w:line="240" w:lineRule="auto"/>
              <w:rPr>
                <w:szCs w:val="22"/>
                <w:lang w:val="en-US"/>
              </w:rPr>
            </w:pPr>
            <w:r w:rsidRPr="00B32DB6">
              <w:rPr>
                <w:szCs w:val="22"/>
                <w:lang w:val="fi-FI"/>
              </w:rPr>
              <w:t>medinfoEMEA@takeda.com</w:t>
            </w:r>
          </w:p>
          <w:p w14:paraId="71B0D219" w14:textId="77777777" w:rsidR="0031616F" w:rsidRPr="00B32DB6" w:rsidRDefault="0031616F" w:rsidP="000F3BA7">
            <w:pPr>
              <w:tabs>
                <w:tab w:val="left" w:pos="-720"/>
              </w:tabs>
              <w:suppressAutoHyphens w:val="0"/>
              <w:spacing w:line="240" w:lineRule="auto"/>
              <w:rPr>
                <w:szCs w:val="22"/>
              </w:rPr>
            </w:pPr>
          </w:p>
        </w:tc>
      </w:tr>
      <w:tr w:rsidR="0031616F" w14:paraId="71B0D225" w14:textId="77777777" w:rsidTr="000F3BA7">
        <w:trPr>
          <w:cantSplit/>
        </w:trPr>
        <w:tc>
          <w:tcPr>
            <w:tcW w:w="4410" w:type="dxa"/>
          </w:tcPr>
          <w:p w14:paraId="71B0D21B" w14:textId="77777777" w:rsidR="0031616F" w:rsidRPr="00B32DB6" w:rsidRDefault="00CF1F99" w:rsidP="000F3BA7">
            <w:pPr>
              <w:tabs>
                <w:tab w:val="left" w:pos="-720"/>
                <w:tab w:val="left" w:pos="4536"/>
              </w:tabs>
              <w:suppressAutoHyphens w:val="0"/>
              <w:spacing w:line="240" w:lineRule="auto"/>
              <w:rPr>
                <w:b/>
                <w:szCs w:val="22"/>
                <w:lang w:val="fr-FR"/>
              </w:rPr>
            </w:pPr>
            <w:r w:rsidRPr="00B32DB6">
              <w:rPr>
                <w:b/>
                <w:bCs/>
                <w:szCs w:val="22"/>
                <w:lang w:val="fr-FR"/>
              </w:rPr>
              <w:t>France</w:t>
            </w:r>
          </w:p>
          <w:p w14:paraId="71B0D21C" w14:textId="77777777" w:rsidR="0031616F" w:rsidRPr="00B32DB6" w:rsidRDefault="00CF1F99" w:rsidP="000F3BA7">
            <w:pPr>
              <w:pStyle w:val="Default"/>
              <w:suppressAutoHyphens w:val="0"/>
              <w:rPr>
                <w:sz w:val="22"/>
                <w:szCs w:val="22"/>
                <w:lang w:val="fr-FR"/>
              </w:rPr>
            </w:pPr>
            <w:r w:rsidRPr="00B32DB6">
              <w:rPr>
                <w:rFonts w:eastAsia="Times New Roman"/>
                <w:sz w:val="22"/>
                <w:szCs w:val="22"/>
                <w:lang w:val="fr-FR"/>
              </w:rPr>
              <w:t>Takeda France SAS</w:t>
            </w:r>
          </w:p>
          <w:p w14:paraId="71B0D21D" w14:textId="77777777" w:rsidR="0031616F" w:rsidRPr="00B32DB6" w:rsidRDefault="00CF1F99" w:rsidP="000F3BA7">
            <w:pPr>
              <w:suppressAutoHyphens w:val="0"/>
              <w:spacing w:line="240" w:lineRule="auto"/>
              <w:rPr>
                <w:szCs w:val="22"/>
                <w:lang w:val="fr-FR"/>
              </w:rPr>
            </w:pPr>
            <w:proofErr w:type="gramStart"/>
            <w:r w:rsidRPr="00B32DB6">
              <w:rPr>
                <w:szCs w:val="22"/>
                <w:lang w:val="fr-FR"/>
              </w:rPr>
              <w:t>Tél:</w:t>
            </w:r>
            <w:proofErr w:type="gramEnd"/>
            <w:r w:rsidRPr="00B32DB6">
              <w:rPr>
                <w:szCs w:val="22"/>
                <w:lang w:val="fr-FR"/>
              </w:rPr>
              <w:t xml:space="preserve"> +33 1 40 67 33 00</w:t>
            </w:r>
          </w:p>
          <w:p w14:paraId="71B0D21E" w14:textId="77777777" w:rsidR="0031616F" w:rsidRPr="00B32DB6" w:rsidRDefault="00CF1F99" w:rsidP="000F3BA7">
            <w:pPr>
              <w:suppressAutoHyphens w:val="0"/>
              <w:spacing w:line="240" w:lineRule="auto"/>
              <w:rPr>
                <w:szCs w:val="22"/>
                <w:lang w:val="fr-FR"/>
              </w:rPr>
            </w:pPr>
            <w:r w:rsidRPr="00B32DB6">
              <w:rPr>
                <w:szCs w:val="22"/>
                <w:lang w:val="fr-FR"/>
              </w:rPr>
              <w:t>medinfoEMEA@takeda.com</w:t>
            </w:r>
            <w:bookmarkStart w:id="76" w:name="OLE_LINK4"/>
            <w:bookmarkEnd w:id="76"/>
          </w:p>
          <w:p w14:paraId="71B0D21F" w14:textId="77777777" w:rsidR="0031616F" w:rsidRPr="00B32DB6" w:rsidRDefault="0031616F" w:rsidP="000F3BA7">
            <w:pPr>
              <w:suppressAutoHyphens w:val="0"/>
              <w:spacing w:line="240" w:lineRule="auto"/>
              <w:rPr>
                <w:b/>
                <w:szCs w:val="22"/>
                <w:lang w:val="fr-FR"/>
              </w:rPr>
            </w:pPr>
          </w:p>
        </w:tc>
        <w:tc>
          <w:tcPr>
            <w:tcW w:w="4860" w:type="dxa"/>
            <w:gridSpan w:val="2"/>
          </w:tcPr>
          <w:p w14:paraId="71B0D220" w14:textId="77777777" w:rsidR="0031616F" w:rsidRPr="00B32DB6" w:rsidRDefault="00CF1F99" w:rsidP="000F3BA7">
            <w:pPr>
              <w:tabs>
                <w:tab w:val="left" w:pos="-720"/>
              </w:tabs>
              <w:suppressAutoHyphens w:val="0"/>
              <w:spacing w:line="240" w:lineRule="auto"/>
              <w:rPr>
                <w:szCs w:val="22"/>
                <w:lang w:val="pt-BR"/>
              </w:rPr>
            </w:pPr>
            <w:r w:rsidRPr="00B32DB6">
              <w:rPr>
                <w:b/>
                <w:bCs/>
                <w:szCs w:val="22"/>
                <w:lang w:val="pt-BR"/>
              </w:rPr>
              <w:t>Portugal</w:t>
            </w:r>
          </w:p>
          <w:p w14:paraId="71B0D221" w14:textId="77777777" w:rsidR="0031616F" w:rsidRPr="00B32DB6" w:rsidRDefault="00CF1F99" w:rsidP="000F3BA7">
            <w:pPr>
              <w:pStyle w:val="Default"/>
              <w:suppressAutoHyphens w:val="0"/>
              <w:rPr>
                <w:sz w:val="22"/>
                <w:szCs w:val="22"/>
                <w:lang w:val="pt-BR"/>
              </w:rPr>
            </w:pPr>
            <w:r w:rsidRPr="00B32DB6">
              <w:rPr>
                <w:rFonts w:eastAsia="Times New Roman"/>
                <w:sz w:val="22"/>
                <w:szCs w:val="22"/>
                <w:lang w:val="pt-BR"/>
              </w:rPr>
              <w:t xml:space="preserve">Takeda Farmacêuticos Portugal, Lda. </w:t>
            </w:r>
          </w:p>
          <w:p w14:paraId="71B0D222" w14:textId="77777777" w:rsidR="0031616F" w:rsidRPr="00B32DB6" w:rsidRDefault="00CF1F99" w:rsidP="000F3BA7">
            <w:pPr>
              <w:tabs>
                <w:tab w:val="left" w:pos="-720"/>
              </w:tabs>
              <w:suppressAutoHyphens w:val="0"/>
              <w:spacing w:line="240" w:lineRule="auto"/>
              <w:rPr>
                <w:szCs w:val="22"/>
              </w:rPr>
            </w:pPr>
            <w:r w:rsidRPr="00B32DB6">
              <w:rPr>
                <w:szCs w:val="22"/>
                <w:lang w:val="fi-FI"/>
              </w:rPr>
              <w:t>Tel: +351 21 120 1457</w:t>
            </w:r>
          </w:p>
          <w:p w14:paraId="71B0D223" w14:textId="77777777" w:rsidR="0031616F" w:rsidRPr="00B32DB6" w:rsidRDefault="00CF1F99" w:rsidP="000F3BA7">
            <w:pPr>
              <w:suppressAutoHyphens w:val="0"/>
              <w:spacing w:line="240" w:lineRule="auto"/>
              <w:rPr>
                <w:szCs w:val="22"/>
              </w:rPr>
            </w:pPr>
            <w:r w:rsidRPr="00B32DB6">
              <w:rPr>
                <w:szCs w:val="22"/>
                <w:lang w:val="fi-FI"/>
              </w:rPr>
              <w:t>medinfoEMEA@takeda.com</w:t>
            </w:r>
          </w:p>
          <w:p w14:paraId="71B0D224" w14:textId="77777777" w:rsidR="0031616F" w:rsidRPr="00B32DB6" w:rsidRDefault="0031616F" w:rsidP="000F3BA7">
            <w:pPr>
              <w:tabs>
                <w:tab w:val="left" w:pos="-720"/>
              </w:tabs>
              <w:suppressAutoHyphens w:val="0"/>
              <w:spacing w:line="240" w:lineRule="auto"/>
              <w:rPr>
                <w:szCs w:val="22"/>
              </w:rPr>
            </w:pPr>
          </w:p>
        </w:tc>
      </w:tr>
      <w:tr w:rsidR="0031616F" w14:paraId="71B0D23A" w14:textId="77777777" w:rsidTr="000F3BA7">
        <w:trPr>
          <w:cantSplit/>
        </w:trPr>
        <w:tc>
          <w:tcPr>
            <w:tcW w:w="4410" w:type="dxa"/>
          </w:tcPr>
          <w:p w14:paraId="71B0D226" w14:textId="77777777" w:rsidR="0031616F" w:rsidRPr="00B32DB6" w:rsidRDefault="00CF1F99" w:rsidP="000F3BA7">
            <w:pPr>
              <w:suppressAutoHyphens w:val="0"/>
              <w:spacing w:line="240" w:lineRule="auto"/>
              <w:rPr>
                <w:szCs w:val="22"/>
              </w:rPr>
            </w:pPr>
            <w:r w:rsidRPr="00B32DB6">
              <w:rPr>
                <w:b/>
                <w:bCs/>
                <w:szCs w:val="22"/>
                <w:lang w:val="en-US"/>
              </w:rPr>
              <w:t>Hrvatska</w:t>
            </w:r>
          </w:p>
          <w:p w14:paraId="71B0D227" w14:textId="77777777" w:rsidR="0031616F" w:rsidRPr="00B32DB6" w:rsidRDefault="00CF1F99" w:rsidP="000F3BA7">
            <w:pPr>
              <w:pStyle w:val="Default"/>
              <w:suppressAutoHyphens w:val="0"/>
              <w:rPr>
                <w:sz w:val="22"/>
                <w:szCs w:val="22"/>
                <w:lang w:val="en-GB"/>
              </w:rPr>
            </w:pPr>
            <w:r w:rsidRPr="00B32DB6">
              <w:rPr>
                <w:rFonts w:eastAsia="Times New Roman"/>
                <w:sz w:val="22"/>
                <w:szCs w:val="22"/>
              </w:rPr>
              <w:t>Takeda Pharmaceuticals Croatia d.o.o.</w:t>
            </w:r>
          </w:p>
          <w:p w14:paraId="71B0D228" w14:textId="77777777" w:rsidR="0031616F" w:rsidRPr="00B32DB6" w:rsidRDefault="00CF1F99" w:rsidP="000F3BA7">
            <w:pPr>
              <w:tabs>
                <w:tab w:val="left" w:pos="-720"/>
              </w:tabs>
              <w:suppressAutoHyphens w:val="0"/>
              <w:spacing w:line="240" w:lineRule="auto"/>
              <w:rPr>
                <w:szCs w:val="22"/>
              </w:rPr>
            </w:pPr>
            <w:r w:rsidRPr="00B32DB6">
              <w:rPr>
                <w:szCs w:val="22"/>
                <w:lang w:val="en-US"/>
              </w:rPr>
              <w:t>Tel: +385 1 377 88 96</w:t>
            </w:r>
            <w:r w:rsidRPr="00B32DB6">
              <w:rPr>
                <w:szCs w:val="22"/>
              </w:rPr>
              <w:t xml:space="preserve"> </w:t>
            </w:r>
          </w:p>
          <w:p w14:paraId="71B0D229" w14:textId="77777777" w:rsidR="0031616F" w:rsidRPr="00B32DB6" w:rsidRDefault="00CF1F99" w:rsidP="000F3BA7">
            <w:pPr>
              <w:tabs>
                <w:tab w:val="left" w:pos="-720"/>
              </w:tabs>
              <w:suppressAutoHyphens w:val="0"/>
              <w:spacing w:line="240" w:lineRule="auto"/>
              <w:rPr>
                <w:szCs w:val="22"/>
              </w:rPr>
            </w:pPr>
            <w:r w:rsidRPr="00B32DB6">
              <w:rPr>
                <w:szCs w:val="22"/>
              </w:rPr>
              <w:t>medinfoEMEA@takeda.com</w:t>
            </w:r>
          </w:p>
          <w:p w14:paraId="71B0D22A" w14:textId="77777777" w:rsidR="0031616F" w:rsidRPr="00B32DB6" w:rsidRDefault="0031616F" w:rsidP="000F3BA7">
            <w:pPr>
              <w:tabs>
                <w:tab w:val="left" w:pos="-720"/>
              </w:tabs>
              <w:suppressAutoHyphens w:val="0"/>
              <w:spacing w:line="240" w:lineRule="auto"/>
              <w:rPr>
                <w:szCs w:val="22"/>
              </w:rPr>
            </w:pPr>
          </w:p>
          <w:p w14:paraId="71B0D22B" w14:textId="77777777" w:rsidR="0031616F" w:rsidRPr="00B32DB6" w:rsidRDefault="00CF1F99" w:rsidP="000F3BA7">
            <w:pPr>
              <w:suppressAutoHyphens w:val="0"/>
              <w:spacing w:line="240" w:lineRule="auto"/>
              <w:rPr>
                <w:szCs w:val="22"/>
              </w:rPr>
            </w:pPr>
            <w:r w:rsidRPr="00B32DB6">
              <w:rPr>
                <w:b/>
                <w:szCs w:val="22"/>
              </w:rPr>
              <w:t>Ireland</w:t>
            </w:r>
          </w:p>
          <w:p w14:paraId="71B0D22C" w14:textId="77777777" w:rsidR="0031616F" w:rsidRPr="00B32DB6" w:rsidRDefault="00CF1F99" w:rsidP="000F3BA7">
            <w:pPr>
              <w:pStyle w:val="Default"/>
              <w:suppressAutoHyphens w:val="0"/>
              <w:rPr>
                <w:sz w:val="22"/>
                <w:szCs w:val="22"/>
                <w:lang w:val="en-GB"/>
              </w:rPr>
            </w:pPr>
            <w:r w:rsidRPr="00B32DB6">
              <w:rPr>
                <w:sz w:val="22"/>
                <w:szCs w:val="22"/>
                <w:lang w:val="en-GB"/>
              </w:rPr>
              <w:t xml:space="preserve">Takeda Products Ireland Ltd. </w:t>
            </w:r>
          </w:p>
          <w:p w14:paraId="71B0D22D" w14:textId="77777777" w:rsidR="0031616F" w:rsidRPr="0066245F" w:rsidRDefault="00CF1F99" w:rsidP="000F3BA7">
            <w:pPr>
              <w:tabs>
                <w:tab w:val="left" w:pos="-720"/>
              </w:tabs>
              <w:suppressAutoHyphens w:val="0"/>
              <w:spacing w:line="240" w:lineRule="auto"/>
              <w:rPr>
                <w:szCs w:val="22"/>
              </w:rPr>
            </w:pPr>
            <w:r w:rsidRPr="00B32DB6">
              <w:rPr>
                <w:szCs w:val="22"/>
              </w:rPr>
              <w:t xml:space="preserve">Tel: </w:t>
            </w:r>
            <w:r w:rsidRPr="0066245F">
              <w:rPr>
                <w:szCs w:val="22"/>
              </w:rPr>
              <w:t xml:space="preserve">1800 937 970 </w:t>
            </w:r>
          </w:p>
          <w:p w14:paraId="71B0D22E" w14:textId="77777777" w:rsidR="0031616F" w:rsidRPr="0066245F" w:rsidRDefault="00CF1F99" w:rsidP="000F3BA7">
            <w:pPr>
              <w:suppressAutoHyphens w:val="0"/>
              <w:spacing w:line="240" w:lineRule="auto"/>
              <w:rPr>
                <w:szCs w:val="22"/>
              </w:rPr>
            </w:pPr>
            <w:r w:rsidRPr="0066245F">
              <w:rPr>
                <w:szCs w:val="22"/>
              </w:rPr>
              <w:t>medinfoEMEA@takeda.com</w:t>
            </w:r>
          </w:p>
          <w:p w14:paraId="71B0D22F" w14:textId="77777777" w:rsidR="0031616F" w:rsidRPr="00B32DB6" w:rsidRDefault="0031616F" w:rsidP="000F3BA7">
            <w:pPr>
              <w:tabs>
                <w:tab w:val="left" w:pos="-720"/>
              </w:tabs>
              <w:suppressAutoHyphens w:val="0"/>
              <w:spacing w:line="240" w:lineRule="auto"/>
              <w:rPr>
                <w:szCs w:val="22"/>
              </w:rPr>
            </w:pPr>
          </w:p>
        </w:tc>
        <w:tc>
          <w:tcPr>
            <w:tcW w:w="4860" w:type="dxa"/>
            <w:gridSpan w:val="2"/>
          </w:tcPr>
          <w:p w14:paraId="71B0D230" w14:textId="77777777" w:rsidR="0031616F" w:rsidRPr="00B32DB6" w:rsidRDefault="00CF1F99" w:rsidP="000F3BA7">
            <w:pPr>
              <w:tabs>
                <w:tab w:val="left" w:pos="-720"/>
              </w:tabs>
              <w:suppressAutoHyphens w:val="0"/>
              <w:spacing w:line="240" w:lineRule="auto"/>
              <w:rPr>
                <w:b/>
                <w:szCs w:val="22"/>
              </w:rPr>
            </w:pPr>
            <w:proofErr w:type="spellStart"/>
            <w:r w:rsidRPr="00B32DB6">
              <w:rPr>
                <w:b/>
                <w:bCs/>
                <w:szCs w:val="22"/>
                <w:lang w:val="en-US"/>
              </w:rPr>
              <w:t>România</w:t>
            </w:r>
            <w:proofErr w:type="spellEnd"/>
          </w:p>
          <w:p w14:paraId="71B0D231" w14:textId="77777777" w:rsidR="0031616F" w:rsidRPr="00B32DB6" w:rsidRDefault="00CF1F99" w:rsidP="000F3BA7">
            <w:pPr>
              <w:pStyle w:val="Default"/>
              <w:suppressAutoHyphens w:val="0"/>
              <w:rPr>
                <w:sz w:val="22"/>
                <w:szCs w:val="22"/>
                <w:lang w:val="en-GB"/>
              </w:rPr>
            </w:pPr>
            <w:r w:rsidRPr="00B32DB6">
              <w:rPr>
                <w:rFonts w:eastAsia="Times New Roman"/>
                <w:sz w:val="22"/>
                <w:szCs w:val="22"/>
              </w:rPr>
              <w:t>Takeda Pharmaceuticals SRL</w:t>
            </w:r>
          </w:p>
          <w:p w14:paraId="71B0D232" w14:textId="77777777" w:rsidR="0031616F" w:rsidRPr="00B32DB6" w:rsidRDefault="00CF1F99" w:rsidP="000F3BA7">
            <w:pPr>
              <w:suppressAutoHyphens w:val="0"/>
              <w:spacing w:line="240" w:lineRule="auto"/>
              <w:rPr>
                <w:szCs w:val="22"/>
              </w:rPr>
            </w:pPr>
            <w:r w:rsidRPr="00B32DB6">
              <w:rPr>
                <w:szCs w:val="22"/>
                <w:lang w:val="en-US"/>
              </w:rPr>
              <w:t>Tel.: +40 21 335 03 91</w:t>
            </w:r>
            <w:r w:rsidRPr="00B32DB6">
              <w:rPr>
                <w:szCs w:val="22"/>
              </w:rPr>
              <w:t xml:space="preserve"> </w:t>
            </w:r>
          </w:p>
          <w:p w14:paraId="71B0D233" w14:textId="77777777" w:rsidR="0031616F" w:rsidRPr="00B32DB6" w:rsidRDefault="00CF1F99" w:rsidP="000F3BA7">
            <w:pPr>
              <w:suppressAutoHyphens w:val="0"/>
              <w:spacing w:line="240" w:lineRule="auto"/>
              <w:rPr>
                <w:b/>
                <w:szCs w:val="22"/>
              </w:rPr>
            </w:pPr>
            <w:r w:rsidRPr="0066245F">
              <w:rPr>
                <w:szCs w:val="22"/>
              </w:rPr>
              <w:t>medinfoEMEA@takeda.com</w:t>
            </w:r>
          </w:p>
          <w:p w14:paraId="71B0D234" w14:textId="77777777" w:rsidR="0031616F" w:rsidRPr="00B32DB6" w:rsidRDefault="0031616F" w:rsidP="000F3BA7">
            <w:pPr>
              <w:suppressAutoHyphens w:val="0"/>
              <w:spacing w:line="240" w:lineRule="auto"/>
              <w:rPr>
                <w:b/>
                <w:szCs w:val="22"/>
              </w:rPr>
            </w:pPr>
          </w:p>
          <w:p w14:paraId="71B0D235" w14:textId="77777777" w:rsidR="0031616F" w:rsidRPr="00B32DB6" w:rsidRDefault="00CF1F99" w:rsidP="000F3BA7">
            <w:pPr>
              <w:suppressAutoHyphens w:val="0"/>
              <w:spacing w:line="240" w:lineRule="auto"/>
              <w:rPr>
                <w:szCs w:val="22"/>
              </w:rPr>
            </w:pPr>
            <w:r w:rsidRPr="00B32DB6">
              <w:rPr>
                <w:b/>
                <w:szCs w:val="22"/>
              </w:rPr>
              <w:t>Slovenija</w:t>
            </w:r>
          </w:p>
          <w:p w14:paraId="71B0D236" w14:textId="77777777" w:rsidR="0031616F" w:rsidRPr="00B32DB6" w:rsidRDefault="00CF1F99" w:rsidP="000F3BA7">
            <w:pPr>
              <w:suppressAutoHyphens w:val="0"/>
              <w:spacing w:line="240" w:lineRule="auto"/>
              <w:rPr>
                <w:szCs w:val="22"/>
              </w:rPr>
            </w:pPr>
            <w:r w:rsidRPr="00B32DB6">
              <w:rPr>
                <w:szCs w:val="22"/>
              </w:rPr>
              <w:t xml:space="preserve">Takeda Pharmaceuticals </w:t>
            </w:r>
            <w:proofErr w:type="spellStart"/>
            <w:r w:rsidRPr="00B32DB6">
              <w:rPr>
                <w:szCs w:val="22"/>
              </w:rPr>
              <w:t>farmacevtska</w:t>
            </w:r>
            <w:proofErr w:type="spellEnd"/>
            <w:r w:rsidRPr="00B32DB6">
              <w:rPr>
                <w:szCs w:val="22"/>
              </w:rPr>
              <w:t xml:space="preserve"> </w:t>
            </w:r>
            <w:proofErr w:type="spellStart"/>
            <w:r w:rsidRPr="00B32DB6">
              <w:rPr>
                <w:szCs w:val="22"/>
              </w:rPr>
              <w:t>družba</w:t>
            </w:r>
            <w:proofErr w:type="spellEnd"/>
            <w:r w:rsidRPr="00B32DB6">
              <w:rPr>
                <w:szCs w:val="22"/>
              </w:rPr>
              <w:t xml:space="preserve"> d.o.o.</w:t>
            </w:r>
          </w:p>
          <w:p w14:paraId="71B0D237" w14:textId="77777777" w:rsidR="0031616F" w:rsidRPr="00B32DB6" w:rsidRDefault="00CF1F99" w:rsidP="000F3BA7">
            <w:pPr>
              <w:tabs>
                <w:tab w:val="left" w:pos="-720"/>
              </w:tabs>
              <w:suppressAutoHyphens w:val="0"/>
              <w:spacing w:line="240" w:lineRule="auto"/>
              <w:rPr>
                <w:szCs w:val="22"/>
              </w:rPr>
            </w:pPr>
            <w:r w:rsidRPr="00B32DB6">
              <w:rPr>
                <w:szCs w:val="22"/>
              </w:rPr>
              <w:t>Tel: +386 (0) 59 082 480</w:t>
            </w:r>
          </w:p>
          <w:p w14:paraId="71B0D238" w14:textId="77777777" w:rsidR="0031616F" w:rsidRPr="00B32DB6" w:rsidRDefault="00CF1F99" w:rsidP="000F3BA7">
            <w:pPr>
              <w:tabs>
                <w:tab w:val="left" w:pos="-720"/>
              </w:tabs>
              <w:suppressAutoHyphens w:val="0"/>
              <w:spacing w:line="240" w:lineRule="auto"/>
              <w:rPr>
                <w:szCs w:val="22"/>
                <w:lang w:val="fi-FI"/>
              </w:rPr>
            </w:pPr>
            <w:r w:rsidRPr="00B32DB6">
              <w:rPr>
                <w:szCs w:val="22"/>
              </w:rPr>
              <w:t>medinfoEMEA@takeda.com</w:t>
            </w:r>
            <w:r w:rsidRPr="00B32DB6">
              <w:rPr>
                <w:szCs w:val="22"/>
                <w:lang w:val="fi-FI"/>
              </w:rPr>
              <w:t xml:space="preserve"> </w:t>
            </w:r>
          </w:p>
          <w:p w14:paraId="71B0D239" w14:textId="77777777" w:rsidR="0031616F" w:rsidRPr="00B32DB6" w:rsidRDefault="0031616F" w:rsidP="000F3BA7">
            <w:pPr>
              <w:tabs>
                <w:tab w:val="left" w:pos="-720"/>
              </w:tabs>
              <w:suppressAutoHyphens w:val="0"/>
              <w:spacing w:line="240" w:lineRule="auto"/>
              <w:rPr>
                <w:szCs w:val="22"/>
              </w:rPr>
            </w:pPr>
          </w:p>
        </w:tc>
      </w:tr>
      <w:tr w:rsidR="0031616F" w14:paraId="71B0D245" w14:textId="77777777" w:rsidTr="000F3BA7">
        <w:trPr>
          <w:cantSplit/>
        </w:trPr>
        <w:tc>
          <w:tcPr>
            <w:tcW w:w="4410" w:type="dxa"/>
          </w:tcPr>
          <w:p w14:paraId="71B0D23B" w14:textId="77777777" w:rsidR="0031616F" w:rsidRPr="00B32DB6" w:rsidRDefault="00CF1F99" w:rsidP="000F3BA7">
            <w:pPr>
              <w:suppressAutoHyphens w:val="0"/>
              <w:spacing w:line="240" w:lineRule="auto"/>
              <w:rPr>
                <w:b/>
                <w:szCs w:val="22"/>
                <w:lang w:val="sv-SE"/>
              </w:rPr>
            </w:pPr>
            <w:r w:rsidRPr="00B32DB6">
              <w:rPr>
                <w:b/>
                <w:bCs/>
                <w:szCs w:val="22"/>
                <w:lang w:val="sv-SE"/>
              </w:rPr>
              <w:t>Ísland</w:t>
            </w:r>
          </w:p>
          <w:p w14:paraId="71B0D23C" w14:textId="77777777" w:rsidR="0031616F" w:rsidRPr="00B32DB6" w:rsidRDefault="00CF1F99" w:rsidP="000F3BA7">
            <w:pPr>
              <w:pStyle w:val="Default"/>
              <w:suppressAutoHyphens w:val="0"/>
              <w:rPr>
                <w:sz w:val="22"/>
                <w:szCs w:val="22"/>
                <w:lang w:val="sv-SE"/>
              </w:rPr>
            </w:pPr>
            <w:r w:rsidRPr="00B32DB6">
              <w:rPr>
                <w:rFonts w:eastAsia="Times New Roman"/>
                <w:sz w:val="22"/>
                <w:szCs w:val="22"/>
                <w:lang w:val="sv-SE"/>
              </w:rPr>
              <w:t>Vistor hf.</w:t>
            </w:r>
          </w:p>
          <w:p w14:paraId="71B0D23D" w14:textId="77777777" w:rsidR="0031616F" w:rsidRPr="00B32DB6" w:rsidRDefault="00CF1F99" w:rsidP="000F3BA7">
            <w:pPr>
              <w:pStyle w:val="Default"/>
              <w:suppressAutoHyphens w:val="0"/>
              <w:rPr>
                <w:sz w:val="22"/>
                <w:szCs w:val="22"/>
                <w:lang w:val="sv-SE"/>
              </w:rPr>
            </w:pPr>
            <w:r w:rsidRPr="00B32DB6">
              <w:rPr>
                <w:rFonts w:eastAsia="Times New Roman"/>
                <w:sz w:val="22"/>
                <w:szCs w:val="22"/>
                <w:lang w:val="sv-SE"/>
              </w:rPr>
              <w:t>Sími: +354 535 7000</w:t>
            </w:r>
          </w:p>
          <w:p w14:paraId="71B0D23E" w14:textId="77777777" w:rsidR="0031616F" w:rsidRPr="0066245F" w:rsidRDefault="00CF1F99" w:rsidP="000F3BA7">
            <w:pPr>
              <w:suppressAutoHyphens w:val="0"/>
              <w:spacing w:line="240" w:lineRule="auto"/>
              <w:rPr>
                <w:szCs w:val="22"/>
                <w:lang w:val="da-DK"/>
              </w:rPr>
            </w:pPr>
            <w:r w:rsidRPr="00B32DB6">
              <w:rPr>
                <w:szCs w:val="22"/>
                <w:lang w:val="sv-SE"/>
              </w:rPr>
              <w:t>medinfoEMEA@takeda.com</w:t>
            </w:r>
          </w:p>
          <w:p w14:paraId="71B0D23F" w14:textId="77777777" w:rsidR="0031616F" w:rsidRPr="00B32DB6" w:rsidRDefault="0031616F" w:rsidP="000F3BA7">
            <w:pPr>
              <w:tabs>
                <w:tab w:val="left" w:pos="-720"/>
              </w:tabs>
              <w:suppressAutoHyphens w:val="0"/>
              <w:spacing w:line="240" w:lineRule="auto"/>
              <w:rPr>
                <w:szCs w:val="22"/>
                <w:lang w:val="sv-SE"/>
              </w:rPr>
            </w:pPr>
          </w:p>
        </w:tc>
        <w:tc>
          <w:tcPr>
            <w:tcW w:w="4860" w:type="dxa"/>
            <w:gridSpan w:val="2"/>
          </w:tcPr>
          <w:p w14:paraId="71B0D240" w14:textId="77777777" w:rsidR="0031616F" w:rsidRPr="00B32DB6" w:rsidRDefault="00CF1F99" w:rsidP="000F3BA7">
            <w:pPr>
              <w:tabs>
                <w:tab w:val="left" w:pos="-720"/>
              </w:tabs>
              <w:suppressAutoHyphens w:val="0"/>
              <w:spacing w:line="240" w:lineRule="auto"/>
              <w:rPr>
                <w:b/>
                <w:szCs w:val="22"/>
                <w:lang w:val="sv-SE"/>
              </w:rPr>
            </w:pPr>
            <w:r w:rsidRPr="00B32DB6">
              <w:rPr>
                <w:b/>
                <w:bCs/>
                <w:szCs w:val="22"/>
                <w:lang w:val="sv-SE"/>
              </w:rPr>
              <w:t>Slovenská republika</w:t>
            </w:r>
          </w:p>
          <w:p w14:paraId="71B0D241" w14:textId="77777777" w:rsidR="0031616F" w:rsidRPr="00B32DB6" w:rsidRDefault="00CF1F99" w:rsidP="000F3BA7">
            <w:pPr>
              <w:pStyle w:val="Default"/>
              <w:suppressAutoHyphens w:val="0"/>
              <w:rPr>
                <w:color w:val="auto"/>
                <w:sz w:val="22"/>
                <w:szCs w:val="22"/>
                <w:lang w:val="sv-SE"/>
              </w:rPr>
            </w:pPr>
            <w:r w:rsidRPr="00B32DB6">
              <w:rPr>
                <w:rFonts w:eastAsia="Times New Roman"/>
                <w:color w:val="auto"/>
                <w:sz w:val="22"/>
                <w:szCs w:val="22"/>
                <w:lang w:val="sv-SE"/>
              </w:rPr>
              <w:t>Takeda Pharmaceuticals Slovakia s.r.o.</w:t>
            </w:r>
          </w:p>
          <w:p w14:paraId="71B0D242" w14:textId="77777777" w:rsidR="0031616F" w:rsidRPr="00B32DB6" w:rsidRDefault="00CF1F99" w:rsidP="000F3BA7">
            <w:pPr>
              <w:tabs>
                <w:tab w:val="left" w:pos="-720"/>
              </w:tabs>
              <w:suppressAutoHyphens w:val="0"/>
              <w:spacing w:line="240" w:lineRule="auto"/>
              <w:rPr>
                <w:szCs w:val="22"/>
              </w:rPr>
            </w:pPr>
            <w:r w:rsidRPr="00B32DB6">
              <w:rPr>
                <w:szCs w:val="22"/>
                <w:lang w:val="fi-FI"/>
              </w:rPr>
              <w:t>Tel: +421 (2) 20 602 600</w:t>
            </w:r>
          </w:p>
          <w:p w14:paraId="71B0D243" w14:textId="77777777" w:rsidR="0031616F" w:rsidRPr="0066245F" w:rsidRDefault="00CF1F99" w:rsidP="000F3BA7">
            <w:pPr>
              <w:suppressAutoHyphens w:val="0"/>
              <w:spacing w:line="240" w:lineRule="auto"/>
              <w:rPr>
                <w:szCs w:val="22"/>
                <w:lang w:val="en-US"/>
              </w:rPr>
            </w:pPr>
            <w:r w:rsidRPr="00B32DB6">
              <w:rPr>
                <w:szCs w:val="22"/>
                <w:lang w:val="fi-FI"/>
              </w:rPr>
              <w:t>medinfoEMEA@takeda.com</w:t>
            </w:r>
          </w:p>
          <w:p w14:paraId="71B0D244" w14:textId="77777777" w:rsidR="0031616F" w:rsidRPr="00B32DB6" w:rsidRDefault="0031616F" w:rsidP="000F3BA7">
            <w:pPr>
              <w:tabs>
                <w:tab w:val="left" w:pos="-720"/>
              </w:tabs>
              <w:suppressAutoHyphens w:val="0"/>
              <w:spacing w:line="240" w:lineRule="auto"/>
              <w:rPr>
                <w:b/>
                <w:szCs w:val="22"/>
              </w:rPr>
            </w:pPr>
          </w:p>
        </w:tc>
      </w:tr>
      <w:tr w:rsidR="0031616F" w14:paraId="71B0D250" w14:textId="77777777" w:rsidTr="000F3BA7">
        <w:trPr>
          <w:cantSplit/>
        </w:trPr>
        <w:tc>
          <w:tcPr>
            <w:tcW w:w="4410" w:type="dxa"/>
          </w:tcPr>
          <w:p w14:paraId="71B0D246" w14:textId="77777777" w:rsidR="0031616F" w:rsidRPr="00B32DB6" w:rsidRDefault="00CF1F99" w:rsidP="000F3BA7">
            <w:pPr>
              <w:suppressAutoHyphens w:val="0"/>
              <w:spacing w:line="240" w:lineRule="auto"/>
              <w:rPr>
                <w:szCs w:val="22"/>
                <w:lang w:val="es-ES"/>
              </w:rPr>
            </w:pPr>
            <w:r w:rsidRPr="00B32DB6">
              <w:rPr>
                <w:b/>
                <w:bCs/>
                <w:szCs w:val="22"/>
                <w:lang w:val="fi-FI"/>
              </w:rPr>
              <w:t>Italia</w:t>
            </w:r>
          </w:p>
          <w:p w14:paraId="71B0D247" w14:textId="77777777" w:rsidR="0031616F" w:rsidRPr="00B32DB6" w:rsidRDefault="00CF1F99" w:rsidP="000F3BA7">
            <w:pPr>
              <w:pStyle w:val="Default"/>
              <w:suppressAutoHyphens w:val="0"/>
              <w:rPr>
                <w:sz w:val="22"/>
                <w:szCs w:val="22"/>
                <w:lang w:val="es-ES"/>
              </w:rPr>
            </w:pPr>
            <w:r w:rsidRPr="00B32DB6">
              <w:rPr>
                <w:rFonts w:eastAsia="Times New Roman"/>
                <w:sz w:val="22"/>
                <w:szCs w:val="22"/>
                <w:lang w:val="fi-FI"/>
              </w:rPr>
              <w:t>Takeda Italia S.p.A.</w:t>
            </w:r>
          </w:p>
          <w:p w14:paraId="71B0D248" w14:textId="77777777" w:rsidR="0031616F" w:rsidRPr="00B32DB6" w:rsidRDefault="00CF1F99" w:rsidP="000F3BA7">
            <w:pPr>
              <w:suppressAutoHyphens w:val="0"/>
              <w:spacing w:line="240" w:lineRule="auto"/>
              <w:rPr>
                <w:szCs w:val="22"/>
              </w:rPr>
            </w:pPr>
            <w:r w:rsidRPr="00B32DB6">
              <w:rPr>
                <w:szCs w:val="22"/>
                <w:lang w:val="fi-FI"/>
              </w:rPr>
              <w:t>Tel: +39 06 502601</w:t>
            </w:r>
          </w:p>
          <w:p w14:paraId="71B0D249" w14:textId="77777777" w:rsidR="0031616F" w:rsidRPr="00B32DB6" w:rsidRDefault="00CF1F99" w:rsidP="000F3BA7">
            <w:pPr>
              <w:suppressAutoHyphens w:val="0"/>
              <w:spacing w:line="240" w:lineRule="auto"/>
              <w:rPr>
                <w:szCs w:val="22"/>
              </w:rPr>
            </w:pPr>
            <w:r w:rsidRPr="00B32DB6">
              <w:rPr>
                <w:szCs w:val="22"/>
                <w:lang w:val="fi-FI"/>
              </w:rPr>
              <w:t>medinfoEMEA@takeda.com</w:t>
            </w:r>
          </w:p>
          <w:p w14:paraId="71B0D24A" w14:textId="77777777" w:rsidR="0031616F" w:rsidRPr="00B32DB6" w:rsidRDefault="0031616F" w:rsidP="000F3BA7">
            <w:pPr>
              <w:suppressAutoHyphens w:val="0"/>
              <w:spacing w:line="240" w:lineRule="auto"/>
              <w:rPr>
                <w:b/>
                <w:szCs w:val="22"/>
              </w:rPr>
            </w:pPr>
          </w:p>
        </w:tc>
        <w:tc>
          <w:tcPr>
            <w:tcW w:w="4860" w:type="dxa"/>
            <w:gridSpan w:val="2"/>
          </w:tcPr>
          <w:p w14:paraId="71B0D24B" w14:textId="77777777" w:rsidR="0031616F" w:rsidRPr="00B32DB6" w:rsidRDefault="00CF1F99" w:rsidP="000F3BA7">
            <w:pPr>
              <w:tabs>
                <w:tab w:val="left" w:pos="-720"/>
                <w:tab w:val="left" w:pos="4536"/>
              </w:tabs>
              <w:suppressAutoHyphens w:val="0"/>
              <w:spacing w:line="240" w:lineRule="auto"/>
              <w:rPr>
                <w:szCs w:val="22"/>
                <w:lang w:val="sv-SE"/>
              </w:rPr>
            </w:pPr>
            <w:r w:rsidRPr="00B32DB6">
              <w:rPr>
                <w:b/>
                <w:bCs/>
                <w:szCs w:val="22"/>
                <w:lang w:val="sv-SE"/>
              </w:rPr>
              <w:t>Suomi/Finland</w:t>
            </w:r>
          </w:p>
          <w:p w14:paraId="71B0D24C" w14:textId="77777777" w:rsidR="0031616F" w:rsidRPr="00B32DB6" w:rsidRDefault="00CF1F99" w:rsidP="000F3BA7">
            <w:pPr>
              <w:pStyle w:val="Default"/>
              <w:suppressAutoHyphens w:val="0"/>
              <w:rPr>
                <w:sz w:val="22"/>
                <w:szCs w:val="22"/>
                <w:lang w:val="sv-SE"/>
              </w:rPr>
            </w:pPr>
            <w:r w:rsidRPr="00B32DB6">
              <w:rPr>
                <w:rFonts w:eastAsia="Times New Roman"/>
                <w:sz w:val="22"/>
                <w:szCs w:val="22"/>
                <w:lang w:val="sv-SE"/>
              </w:rPr>
              <w:t>Takeda Oy</w:t>
            </w:r>
          </w:p>
          <w:p w14:paraId="71B0D24D" w14:textId="77777777" w:rsidR="0031616F" w:rsidRPr="00B32DB6" w:rsidRDefault="00CF1F99" w:rsidP="000F3BA7">
            <w:pPr>
              <w:pStyle w:val="Default"/>
              <w:suppressAutoHyphens w:val="0"/>
              <w:rPr>
                <w:sz w:val="22"/>
                <w:szCs w:val="22"/>
                <w:lang w:val="sv-SE"/>
              </w:rPr>
            </w:pPr>
            <w:r w:rsidRPr="00B32DB6">
              <w:rPr>
                <w:rFonts w:eastAsia="Times New Roman"/>
                <w:sz w:val="22"/>
                <w:szCs w:val="22"/>
                <w:lang w:val="sv-SE"/>
              </w:rPr>
              <w:t>Puh/Tel:</w:t>
            </w:r>
            <w:r w:rsidRPr="000F3BA7">
              <w:rPr>
                <w:rFonts w:eastAsia="Times New Roman"/>
                <w:sz w:val="22"/>
                <w:szCs w:val="22"/>
                <w:lang w:val="sv-SE"/>
              </w:rPr>
              <w:t xml:space="preserve"> </w:t>
            </w:r>
            <w:r w:rsidRPr="00B32DB6">
              <w:rPr>
                <w:rFonts w:eastAsia="Times New Roman"/>
                <w:sz w:val="22"/>
                <w:szCs w:val="22"/>
                <w:lang w:val="sv-SE"/>
              </w:rPr>
              <w:t>0800 774 051</w:t>
            </w:r>
          </w:p>
          <w:p w14:paraId="71B0D24E" w14:textId="77777777" w:rsidR="0031616F" w:rsidRPr="00B32DB6" w:rsidRDefault="00CF1F99" w:rsidP="000F3BA7">
            <w:pPr>
              <w:pStyle w:val="Default"/>
              <w:suppressAutoHyphens w:val="0"/>
              <w:rPr>
                <w:sz w:val="22"/>
                <w:szCs w:val="22"/>
                <w:lang w:val="en-GB"/>
              </w:rPr>
            </w:pPr>
            <w:r w:rsidRPr="00B32DB6">
              <w:rPr>
                <w:rFonts w:eastAsia="Times New Roman"/>
                <w:sz w:val="22"/>
                <w:szCs w:val="22"/>
              </w:rPr>
              <w:t>medinfoEMEA@takeda.com</w:t>
            </w:r>
          </w:p>
          <w:p w14:paraId="71B0D24F" w14:textId="77777777" w:rsidR="0031616F" w:rsidRPr="00B32DB6" w:rsidRDefault="0031616F" w:rsidP="000F3BA7">
            <w:pPr>
              <w:tabs>
                <w:tab w:val="left" w:pos="-720"/>
              </w:tabs>
              <w:suppressAutoHyphens w:val="0"/>
              <w:spacing w:line="240" w:lineRule="auto"/>
              <w:rPr>
                <w:szCs w:val="22"/>
              </w:rPr>
            </w:pPr>
          </w:p>
        </w:tc>
      </w:tr>
      <w:tr w:rsidR="0031616F" w14:paraId="71B0D25A" w14:textId="77777777" w:rsidTr="000F3BA7">
        <w:trPr>
          <w:cantSplit/>
        </w:trPr>
        <w:tc>
          <w:tcPr>
            <w:tcW w:w="4410" w:type="dxa"/>
          </w:tcPr>
          <w:p w14:paraId="71B0D251" w14:textId="77777777" w:rsidR="0031616F" w:rsidRPr="00B32DB6" w:rsidRDefault="00CF1F99" w:rsidP="000F3BA7">
            <w:pPr>
              <w:suppressAutoHyphens w:val="0"/>
              <w:spacing w:line="240" w:lineRule="auto"/>
              <w:rPr>
                <w:b/>
                <w:szCs w:val="22"/>
              </w:rPr>
            </w:pPr>
            <w:r w:rsidRPr="00B32DB6">
              <w:rPr>
                <w:b/>
                <w:bCs/>
                <w:szCs w:val="22"/>
                <w:lang w:val="fi-FI"/>
              </w:rPr>
              <w:lastRenderedPageBreak/>
              <w:t>Κύπρος</w:t>
            </w:r>
          </w:p>
          <w:p w14:paraId="71B0D252" w14:textId="51DF0B24" w:rsidR="0031616F" w:rsidRPr="00B32DB6" w:rsidRDefault="00CF1F99" w:rsidP="000F3BA7">
            <w:pPr>
              <w:pStyle w:val="Default"/>
              <w:suppressAutoHyphens w:val="0"/>
              <w:rPr>
                <w:sz w:val="22"/>
                <w:szCs w:val="22"/>
                <w:lang w:val="en-GB"/>
              </w:rPr>
            </w:pPr>
            <w:r w:rsidRPr="00B32DB6">
              <w:rPr>
                <w:rFonts w:eastAsia="Times New Roman"/>
                <w:sz w:val="22"/>
                <w:szCs w:val="22"/>
                <w:lang w:val="en-GB"/>
              </w:rPr>
              <w:t>T</w:t>
            </w:r>
            <w:r w:rsidR="000460D0" w:rsidRPr="00B32DB6">
              <w:rPr>
                <w:rFonts w:eastAsia="Times New Roman"/>
                <w:sz w:val="22"/>
                <w:szCs w:val="22"/>
                <w:lang w:val="en-GB"/>
              </w:rPr>
              <w:t>akeda</w:t>
            </w:r>
            <w:r w:rsidRPr="00B32DB6">
              <w:rPr>
                <w:rFonts w:eastAsia="Times New Roman"/>
                <w:sz w:val="22"/>
                <w:szCs w:val="22"/>
                <w:lang w:val="en-GB"/>
              </w:rPr>
              <w:t xml:space="preserve"> </w:t>
            </w:r>
            <w:r w:rsidRPr="00B32DB6">
              <w:rPr>
                <w:rFonts w:eastAsia="Times New Roman"/>
                <w:sz w:val="22"/>
                <w:szCs w:val="22"/>
                <w:lang w:val="fi-FI"/>
              </w:rPr>
              <w:t>ΕΛΛΑΣ</w:t>
            </w:r>
            <w:r w:rsidRPr="00B32DB6">
              <w:rPr>
                <w:rFonts w:eastAsia="Times New Roman"/>
                <w:sz w:val="22"/>
                <w:szCs w:val="22"/>
                <w:lang w:val="en-GB"/>
              </w:rPr>
              <w:t xml:space="preserve"> </w:t>
            </w:r>
            <w:r w:rsidRPr="00B32DB6">
              <w:rPr>
                <w:rFonts w:eastAsia="Times New Roman"/>
                <w:sz w:val="22"/>
                <w:szCs w:val="22"/>
                <w:lang w:val="fi-FI"/>
              </w:rPr>
              <w:t>Α</w:t>
            </w:r>
            <w:r w:rsidRPr="00B32DB6">
              <w:rPr>
                <w:rFonts w:eastAsia="Times New Roman"/>
                <w:sz w:val="22"/>
                <w:szCs w:val="22"/>
                <w:lang w:val="en-GB"/>
              </w:rPr>
              <w:t>.</w:t>
            </w:r>
            <w:r w:rsidRPr="00B32DB6">
              <w:rPr>
                <w:rFonts w:eastAsia="Times New Roman"/>
                <w:sz w:val="22"/>
                <w:szCs w:val="22"/>
                <w:lang w:val="fi-FI"/>
              </w:rPr>
              <w:t>Ε</w:t>
            </w:r>
            <w:r w:rsidRPr="00B32DB6">
              <w:rPr>
                <w:rFonts w:eastAsia="Times New Roman"/>
                <w:sz w:val="22"/>
                <w:szCs w:val="22"/>
                <w:lang w:val="en-GB"/>
              </w:rPr>
              <w:t>.</w:t>
            </w:r>
          </w:p>
          <w:p w14:paraId="71B0D253" w14:textId="77777777" w:rsidR="0031616F" w:rsidRPr="00B32DB6" w:rsidRDefault="00CF1F99" w:rsidP="000F3BA7">
            <w:pPr>
              <w:pStyle w:val="Default"/>
              <w:suppressAutoHyphens w:val="0"/>
              <w:rPr>
                <w:sz w:val="22"/>
                <w:szCs w:val="22"/>
                <w:lang w:val="en-GB"/>
              </w:rPr>
            </w:pPr>
            <w:r w:rsidRPr="00B32DB6">
              <w:rPr>
                <w:rFonts w:eastAsia="Times New Roman"/>
                <w:sz w:val="22"/>
                <w:szCs w:val="22"/>
                <w:lang w:val="fi-FI"/>
              </w:rPr>
              <w:t>Τηλ</w:t>
            </w:r>
            <w:r w:rsidRPr="00B32DB6">
              <w:rPr>
                <w:rFonts w:eastAsia="Times New Roman"/>
                <w:sz w:val="22"/>
                <w:szCs w:val="22"/>
                <w:lang w:val="en-GB"/>
              </w:rPr>
              <w:t>: +30 210 6387800</w:t>
            </w:r>
          </w:p>
          <w:p w14:paraId="71B0D254" w14:textId="77777777" w:rsidR="0031616F" w:rsidRPr="00B32DB6" w:rsidRDefault="00CF1F99" w:rsidP="000F3BA7">
            <w:pPr>
              <w:pStyle w:val="Default"/>
              <w:suppressAutoHyphens w:val="0"/>
              <w:rPr>
                <w:sz w:val="22"/>
                <w:szCs w:val="22"/>
                <w:lang w:val="en-GB"/>
              </w:rPr>
            </w:pPr>
            <w:r w:rsidRPr="0066245F">
              <w:rPr>
                <w:sz w:val="22"/>
                <w:szCs w:val="22"/>
              </w:rPr>
              <w:t>medinfoEMEA@takeda.com</w:t>
            </w:r>
          </w:p>
          <w:p w14:paraId="71B0D255" w14:textId="77777777" w:rsidR="0031616F" w:rsidRPr="00B32DB6" w:rsidRDefault="0031616F" w:rsidP="000F3BA7">
            <w:pPr>
              <w:suppressAutoHyphens w:val="0"/>
              <w:spacing w:line="240" w:lineRule="auto"/>
              <w:rPr>
                <w:szCs w:val="22"/>
              </w:rPr>
            </w:pPr>
          </w:p>
        </w:tc>
        <w:tc>
          <w:tcPr>
            <w:tcW w:w="4860" w:type="dxa"/>
            <w:gridSpan w:val="2"/>
          </w:tcPr>
          <w:p w14:paraId="71B0D256" w14:textId="77777777" w:rsidR="0031616F" w:rsidRPr="000F3BA7" w:rsidRDefault="00CF1F99" w:rsidP="000F3BA7">
            <w:pPr>
              <w:tabs>
                <w:tab w:val="left" w:pos="-720"/>
                <w:tab w:val="left" w:pos="4536"/>
              </w:tabs>
              <w:suppressAutoHyphens w:val="0"/>
              <w:spacing w:line="240" w:lineRule="auto"/>
              <w:rPr>
                <w:b/>
                <w:szCs w:val="22"/>
                <w:lang w:val="sv-SE"/>
              </w:rPr>
            </w:pPr>
            <w:r w:rsidRPr="00B32DB6">
              <w:rPr>
                <w:b/>
                <w:bCs/>
                <w:szCs w:val="22"/>
                <w:lang w:val="sv-SE"/>
              </w:rPr>
              <w:t>Sverige</w:t>
            </w:r>
          </w:p>
          <w:p w14:paraId="71B0D257" w14:textId="77777777" w:rsidR="0031616F" w:rsidRPr="000F3BA7" w:rsidRDefault="00CF1F99" w:rsidP="000F3BA7">
            <w:pPr>
              <w:pStyle w:val="Default"/>
              <w:suppressAutoHyphens w:val="0"/>
              <w:rPr>
                <w:sz w:val="22"/>
                <w:szCs w:val="22"/>
                <w:lang w:val="sv-SE"/>
              </w:rPr>
            </w:pPr>
            <w:r w:rsidRPr="00B32DB6">
              <w:rPr>
                <w:rFonts w:eastAsia="Times New Roman"/>
                <w:sz w:val="22"/>
                <w:szCs w:val="22"/>
                <w:lang w:val="sv-SE"/>
              </w:rPr>
              <w:t>Takeda Pharma AB</w:t>
            </w:r>
          </w:p>
          <w:p w14:paraId="71B0D258" w14:textId="77777777" w:rsidR="0031616F" w:rsidRPr="000F3BA7" w:rsidRDefault="00CF1F99" w:rsidP="000F3BA7">
            <w:pPr>
              <w:pStyle w:val="Default"/>
              <w:suppressAutoHyphens w:val="0"/>
              <w:rPr>
                <w:sz w:val="22"/>
                <w:szCs w:val="22"/>
                <w:lang w:val="sv-SE"/>
              </w:rPr>
            </w:pPr>
            <w:r w:rsidRPr="00B32DB6">
              <w:rPr>
                <w:rFonts w:eastAsia="Times New Roman"/>
                <w:sz w:val="22"/>
                <w:szCs w:val="22"/>
                <w:lang w:val="sv-SE"/>
              </w:rPr>
              <w:t>Tel: 020 795 079</w:t>
            </w:r>
          </w:p>
          <w:p w14:paraId="71B0D259" w14:textId="77777777" w:rsidR="0031616F" w:rsidRPr="00B32DB6" w:rsidRDefault="00CF1F99" w:rsidP="000F3BA7">
            <w:pPr>
              <w:tabs>
                <w:tab w:val="left" w:pos="-720"/>
                <w:tab w:val="left" w:pos="4536"/>
              </w:tabs>
              <w:suppressAutoHyphens w:val="0"/>
              <w:spacing w:line="240" w:lineRule="auto"/>
              <w:rPr>
                <w:b/>
                <w:szCs w:val="22"/>
              </w:rPr>
            </w:pPr>
            <w:r w:rsidRPr="00B32DB6">
              <w:rPr>
                <w:szCs w:val="22"/>
                <w:lang w:val="fi-FI"/>
              </w:rPr>
              <w:t>medinfoEMEA@takeda.com</w:t>
            </w:r>
          </w:p>
        </w:tc>
      </w:tr>
      <w:tr w:rsidR="0031616F" w14:paraId="71B0D265" w14:textId="77777777" w:rsidTr="000F3BA7">
        <w:trPr>
          <w:cantSplit/>
        </w:trPr>
        <w:tc>
          <w:tcPr>
            <w:tcW w:w="4410" w:type="dxa"/>
          </w:tcPr>
          <w:p w14:paraId="71B0D25B" w14:textId="77777777" w:rsidR="0031616F" w:rsidRPr="00B32DB6" w:rsidRDefault="00CF1F99" w:rsidP="000F3BA7">
            <w:pPr>
              <w:suppressAutoHyphens w:val="0"/>
              <w:spacing w:line="240" w:lineRule="auto"/>
              <w:rPr>
                <w:b/>
                <w:szCs w:val="22"/>
                <w:lang w:val="it-IT"/>
              </w:rPr>
            </w:pPr>
            <w:r w:rsidRPr="00B32DB6">
              <w:rPr>
                <w:b/>
                <w:bCs/>
                <w:szCs w:val="22"/>
                <w:lang w:val="fi-FI"/>
              </w:rPr>
              <w:t>Latvija</w:t>
            </w:r>
          </w:p>
          <w:p w14:paraId="71B0D25C" w14:textId="77777777" w:rsidR="0031616F" w:rsidRPr="00B32DB6" w:rsidRDefault="00CF1F99" w:rsidP="000F3BA7">
            <w:pPr>
              <w:pStyle w:val="Default"/>
              <w:suppressAutoHyphens w:val="0"/>
              <w:rPr>
                <w:sz w:val="22"/>
                <w:szCs w:val="22"/>
                <w:lang w:val="it-IT"/>
              </w:rPr>
            </w:pPr>
            <w:r w:rsidRPr="00B32DB6">
              <w:rPr>
                <w:rFonts w:eastAsia="Times New Roman"/>
                <w:sz w:val="22"/>
                <w:szCs w:val="22"/>
                <w:lang w:val="fi-FI"/>
              </w:rPr>
              <w:t>Takeda Latvia, SIA</w:t>
            </w:r>
          </w:p>
          <w:p w14:paraId="71B0D25D" w14:textId="77777777" w:rsidR="0031616F" w:rsidRPr="00B32DB6" w:rsidRDefault="00CF1F99" w:rsidP="000F3BA7">
            <w:pPr>
              <w:tabs>
                <w:tab w:val="left" w:pos="-720"/>
              </w:tabs>
              <w:suppressAutoHyphens w:val="0"/>
              <w:spacing w:line="240" w:lineRule="auto"/>
              <w:rPr>
                <w:szCs w:val="22"/>
                <w:lang w:val="it-IT"/>
              </w:rPr>
            </w:pPr>
            <w:r w:rsidRPr="00B32DB6">
              <w:rPr>
                <w:szCs w:val="22"/>
                <w:lang w:val="fi-FI"/>
              </w:rPr>
              <w:t>Tel: +371 67840082</w:t>
            </w:r>
          </w:p>
          <w:p w14:paraId="71B0D25E" w14:textId="77777777" w:rsidR="0031616F" w:rsidRPr="00B32DB6" w:rsidRDefault="00CF1F99" w:rsidP="000F3BA7">
            <w:pPr>
              <w:tabs>
                <w:tab w:val="left" w:pos="-720"/>
              </w:tabs>
              <w:suppressAutoHyphens w:val="0"/>
              <w:spacing w:line="240" w:lineRule="auto"/>
              <w:rPr>
                <w:szCs w:val="22"/>
                <w:lang w:val="es-ES"/>
              </w:rPr>
            </w:pPr>
            <w:r w:rsidRPr="00B32DB6">
              <w:rPr>
                <w:bCs/>
                <w:szCs w:val="22"/>
                <w:lang w:val="fi-FI"/>
              </w:rPr>
              <w:t>medinfoEMEA@takeda.com</w:t>
            </w:r>
          </w:p>
          <w:p w14:paraId="71B0D25F" w14:textId="77777777" w:rsidR="0031616F" w:rsidRPr="00B32DB6" w:rsidRDefault="0031616F" w:rsidP="000F3BA7">
            <w:pPr>
              <w:tabs>
                <w:tab w:val="left" w:pos="-720"/>
              </w:tabs>
              <w:suppressAutoHyphens w:val="0"/>
              <w:spacing w:line="240" w:lineRule="auto"/>
              <w:rPr>
                <w:szCs w:val="22"/>
                <w:lang w:val="es-ES"/>
              </w:rPr>
            </w:pPr>
          </w:p>
        </w:tc>
        <w:tc>
          <w:tcPr>
            <w:tcW w:w="4860" w:type="dxa"/>
            <w:gridSpan w:val="2"/>
            <w:shd w:val="clear" w:color="auto" w:fill="auto"/>
          </w:tcPr>
          <w:p w14:paraId="71B0D260" w14:textId="77777777" w:rsidR="0031616F" w:rsidRPr="00B32DB6" w:rsidRDefault="00CF1F99" w:rsidP="000F3BA7">
            <w:pPr>
              <w:tabs>
                <w:tab w:val="left" w:pos="-720"/>
                <w:tab w:val="left" w:pos="4536"/>
              </w:tabs>
              <w:suppressAutoHyphens w:val="0"/>
              <w:spacing w:line="240" w:lineRule="auto"/>
              <w:rPr>
                <w:b/>
                <w:szCs w:val="22"/>
              </w:rPr>
            </w:pPr>
            <w:r w:rsidRPr="00B32DB6">
              <w:rPr>
                <w:b/>
                <w:bCs/>
                <w:szCs w:val="22"/>
                <w:lang w:val="en-US"/>
              </w:rPr>
              <w:t>United Kingdom (Northern Ireland)</w:t>
            </w:r>
          </w:p>
          <w:p w14:paraId="71B0D261" w14:textId="77777777" w:rsidR="0031616F" w:rsidRPr="00B32DB6" w:rsidRDefault="00CF1F99" w:rsidP="000F3BA7">
            <w:pPr>
              <w:pStyle w:val="Default"/>
              <w:suppressAutoHyphens w:val="0"/>
              <w:rPr>
                <w:sz w:val="22"/>
                <w:szCs w:val="22"/>
                <w:lang w:val="en-GB"/>
              </w:rPr>
            </w:pPr>
            <w:r w:rsidRPr="00B32DB6">
              <w:rPr>
                <w:rFonts w:eastAsia="Times New Roman"/>
                <w:sz w:val="22"/>
                <w:szCs w:val="22"/>
              </w:rPr>
              <w:t>Takeda UK Ltd</w:t>
            </w:r>
          </w:p>
          <w:p w14:paraId="71B0D262" w14:textId="74BB4CE6" w:rsidR="0031616F" w:rsidRPr="00B32DB6" w:rsidRDefault="00CF1F99" w:rsidP="000F3BA7">
            <w:pPr>
              <w:tabs>
                <w:tab w:val="left" w:pos="-720"/>
              </w:tabs>
              <w:suppressAutoHyphens w:val="0"/>
              <w:spacing w:line="240" w:lineRule="auto"/>
              <w:rPr>
                <w:szCs w:val="22"/>
              </w:rPr>
            </w:pPr>
            <w:r w:rsidRPr="00B32DB6">
              <w:rPr>
                <w:szCs w:val="22"/>
                <w:lang w:val="fi-FI"/>
              </w:rPr>
              <w:t xml:space="preserve">Tel: +44 (0) </w:t>
            </w:r>
            <w:r w:rsidR="00186421" w:rsidRPr="00B32DB6">
              <w:rPr>
                <w:szCs w:val="22"/>
              </w:rPr>
              <w:t>3333 000 181</w:t>
            </w:r>
          </w:p>
          <w:p w14:paraId="71B0D263" w14:textId="77777777" w:rsidR="0031616F" w:rsidRPr="0066245F" w:rsidRDefault="00CF1F99" w:rsidP="000F3BA7">
            <w:pPr>
              <w:suppressAutoHyphens w:val="0"/>
              <w:spacing w:line="240" w:lineRule="auto"/>
              <w:rPr>
                <w:szCs w:val="22"/>
              </w:rPr>
            </w:pPr>
            <w:r w:rsidRPr="00B32DB6">
              <w:rPr>
                <w:szCs w:val="22"/>
                <w:lang w:val="fi-FI"/>
              </w:rPr>
              <w:t>medinfoEMEA@takeda.com</w:t>
            </w:r>
          </w:p>
          <w:p w14:paraId="71B0D264" w14:textId="77777777" w:rsidR="0031616F" w:rsidRPr="00B32DB6" w:rsidRDefault="0031616F" w:rsidP="000F3BA7">
            <w:pPr>
              <w:tabs>
                <w:tab w:val="left" w:pos="-720"/>
                <w:tab w:val="left" w:pos="4536"/>
              </w:tabs>
              <w:suppressAutoHyphens w:val="0"/>
              <w:spacing w:line="240" w:lineRule="auto"/>
              <w:rPr>
                <w:bCs/>
                <w:szCs w:val="22"/>
              </w:rPr>
            </w:pPr>
          </w:p>
        </w:tc>
      </w:tr>
    </w:tbl>
    <w:p w14:paraId="71B0D266" w14:textId="324AF19B" w:rsidR="0031616F" w:rsidRDefault="00CF1F99">
      <w:pPr>
        <w:tabs>
          <w:tab w:val="clear" w:pos="567"/>
        </w:tabs>
        <w:spacing w:line="240" w:lineRule="auto"/>
        <w:rPr>
          <w:szCs w:val="22"/>
          <w:lang w:val="fi-FI"/>
        </w:rPr>
      </w:pPr>
      <w:r>
        <w:rPr>
          <w:b/>
          <w:bCs/>
          <w:szCs w:val="22"/>
          <w:lang w:val="fi-FI"/>
        </w:rPr>
        <w:t>Tämä pakkausseloste on tarkistettu viimeksi</w:t>
      </w:r>
    </w:p>
    <w:p w14:paraId="71B0D267" w14:textId="77777777" w:rsidR="0031616F" w:rsidRDefault="0031616F">
      <w:pPr>
        <w:spacing w:line="240" w:lineRule="auto"/>
        <w:rPr>
          <w:szCs w:val="22"/>
          <w:lang w:val="fi-FI"/>
        </w:rPr>
      </w:pPr>
    </w:p>
    <w:p w14:paraId="71B0D268" w14:textId="77777777" w:rsidR="0031616F" w:rsidRDefault="0031616F">
      <w:pPr>
        <w:spacing w:line="240" w:lineRule="auto"/>
        <w:rPr>
          <w:iCs/>
          <w:szCs w:val="22"/>
          <w:lang w:val="fi-FI"/>
        </w:rPr>
      </w:pPr>
    </w:p>
    <w:p w14:paraId="71B0D269" w14:textId="77777777" w:rsidR="0031616F" w:rsidRDefault="00CF1F99">
      <w:pPr>
        <w:tabs>
          <w:tab w:val="clear" w:pos="567"/>
        </w:tabs>
        <w:spacing w:line="240" w:lineRule="auto"/>
        <w:ind w:right="-2"/>
        <w:rPr>
          <w:b/>
          <w:lang w:val="fi-FI"/>
        </w:rPr>
      </w:pPr>
      <w:r>
        <w:rPr>
          <w:b/>
          <w:bCs/>
          <w:szCs w:val="22"/>
          <w:lang w:val="fi-FI"/>
        </w:rPr>
        <w:t>Muut tiedonlähteet</w:t>
      </w:r>
    </w:p>
    <w:p w14:paraId="71B0D26A" w14:textId="77777777" w:rsidR="0031616F" w:rsidRDefault="0031616F">
      <w:pPr>
        <w:spacing w:line="240" w:lineRule="auto"/>
        <w:ind w:right="-2"/>
        <w:rPr>
          <w:lang w:val="fi-FI"/>
        </w:rPr>
      </w:pPr>
    </w:p>
    <w:p w14:paraId="71B0D26B" w14:textId="2C3A378B" w:rsidR="0031616F" w:rsidRPr="00B6544A" w:rsidRDefault="00CF1F99">
      <w:pPr>
        <w:spacing w:line="240" w:lineRule="auto"/>
        <w:ind w:right="-2"/>
        <w:rPr>
          <w:color w:val="0000FF"/>
          <w:szCs w:val="22"/>
          <w:u w:val="single"/>
          <w:lang w:val="fi-FI"/>
        </w:rPr>
      </w:pPr>
      <w:r>
        <w:rPr>
          <w:szCs w:val="22"/>
          <w:lang w:val="fi-FI"/>
        </w:rPr>
        <w:t xml:space="preserve">Lisätietoa tästä lääkevalmisteesta on saatavilla Euroopan lääkeviraston verkkosivulla </w:t>
      </w:r>
      <w:r w:rsidR="00974B15">
        <w:fldChar w:fldCharType="begin"/>
      </w:r>
      <w:r w:rsidR="00974B15" w:rsidRPr="00893AC7">
        <w:rPr>
          <w:lang w:val="fi-FI"/>
          <w:rPrChange w:id="77" w:author="LOC PXL CP" w:date="2025-03-28T09:55:00Z" w16du:dateUtc="2025-03-28T07:55:00Z">
            <w:rPr/>
          </w:rPrChange>
        </w:rPr>
        <w:instrText>HYPERLINK "https://www.ema.europa.eu"</w:instrText>
      </w:r>
      <w:r w:rsidR="00974B15">
        <w:fldChar w:fldCharType="separate"/>
      </w:r>
      <w:r w:rsidR="00974B15" w:rsidRPr="001C3BBE">
        <w:rPr>
          <w:rStyle w:val="Hyperlink"/>
          <w:szCs w:val="22"/>
          <w:lang w:val="fi-FI"/>
        </w:rPr>
        <w:t>https://www.ema.europa.eu</w:t>
      </w:r>
      <w:r w:rsidR="00974B15">
        <w:fldChar w:fldCharType="end"/>
      </w:r>
      <w:r w:rsidR="00B6544A">
        <w:rPr>
          <w:color w:val="0000FF"/>
          <w:szCs w:val="22"/>
          <w:u w:val="single"/>
          <w:lang w:val="fi-FI"/>
        </w:rPr>
        <w:t xml:space="preserve">. </w:t>
      </w:r>
    </w:p>
    <w:p w14:paraId="71B0D26C" w14:textId="77777777" w:rsidR="0031616F" w:rsidRDefault="0031616F">
      <w:pPr>
        <w:spacing w:line="240" w:lineRule="auto"/>
        <w:ind w:right="-2"/>
        <w:rPr>
          <w:lang w:val="fi-FI"/>
        </w:rPr>
      </w:pPr>
    </w:p>
    <w:p w14:paraId="71B0D26D" w14:textId="77777777" w:rsidR="0031616F" w:rsidRDefault="00CF1F99">
      <w:pPr>
        <w:tabs>
          <w:tab w:val="clear" w:pos="567"/>
        </w:tabs>
        <w:spacing w:line="240" w:lineRule="auto"/>
        <w:ind w:right="-2"/>
        <w:rPr>
          <w:szCs w:val="22"/>
          <w:lang w:val="fi-FI"/>
        </w:rPr>
      </w:pPr>
      <w:r>
        <w:rPr>
          <w:szCs w:val="22"/>
          <w:lang w:val="fi-FI"/>
        </w:rPr>
        <w:t>------------------------------------------------------------------------------------------------------------------------</w:t>
      </w:r>
    </w:p>
    <w:p w14:paraId="71B0D26E" w14:textId="77777777" w:rsidR="0031616F" w:rsidRDefault="0031616F">
      <w:pPr>
        <w:tabs>
          <w:tab w:val="left" w:pos="2657"/>
        </w:tabs>
        <w:spacing w:line="240" w:lineRule="auto"/>
        <w:ind w:right="-28"/>
        <w:rPr>
          <w:szCs w:val="22"/>
          <w:lang w:val="fi-FI"/>
        </w:rPr>
      </w:pPr>
    </w:p>
    <w:p w14:paraId="71B0D26F" w14:textId="77777777" w:rsidR="0031616F" w:rsidRDefault="00CF1F99">
      <w:pPr>
        <w:tabs>
          <w:tab w:val="clear" w:pos="567"/>
        </w:tabs>
        <w:spacing w:line="240" w:lineRule="auto"/>
        <w:rPr>
          <w:rFonts w:eastAsia="SimSun"/>
          <w:color w:val="000000"/>
          <w:szCs w:val="22"/>
          <w:lang w:val="fi-FI" w:eastAsia="zh-CN"/>
        </w:rPr>
      </w:pPr>
      <w:r>
        <w:rPr>
          <w:b/>
          <w:bCs/>
          <w:color w:val="000000"/>
          <w:szCs w:val="22"/>
          <w:lang w:val="fi-FI" w:eastAsia="zh-CN"/>
        </w:rPr>
        <w:t>Seuraavat tiedot on tarkoitettu vain terveydenhuollon ammattilaisille:</w:t>
      </w:r>
    </w:p>
    <w:p w14:paraId="71B0D270" w14:textId="77777777" w:rsidR="0031616F" w:rsidRDefault="0031616F">
      <w:pPr>
        <w:tabs>
          <w:tab w:val="clear" w:pos="567"/>
        </w:tabs>
        <w:spacing w:line="240" w:lineRule="auto"/>
        <w:rPr>
          <w:rFonts w:eastAsia="SimSun"/>
          <w:color w:val="000000"/>
          <w:szCs w:val="22"/>
          <w:lang w:val="fi-FI" w:eastAsia="zh-CN"/>
        </w:rPr>
      </w:pPr>
    </w:p>
    <w:p w14:paraId="71B0D271" w14:textId="77777777" w:rsidR="0031616F" w:rsidRDefault="00CF1F99">
      <w:pPr>
        <w:widowControl w:val="0"/>
        <w:numPr>
          <w:ilvl w:val="0"/>
          <w:numId w:val="4"/>
        </w:numPr>
        <w:tabs>
          <w:tab w:val="clear" w:pos="567"/>
        </w:tabs>
        <w:spacing w:line="240" w:lineRule="auto"/>
        <w:ind w:left="360"/>
        <w:rPr>
          <w:szCs w:val="22"/>
          <w:lang w:val="fi-FI"/>
        </w:rPr>
      </w:pPr>
      <w:r>
        <w:rPr>
          <w:szCs w:val="22"/>
          <w:lang w:val="fi-FI"/>
        </w:rPr>
        <w:t>Kuten kaikkien injektiona annettavien rokotteiden kohdalla, asianmukainen lääketieteellinen hoito ja valvonta on aina oltava nopeasti saatavilla Qdenga-valmisteen annon jälkeisen anafylaktisen reaktion varalta.</w:t>
      </w:r>
    </w:p>
    <w:p w14:paraId="71B0D272" w14:textId="77777777" w:rsidR="0031616F" w:rsidRDefault="00CF1F99">
      <w:pPr>
        <w:numPr>
          <w:ilvl w:val="0"/>
          <w:numId w:val="4"/>
        </w:numPr>
        <w:tabs>
          <w:tab w:val="clear" w:pos="567"/>
        </w:tabs>
        <w:spacing w:line="240" w:lineRule="auto"/>
        <w:ind w:left="360"/>
        <w:rPr>
          <w:szCs w:val="22"/>
          <w:lang w:val="fi-FI"/>
        </w:rPr>
      </w:pPr>
      <w:r>
        <w:rPr>
          <w:szCs w:val="22"/>
          <w:lang w:val="fi-FI"/>
        </w:rPr>
        <w:t>Qdenga-valmistetta ei saa sekoittaa muiden lääkevalmisteiden tai rokotteiden kanssa samassa ruiskussa.</w:t>
      </w:r>
    </w:p>
    <w:p w14:paraId="71B0D273" w14:textId="77777777" w:rsidR="0031616F" w:rsidRDefault="00CF1F99">
      <w:pPr>
        <w:widowControl w:val="0"/>
        <w:numPr>
          <w:ilvl w:val="0"/>
          <w:numId w:val="4"/>
        </w:numPr>
        <w:tabs>
          <w:tab w:val="clear" w:pos="567"/>
        </w:tabs>
        <w:spacing w:line="240" w:lineRule="auto"/>
        <w:ind w:left="360"/>
        <w:rPr>
          <w:szCs w:val="22"/>
          <w:lang w:val="fi-FI"/>
        </w:rPr>
      </w:pPr>
      <w:r>
        <w:rPr>
          <w:szCs w:val="22"/>
          <w:lang w:val="fi-FI"/>
        </w:rPr>
        <w:t>Qdenga-valmistetta ei saa missään olosuhteissa antaa suonensisäisenä injektiona.</w:t>
      </w:r>
    </w:p>
    <w:p w14:paraId="71B0D274" w14:textId="77777777" w:rsidR="0031616F" w:rsidRPr="00571AFB" w:rsidRDefault="00CF1F99">
      <w:pPr>
        <w:widowControl w:val="0"/>
        <w:numPr>
          <w:ilvl w:val="0"/>
          <w:numId w:val="4"/>
        </w:numPr>
        <w:tabs>
          <w:tab w:val="clear" w:pos="567"/>
        </w:tabs>
        <w:spacing w:line="240" w:lineRule="auto"/>
        <w:ind w:left="360"/>
        <w:rPr>
          <w:szCs w:val="22"/>
          <w:lang w:val="fi-FI"/>
        </w:rPr>
      </w:pPr>
      <w:r>
        <w:rPr>
          <w:szCs w:val="22"/>
          <w:lang w:val="fi-FI"/>
        </w:rPr>
        <w:t>Rokote annetaan ihonalaisena injektiona, mieluiten olkavarteen hartialihaksen alueelle. Qdenga-valmistetta ei saa antaa lihaksensisäisenä injektiona.</w:t>
      </w:r>
    </w:p>
    <w:p w14:paraId="71B0D275" w14:textId="77777777" w:rsidR="0031616F" w:rsidRDefault="00CF1F99">
      <w:pPr>
        <w:keepNext/>
        <w:numPr>
          <w:ilvl w:val="0"/>
          <w:numId w:val="4"/>
        </w:numPr>
        <w:tabs>
          <w:tab w:val="clear" w:pos="567"/>
        </w:tabs>
        <w:spacing w:line="240" w:lineRule="auto"/>
        <w:ind w:left="360" w:right="-2"/>
        <w:rPr>
          <w:szCs w:val="22"/>
        </w:rPr>
      </w:pPr>
      <w:r>
        <w:rPr>
          <w:szCs w:val="22"/>
          <w:lang w:val="fi-FI"/>
        </w:rPr>
        <w:t>Psykogeenisenä vasteena ilmenevä synkopee (pyörtyminen) on mahdollista minkä tahansa neulalla pistettävän rokotteen antamisen jälkeen tai jopa ennen rokottamista. Kaatumisen aiheuttamien vammojen ehkäisyyn ja pyörtymisreaktioiden hoitoon on varauduttava.</w:t>
      </w:r>
    </w:p>
    <w:p w14:paraId="71B0D276" w14:textId="77777777" w:rsidR="0031616F" w:rsidRDefault="0031616F">
      <w:pPr>
        <w:spacing w:line="240" w:lineRule="auto"/>
      </w:pPr>
    </w:p>
    <w:p w14:paraId="71B0D277" w14:textId="77777777" w:rsidR="0031616F" w:rsidRDefault="0031616F">
      <w:pPr>
        <w:spacing w:line="240" w:lineRule="auto"/>
      </w:pPr>
    </w:p>
    <w:p w14:paraId="71B0D278" w14:textId="77777777" w:rsidR="0031616F" w:rsidRDefault="00CF1F99">
      <w:pPr>
        <w:widowControl w:val="0"/>
        <w:spacing w:line="240" w:lineRule="auto"/>
        <w:rPr>
          <w:szCs w:val="22"/>
          <w:u w:val="single"/>
          <w:lang w:val="fi-FI"/>
        </w:rPr>
      </w:pPr>
      <w:r>
        <w:rPr>
          <w:szCs w:val="22"/>
          <w:u w:val="single"/>
          <w:lang w:val="fi-FI"/>
        </w:rPr>
        <w:t>Ohjeet rokotteen käyttökuntoon saattamiseen esitäytetyssä ruiskussa olevalla liuottimella:</w:t>
      </w:r>
    </w:p>
    <w:p w14:paraId="71B0D279" w14:textId="77777777" w:rsidR="0031616F" w:rsidRDefault="0031616F">
      <w:pPr>
        <w:widowControl w:val="0"/>
        <w:spacing w:line="240" w:lineRule="auto"/>
        <w:rPr>
          <w:szCs w:val="22"/>
          <w:u w:val="single"/>
          <w:lang w:val="fi-FI"/>
        </w:rPr>
      </w:pPr>
    </w:p>
    <w:p w14:paraId="71B0D27A" w14:textId="77777777" w:rsidR="0031616F" w:rsidRDefault="00CF1F99">
      <w:pPr>
        <w:widowControl w:val="0"/>
        <w:tabs>
          <w:tab w:val="clear" w:pos="567"/>
        </w:tabs>
        <w:spacing w:line="240" w:lineRule="auto"/>
        <w:rPr>
          <w:rFonts w:eastAsia="MS Mincho"/>
          <w:kern w:val="2"/>
          <w:szCs w:val="22"/>
          <w:lang w:val="fi-FI" w:eastAsia="ja-JP"/>
        </w:rPr>
      </w:pPr>
      <w:r>
        <w:rPr>
          <w:kern w:val="2"/>
          <w:szCs w:val="22"/>
          <w:lang w:val="fi-FI" w:eastAsia="ja-JP"/>
        </w:rPr>
        <w:t>Qdenga on kaksiosainen rokote, joka koostuu pakastekuivattua rokotetta sisältävästä injektiopullosta ja esitäytetyssä ruiskussa olevasta liuottimesta. Pakastekuivattu rokote on saatettava käyttökuntoon liuottimella ennen antoa.</w:t>
      </w:r>
    </w:p>
    <w:p w14:paraId="71B0D27B" w14:textId="77777777" w:rsidR="0031616F" w:rsidRDefault="0031616F">
      <w:pPr>
        <w:widowControl w:val="0"/>
        <w:tabs>
          <w:tab w:val="clear" w:pos="567"/>
        </w:tabs>
        <w:spacing w:line="240" w:lineRule="auto"/>
        <w:rPr>
          <w:rFonts w:eastAsia="MS Mincho"/>
          <w:kern w:val="2"/>
          <w:szCs w:val="22"/>
          <w:lang w:val="fi-FI" w:eastAsia="ja-JP"/>
        </w:rPr>
      </w:pPr>
    </w:p>
    <w:p w14:paraId="71B0D27C" w14:textId="77777777" w:rsidR="0031616F" w:rsidRDefault="00CF1F99">
      <w:pPr>
        <w:widowControl w:val="0"/>
        <w:tabs>
          <w:tab w:val="clear" w:pos="567"/>
        </w:tabs>
        <w:spacing w:line="240" w:lineRule="auto"/>
        <w:rPr>
          <w:rFonts w:eastAsia="MS Mincho"/>
          <w:kern w:val="2"/>
          <w:szCs w:val="22"/>
          <w:lang w:val="fi-FI" w:eastAsia="ja-JP"/>
        </w:rPr>
      </w:pPr>
      <w:r>
        <w:rPr>
          <w:kern w:val="2"/>
          <w:szCs w:val="22"/>
          <w:lang w:val="fi-FI" w:eastAsia="ja-JP"/>
        </w:rPr>
        <w:t>Qdenga-valmistetta ei saa sekoittaa muiden rokotteiden kanssa samassa ruiskussa.</w:t>
      </w:r>
    </w:p>
    <w:p w14:paraId="71B0D27D" w14:textId="77777777" w:rsidR="0031616F" w:rsidRDefault="0031616F">
      <w:pPr>
        <w:widowControl w:val="0"/>
        <w:tabs>
          <w:tab w:val="clear" w:pos="567"/>
        </w:tabs>
        <w:spacing w:line="240" w:lineRule="auto"/>
        <w:rPr>
          <w:rFonts w:eastAsia="MS Mincho"/>
          <w:kern w:val="2"/>
          <w:szCs w:val="22"/>
          <w:lang w:val="fi-FI" w:eastAsia="ja-JP"/>
        </w:rPr>
      </w:pPr>
    </w:p>
    <w:p w14:paraId="71B0D27E" w14:textId="77777777" w:rsidR="0031616F" w:rsidRDefault="00CF1F99">
      <w:pPr>
        <w:spacing w:line="240" w:lineRule="auto"/>
        <w:rPr>
          <w:lang w:val="fi-FI"/>
        </w:rPr>
      </w:pPr>
      <w:r>
        <w:rPr>
          <w:szCs w:val="22"/>
          <w:lang w:val="fi-FI"/>
        </w:rPr>
        <w:t>Käytä vain rokotteen mukana toimitettua liuotinta (0,22-prosenttista natriumkloridiliuosta) esitäytetyssä ruiskussa, koska siinä ei ole säilöntäaineita tai muita viruslääkkeitä. Kosketusta säilöntäaineiden, antiseptisten aineiden, pesuaineiden ja muiden viruslääkkeiden kanssa on vältettävä, sillä ne voivat inaktivoida rokotteen.</w:t>
      </w:r>
    </w:p>
    <w:p w14:paraId="71B0D27F" w14:textId="77777777" w:rsidR="0031616F" w:rsidRDefault="0031616F">
      <w:pPr>
        <w:widowControl w:val="0"/>
        <w:tabs>
          <w:tab w:val="clear" w:pos="567"/>
        </w:tabs>
        <w:spacing w:line="240" w:lineRule="auto"/>
        <w:rPr>
          <w:rFonts w:eastAsia="MS Mincho"/>
          <w:kern w:val="2"/>
          <w:szCs w:val="22"/>
          <w:lang w:val="fi-FI" w:eastAsia="ja-JP"/>
        </w:rPr>
      </w:pPr>
    </w:p>
    <w:p w14:paraId="71B0D280" w14:textId="77777777" w:rsidR="0031616F" w:rsidRDefault="00CF1F99">
      <w:pPr>
        <w:widowControl w:val="0"/>
        <w:tabs>
          <w:tab w:val="clear" w:pos="567"/>
        </w:tabs>
        <w:spacing w:line="240" w:lineRule="auto"/>
        <w:rPr>
          <w:rFonts w:eastAsia="MS Mincho"/>
          <w:kern w:val="2"/>
          <w:szCs w:val="22"/>
          <w:lang w:val="fi-FI" w:eastAsia="ja-JP"/>
        </w:rPr>
      </w:pPr>
      <w:r>
        <w:rPr>
          <w:kern w:val="2"/>
          <w:szCs w:val="22"/>
          <w:lang w:val="fi-FI" w:eastAsia="ja-JP"/>
        </w:rPr>
        <w:t>Ota rokotteen injektiopullo ja esitäytetty ruisku liuotinta jääkaapista ja aseta ne huoneenlämpöön noin 15 minuutiksi.</w:t>
      </w:r>
    </w:p>
    <w:p w14:paraId="71B0D281" w14:textId="77777777" w:rsidR="0031616F" w:rsidRDefault="0031616F">
      <w:pPr>
        <w:widowControl w:val="0"/>
        <w:tabs>
          <w:tab w:val="clear" w:pos="567"/>
        </w:tabs>
        <w:spacing w:line="240" w:lineRule="auto"/>
        <w:rPr>
          <w:rFonts w:eastAsia="MS Mincho"/>
          <w:kern w:val="2"/>
          <w:szCs w:val="22"/>
          <w:lang w:val="fi-FI" w:eastAsia="ja-JP"/>
        </w:rPr>
      </w:pPr>
    </w:p>
    <w:tbl>
      <w:tblPr>
        <w:tblStyle w:val="TableGrid"/>
        <w:tblW w:w="9061" w:type="dxa"/>
        <w:tblLayout w:type="fixed"/>
        <w:tblLook w:val="04A0" w:firstRow="1" w:lastRow="0" w:firstColumn="1" w:lastColumn="0" w:noHBand="0" w:noVBand="1"/>
      </w:tblPr>
      <w:tblGrid>
        <w:gridCol w:w="3425"/>
        <w:gridCol w:w="5636"/>
      </w:tblGrid>
      <w:tr w:rsidR="0031616F" w:rsidRPr="0077091D" w14:paraId="71B0D28A" w14:textId="77777777">
        <w:tc>
          <w:tcPr>
            <w:tcW w:w="3425" w:type="dxa"/>
            <w:tcBorders>
              <w:top w:val="nil"/>
              <w:left w:val="nil"/>
              <w:bottom w:val="nil"/>
              <w:right w:val="nil"/>
            </w:tcBorders>
          </w:tcPr>
          <w:p w14:paraId="71B0D282" w14:textId="77777777" w:rsidR="0031616F" w:rsidRDefault="00CF1F99">
            <w:pPr>
              <w:spacing w:line="240" w:lineRule="auto"/>
              <w:rPr>
                <w:szCs w:val="22"/>
              </w:rPr>
            </w:pPr>
            <w:r>
              <w:rPr>
                <w:noProof/>
                <w:lang w:val="fi-FI" w:eastAsia="fi-FI"/>
              </w:rPr>
              <w:lastRenderedPageBreak/>
              <w:drawing>
                <wp:inline distT="0" distB="0" distL="0" distR="0" wp14:anchorId="71B0D2BC" wp14:editId="71B0D2BD">
                  <wp:extent cx="1943100" cy="1457960"/>
                  <wp:effectExtent l="0" t="0" r="0"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
                          <pic:cNvPicPr>
                            <a:picLocks noChangeAspect="1" noChangeArrowheads="1"/>
                          </pic:cNvPicPr>
                        </pic:nvPicPr>
                        <pic:blipFill>
                          <a:blip r:embed="rId18"/>
                          <a:stretch>
                            <a:fillRect/>
                          </a:stretch>
                        </pic:blipFill>
                        <pic:spPr bwMode="auto">
                          <a:xfrm>
                            <a:off x="0" y="0"/>
                            <a:ext cx="1943100" cy="1457960"/>
                          </a:xfrm>
                          <a:prstGeom prst="rect">
                            <a:avLst/>
                          </a:prstGeom>
                          <a:ln w="6350">
                            <a:solidFill>
                              <a:srgbClr val="000000"/>
                            </a:solidFill>
                          </a:ln>
                        </pic:spPr>
                      </pic:pic>
                    </a:graphicData>
                  </a:graphic>
                </wp:inline>
              </w:drawing>
            </w:r>
          </w:p>
          <w:p w14:paraId="71B0D283" w14:textId="77777777" w:rsidR="0031616F" w:rsidRDefault="00CF1F99">
            <w:pPr>
              <w:spacing w:line="240" w:lineRule="auto"/>
              <w:jc w:val="center"/>
              <w:rPr>
                <w:b/>
                <w:bCs/>
                <w:szCs w:val="22"/>
                <w:lang w:val="fi-FI"/>
              </w:rPr>
            </w:pPr>
            <w:r>
              <w:rPr>
                <w:b/>
                <w:bCs/>
                <w:szCs w:val="22"/>
                <w:lang w:val="fi-FI"/>
              </w:rPr>
              <w:t>Pakastekuivatun rokotteen injektiopullo</w:t>
            </w:r>
          </w:p>
          <w:p w14:paraId="71B0D284" w14:textId="77777777" w:rsidR="0031616F" w:rsidRDefault="0031616F">
            <w:pPr>
              <w:spacing w:line="240" w:lineRule="auto"/>
              <w:jc w:val="center"/>
              <w:rPr>
                <w:b/>
                <w:bCs/>
                <w:szCs w:val="22"/>
              </w:rPr>
            </w:pPr>
          </w:p>
        </w:tc>
        <w:tc>
          <w:tcPr>
            <w:tcW w:w="5635" w:type="dxa"/>
            <w:tcBorders>
              <w:top w:val="nil"/>
              <w:left w:val="nil"/>
              <w:bottom w:val="nil"/>
              <w:right w:val="nil"/>
            </w:tcBorders>
          </w:tcPr>
          <w:p w14:paraId="71B0D285"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Poista korkki rokotteen injektiopullosta ja puhdista injektiopullon päällä olevan tulpan pinta alkoholipyyhkeellä.</w:t>
            </w:r>
          </w:p>
          <w:p w14:paraId="71B0D286" w14:textId="77777777" w:rsidR="0031616F" w:rsidRDefault="00CF1F99">
            <w:pPr>
              <w:pStyle w:val="ListParagraph"/>
              <w:numPr>
                <w:ilvl w:val="0"/>
                <w:numId w:val="6"/>
              </w:numPr>
              <w:spacing w:after="60" w:line="240" w:lineRule="auto"/>
              <w:ind w:left="318" w:hanging="284"/>
              <w:jc w:val="left"/>
              <w:rPr>
                <w:rFonts w:ascii="Times New Roman" w:hAnsi="Times New Roman"/>
              </w:rPr>
            </w:pPr>
            <w:r>
              <w:rPr>
                <w:rFonts w:ascii="Times New Roman" w:eastAsia="Times New Roman" w:hAnsi="Times New Roman"/>
                <w:lang w:val="fi-FI"/>
              </w:rPr>
              <w:t>Kiinnitä steriili neula esitäytettyyn ruiskuun ja työnnä neula rokotepulloon. Suositeltu neula on 23G.</w:t>
            </w:r>
          </w:p>
          <w:p w14:paraId="71B0D287" w14:textId="77777777" w:rsidR="0031616F" w:rsidRDefault="00CF1F99">
            <w:pPr>
              <w:pStyle w:val="ListParagraph"/>
              <w:numPr>
                <w:ilvl w:val="0"/>
                <w:numId w:val="6"/>
              </w:numPr>
              <w:spacing w:after="60" w:line="240" w:lineRule="auto"/>
              <w:ind w:left="318" w:hanging="284"/>
              <w:jc w:val="left"/>
              <w:rPr>
                <w:lang w:val="fi-FI"/>
              </w:rPr>
            </w:pPr>
            <w:r>
              <w:rPr>
                <w:rFonts w:ascii="Times New Roman" w:eastAsia="Times New Roman" w:hAnsi="Times New Roman"/>
                <w:lang w:val="fi-FI"/>
              </w:rPr>
              <w:t>Ohjaa liuottimen virtaus kohti injektiopullon sivua samalla, kun painat mäntää hitaasti, jotta kuplimisen mahdollisuus pienenee.</w:t>
            </w:r>
          </w:p>
          <w:p w14:paraId="71B0D288" w14:textId="77777777" w:rsidR="0031616F" w:rsidRDefault="0031616F">
            <w:pPr>
              <w:pStyle w:val="ListParagraph"/>
              <w:spacing w:after="60" w:line="240" w:lineRule="auto"/>
              <w:ind w:left="318"/>
              <w:rPr>
                <w:sz w:val="20"/>
                <w:szCs w:val="20"/>
                <w:lang w:val="fi-FI"/>
              </w:rPr>
            </w:pPr>
          </w:p>
          <w:p w14:paraId="71B0D289" w14:textId="77777777" w:rsidR="0031616F" w:rsidRDefault="0031616F">
            <w:pPr>
              <w:pStyle w:val="ListParagraph"/>
              <w:spacing w:after="60" w:line="240" w:lineRule="auto"/>
              <w:ind w:left="318"/>
              <w:rPr>
                <w:sz w:val="20"/>
                <w:szCs w:val="20"/>
                <w:lang w:val="fi-FI"/>
              </w:rPr>
            </w:pPr>
          </w:p>
        </w:tc>
      </w:tr>
      <w:tr w:rsidR="0031616F" w14:paraId="71B0D291" w14:textId="77777777">
        <w:tc>
          <w:tcPr>
            <w:tcW w:w="3425" w:type="dxa"/>
            <w:tcBorders>
              <w:top w:val="nil"/>
              <w:left w:val="nil"/>
              <w:bottom w:val="nil"/>
              <w:right w:val="nil"/>
            </w:tcBorders>
          </w:tcPr>
          <w:p w14:paraId="71B0D28B" w14:textId="77777777" w:rsidR="0031616F" w:rsidRDefault="00CF1F99">
            <w:pPr>
              <w:spacing w:line="240" w:lineRule="auto"/>
              <w:rPr>
                <w:szCs w:val="22"/>
              </w:rPr>
            </w:pPr>
            <w:r>
              <w:rPr>
                <w:noProof/>
                <w:lang w:val="fi-FI" w:eastAsia="fi-FI"/>
              </w:rPr>
              <w:drawing>
                <wp:inline distT="0" distB="0" distL="0" distR="0" wp14:anchorId="71B0D2BE" wp14:editId="71B0D2BF">
                  <wp:extent cx="1991995" cy="1333500"/>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4"/>
                          <pic:cNvPicPr>
                            <a:picLocks noChangeAspect="1" noChangeArrowheads="1"/>
                          </pic:cNvPicPr>
                        </pic:nvPicPr>
                        <pic:blipFill>
                          <a:blip r:embed="rId19"/>
                          <a:stretch>
                            <a:fillRect/>
                          </a:stretch>
                        </pic:blipFill>
                        <pic:spPr bwMode="auto">
                          <a:xfrm>
                            <a:off x="0" y="0"/>
                            <a:ext cx="1991995" cy="1333500"/>
                          </a:xfrm>
                          <a:prstGeom prst="rect">
                            <a:avLst/>
                          </a:prstGeom>
                          <a:ln w="6350">
                            <a:solidFill>
                              <a:srgbClr val="000000"/>
                            </a:solidFill>
                          </a:ln>
                        </pic:spPr>
                      </pic:pic>
                    </a:graphicData>
                  </a:graphic>
                </wp:inline>
              </w:drawing>
            </w:r>
          </w:p>
          <w:p w14:paraId="71B0D28C" w14:textId="77777777" w:rsidR="0031616F" w:rsidRDefault="00CF1F99">
            <w:pPr>
              <w:spacing w:line="240" w:lineRule="auto"/>
              <w:jc w:val="center"/>
              <w:rPr>
                <w:b/>
                <w:bCs/>
                <w:szCs w:val="22"/>
              </w:rPr>
            </w:pPr>
            <w:r>
              <w:rPr>
                <w:b/>
                <w:bCs/>
                <w:szCs w:val="22"/>
                <w:lang w:val="fi-FI"/>
              </w:rPr>
              <w:t>Käyttökuntoon saatettu rokote</w:t>
            </w:r>
          </w:p>
        </w:tc>
        <w:tc>
          <w:tcPr>
            <w:tcW w:w="5635" w:type="dxa"/>
            <w:tcBorders>
              <w:top w:val="nil"/>
              <w:left w:val="nil"/>
              <w:bottom w:val="nil"/>
              <w:right w:val="nil"/>
            </w:tcBorders>
          </w:tcPr>
          <w:p w14:paraId="71B0D28D"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Pidä kokonaisuutta tasaisella pinnalla. Vapauta sormesi männästä ja pyöritä injektiopulloa varovasti molempiin suuntiin neula-ruiskukokoonpanon ollessa kiinnitettynä.</w:t>
            </w:r>
          </w:p>
          <w:p w14:paraId="71B0D28E"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ÄLÄ RAVISTA. Käyttökuntoon saatettuun valmisteeseen voi muodostua vaahtoa ja kuplia.</w:t>
            </w:r>
          </w:p>
          <w:p w14:paraId="71B0D28F" w14:textId="77777777" w:rsidR="0031616F" w:rsidRDefault="00CF1F99">
            <w:pPr>
              <w:pStyle w:val="ListParagraph"/>
              <w:numPr>
                <w:ilvl w:val="0"/>
                <w:numId w:val="6"/>
              </w:numPr>
              <w:spacing w:after="60" w:line="240" w:lineRule="auto"/>
              <w:ind w:left="318" w:hanging="284"/>
              <w:jc w:val="left"/>
              <w:rPr>
                <w:rFonts w:ascii="Times New Roman" w:hAnsi="Times New Roman"/>
              </w:rPr>
            </w:pPr>
            <w:r>
              <w:rPr>
                <w:rFonts w:ascii="Times New Roman" w:eastAsia="Times New Roman" w:hAnsi="Times New Roman"/>
                <w:lang w:val="fi-FI"/>
              </w:rPr>
              <w:t>Anna injektiopullon ja ruiskun olla paikallaan hetken, kunnes liuos kirkastuu. Tämä kestää noin 30–60sekuntia.</w:t>
            </w:r>
          </w:p>
          <w:p w14:paraId="71B0D290" w14:textId="77777777" w:rsidR="0031616F" w:rsidRDefault="0031616F">
            <w:pPr>
              <w:spacing w:after="60" w:line="240" w:lineRule="auto"/>
              <w:rPr>
                <w:sz w:val="20"/>
              </w:rPr>
            </w:pPr>
          </w:p>
        </w:tc>
      </w:tr>
    </w:tbl>
    <w:p w14:paraId="71B0D292" w14:textId="77777777" w:rsidR="0031616F" w:rsidRDefault="0031616F">
      <w:pPr>
        <w:widowControl w:val="0"/>
        <w:tabs>
          <w:tab w:val="clear" w:pos="567"/>
        </w:tabs>
        <w:spacing w:line="240" w:lineRule="auto"/>
        <w:rPr>
          <w:rFonts w:eastAsia="MS Mincho"/>
          <w:kern w:val="2"/>
          <w:szCs w:val="22"/>
          <w:lang w:eastAsia="ja-JP"/>
        </w:rPr>
      </w:pPr>
    </w:p>
    <w:p w14:paraId="71B0D293" w14:textId="77777777" w:rsidR="0031616F" w:rsidRDefault="00CF1F99">
      <w:pPr>
        <w:widowControl w:val="0"/>
        <w:spacing w:line="240" w:lineRule="auto"/>
        <w:rPr>
          <w:szCs w:val="22"/>
          <w:u w:val="single"/>
          <w:lang w:val="fi-FI"/>
        </w:rPr>
      </w:pPr>
      <w:r>
        <w:rPr>
          <w:szCs w:val="22"/>
          <w:lang w:val="fi-FI"/>
        </w:rPr>
        <w:t>Käyttö</w:t>
      </w:r>
      <w:r>
        <w:rPr>
          <w:kern w:val="2"/>
          <w:szCs w:val="22"/>
          <w:lang w:val="fi-FI" w:eastAsia="ja-JP"/>
        </w:rPr>
        <w:t>kuntoon</w:t>
      </w:r>
      <w:r>
        <w:rPr>
          <w:szCs w:val="22"/>
          <w:lang w:val="fi-FI"/>
        </w:rPr>
        <w:t xml:space="preserve"> saattamisen jälkeen tuloksena olevan liuoksen on oltava kirkasta, väritöntä tai vaaleankeltaista, eikä siinä saa olla vieraita hiukkasia. Hävitä rokote, jos siinä näkyy hiukkasia ja/tai jos siinä näkyy värimuutoksia.</w:t>
      </w:r>
    </w:p>
    <w:p w14:paraId="71B0D294" w14:textId="77777777" w:rsidR="0031616F" w:rsidRDefault="0031616F">
      <w:pPr>
        <w:widowControl w:val="0"/>
        <w:tabs>
          <w:tab w:val="clear" w:pos="567"/>
        </w:tabs>
        <w:spacing w:line="240" w:lineRule="auto"/>
        <w:rPr>
          <w:rFonts w:eastAsia="MS Mincho"/>
          <w:kern w:val="2"/>
          <w:szCs w:val="22"/>
          <w:lang w:val="fi-FI" w:eastAsia="ja-JP"/>
        </w:rPr>
      </w:pPr>
    </w:p>
    <w:tbl>
      <w:tblPr>
        <w:tblStyle w:val="TableGrid"/>
        <w:tblW w:w="9061" w:type="dxa"/>
        <w:tblLayout w:type="fixed"/>
        <w:tblLook w:val="04A0" w:firstRow="1" w:lastRow="0" w:firstColumn="1" w:lastColumn="0" w:noHBand="0" w:noVBand="1"/>
      </w:tblPr>
      <w:tblGrid>
        <w:gridCol w:w="3425"/>
        <w:gridCol w:w="5636"/>
      </w:tblGrid>
      <w:tr w:rsidR="0031616F" w:rsidRPr="00821909" w14:paraId="71B0D29B" w14:textId="77777777">
        <w:tc>
          <w:tcPr>
            <w:tcW w:w="3425" w:type="dxa"/>
            <w:tcBorders>
              <w:top w:val="nil"/>
              <w:left w:val="nil"/>
              <w:bottom w:val="nil"/>
              <w:right w:val="nil"/>
            </w:tcBorders>
          </w:tcPr>
          <w:p w14:paraId="71B0D295" w14:textId="77777777" w:rsidR="0031616F" w:rsidRDefault="00CF1F99">
            <w:pPr>
              <w:spacing w:line="240" w:lineRule="auto"/>
            </w:pPr>
            <w:r>
              <w:rPr>
                <w:noProof/>
                <w:lang w:val="fi-FI" w:eastAsia="fi-FI"/>
              </w:rPr>
              <w:drawing>
                <wp:inline distT="0" distB="0" distL="0" distR="0" wp14:anchorId="71B0D2C0" wp14:editId="71B0D2C1">
                  <wp:extent cx="1987550" cy="1446530"/>
                  <wp:effectExtent l="0" t="0" r="0" b="0"/>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5"/>
                          <pic:cNvPicPr>
                            <a:picLocks noChangeAspect="1" noChangeArrowheads="1"/>
                          </pic:cNvPicPr>
                        </pic:nvPicPr>
                        <pic:blipFill>
                          <a:blip r:embed="rId20"/>
                          <a:stretch>
                            <a:fillRect/>
                          </a:stretch>
                        </pic:blipFill>
                        <pic:spPr bwMode="auto">
                          <a:xfrm>
                            <a:off x="0" y="0"/>
                            <a:ext cx="1987550" cy="1446530"/>
                          </a:xfrm>
                          <a:prstGeom prst="rect">
                            <a:avLst/>
                          </a:prstGeom>
                          <a:ln w="6350">
                            <a:solidFill>
                              <a:srgbClr val="000000"/>
                            </a:solidFill>
                          </a:ln>
                        </pic:spPr>
                      </pic:pic>
                    </a:graphicData>
                  </a:graphic>
                </wp:inline>
              </w:drawing>
            </w:r>
          </w:p>
          <w:p w14:paraId="71B0D296" w14:textId="77777777" w:rsidR="0031616F" w:rsidRDefault="00CF1F99">
            <w:pPr>
              <w:spacing w:line="240" w:lineRule="auto"/>
              <w:jc w:val="center"/>
              <w:rPr>
                <w:b/>
                <w:bCs/>
                <w:szCs w:val="22"/>
              </w:rPr>
            </w:pPr>
            <w:r>
              <w:rPr>
                <w:b/>
                <w:bCs/>
                <w:szCs w:val="22"/>
                <w:lang w:val="fi-FI"/>
              </w:rPr>
              <w:t>Käyttökuntoon saatettu rokote</w:t>
            </w:r>
          </w:p>
        </w:tc>
        <w:tc>
          <w:tcPr>
            <w:tcW w:w="5635" w:type="dxa"/>
            <w:tcBorders>
              <w:top w:val="nil"/>
              <w:left w:val="nil"/>
              <w:bottom w:val="nil"/>
              <w:right w:val="nil"/>
            </w:tcBorders>
          </w:tcPr>
          <w:p w14:paraId="71B0D297"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Vedä koko tilavuus käyttökuntoon saatettua Qdenga-liuosta samalla ruiskulla, kunnes ruiskussa näkyy ilmakupla.</w:t>
            </w:r>
          </w:p>
          <w:p w14:paraId="71B0D298" w14:textId="77777777" w:rsidR="0031616F" w:rsidRDefault="00CF1F99">
            <w:pPr>
              <w:pStyle w:val="ListParagraph"/>
              <w:numPr>
                <w:ilvl w:val="0"/>
                <w:numId w:val="6"/>
              </w:numPr>
              <w:spacing w:after="60" w:line="240" w:lineRule="auto"/>
              <w:ind w:left="318" w:hanging="284"/>
              <w:jc w:val="left"/>
              <w:rPr>
                <w:rFonts w:ascii="Times New Roman" w:hAnsi="Times New Roman"/>
              </w:rPr>
            </w:pPr>
            <w:r>
              <w:rPr>
                <w:rFonts w:ascii="Times New Roman" w:eastAsia="Times New Roman" w:hAnsi="Times New Roman"/>
                <w:lang w:val="fi-FI"/>
              </w:rPr>
              <w:t>Poista neula-ruiskukokoonpano injektiopullosta.</w:t>
            </w:r>
          </w:p>
          <w:p w14:paraId="71B0D299"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Pidä ruiskua siten, että neula osoittaa ylöspäin. Napauta ruiskun sivua, jotta ilmakupla nousee yläosaan, hävitä neula ja vaihda uuteen steriiliin neulaan. Poista ilmakupla, kunnes neulan yläosaan muodostuu pieni tippa nestettä. Suositeltu neula on 25G 16 mm.</w:t>
            </w:r>
          </w:p>
          <w:p w14:paraId="71B0D29A" w14:textId="77777777" w:rsidR="0031616F" w:rsidRDefault="00CF1F99">
            <w:pPr>
              <w:pStyle w:val="ListParagraph"/>
              <w:numPr>
                <w:ilvl w:val="0"/>
                <w:numId w:val="6"/>
              </w:numPr>
              <w:spacing w:after="60" w:line="240" w:lineRule="auto"/>
              <w:ind w:left="318" w:hanging="284"/>
              <w:jc w:val="left"/>
              <w:rPr>
                <w:rFonts w:ascii="Times New Roman" w:hAnsi="Times New Roman"/>
                <w:lang w:val="fi-FI"/>
              </w:rPr>
            </w:pPr>
            <w:r>
              <w:rPr>
                <w:rFonts w:ascii="Times New Roman" w:eastAsia="Times New Roman" w:hAnsi="Times New Roman"/>
                <w:lang w:val="fi-FI"/>
              </w:rPr>
              <w:t>Qdenga on valmis annettavaksi ihonalaisena injektiona.</w:t>
            </w:r>
          </w:p>
        </w:tc>
      </w:tr>
    </w:tbl>
    <w:p w14:paraId="71B0D29C" w14:textId="77777777" w:rsidR="0031616F" w:rsidRDefault="0031616F">
      <w:pPr>
        <w:widowControl w:val="0"/>
        <w:spacing w:line="240" w:lineRule="auto"/>
        <w:rPr>
          <w:szCs w:val="22"/>
          <w:u w:val="single"/>
          <w:lang w:val="fi-FI"/>
        </w:rPr>
      </w:pPr>
    </w:p>
    <w:p w14:paraId="71B0D29D" w14:textId="77777777" w:rsidR="0031616F" w:rsidRDefault="00CF1F99">
      <w:pPr>
        <w:widowControl w:val="0"/>
        <w:spacing w:line="240" w:lineRule="auto"/>
        <w:rPr>
          <w:szCs w:val="22"/>
          <w:u w:val="single"/>
          <w:lang w:val="fi-FI"/>
        </w:rPr>
      </w:pPr>
      <w:r>
        <w:rPr>
          <w:kern w:val="2"/>
          <w:szCs w:val="22"/>
          <w:lang w:val="fi-FI" w:eastAsia="ja-JP"/>
        </w:rPr>
        <w:t>Qdenga tulee antaa välittömästi käyttökuntoon saattamisen jälkeen. Kemiallisen ja fysikaalisen käytönaikaisen stabiiliuden on osoitettu olevan 2 tuntia huoneenlämpötilassa (enintään 32,5 °C) rokotepullon käyttö</w:t>
      </w:r>
      <w:bookmarkStart w:id="78" w:name="_Hlk104988318"/>
      <w:r>
        <w:rPr>
          <w:kern w:val="2"/>
          <w:szCs w:val="22"/>
          <w:lang w:val="fi-FI" w:eastAsia="ja-JP"/>
        </w:rPr>
        <w:t>kuntoon</w:t>
      </w:r>
      <w:bookmarkEnd w:id="78"/>
      <w:r>
        <w:rPr>
          <w:kern w:val="2"/>
          <w:szCs w:val="22"/>
          <w:lang w:val="fi-FI" w:eastAsia="ja-JP"/>
        </w:rPr>
        <w:t xml:space="preserve"> saattamisen jälkeen. Tämän ajan jälkeen rokote on hävitettävä. Älä laita sitä takaisin jääkaappiin. </w:t>
      </w:r>
      <w:r>
        <w:rPr>
          <w:lang w:val="fi-FI"/>
        </w:rPr>
        <w:t>Mikrobiologiselta kannalta Qdenga-valmiste on käytettävä heti. Jos valmistetta ei käytetä heti, käytönaikaiset säilytysajat ja -olosuhteet ovat käyttäjän vastuulla.</w:t>
      </w:r>
    </w:p>
    <w:p w14:paraId="71B0D29E" w14:textId="77777777" w:rsidR="0031616F" w:rsidRDefault="0031616F">
      <w:pPr>
        <w:widowControl w:val="0"/>
        <w:spacing w:line="240" w:lineRule="auto"/>
        <w:rPr>
          <w:rFonts w:eastAsia="SimSun"/>
          <w:color w:val="000000"/>
          <w:szCs w:val="22"/>
          <w:lang w:val="fi-FI" w:eastAsia="zh-CN"/>
        </w:rPr>
      </w:pPr>
    </w:p>
    <w:p w14:paraId="71B0D29F" w14:textId="324DFDDC" w:rsidR="00455199" w:rsidRDefault="00CF1F99" w:rsidP="00455199">
      <w:pPr>
        <w:widowControl w:val="0"/>
        <w:spacing w:line="240" w:lineRule="auto"/>
        <w:rPr>
          <w:ins w:id="79" w:author="LOC RA EEV" w:date="2025-03-27T12:56:00Z" w16du:dateUtc="2025-03-27T10:56:00Z"/>
          <w:color w:val="000000"/>
          <w:szCs w:val="22"/>
          <w:lang w:val="fi-FI" w:eastAsia="zh-CN"/>
        </w:rPr>
      </w:pPr>
      <w:r>
        <w:rPr>
          <w:color w:val="000000"/>
          <w:szCs w:val="22"/>
          <w:lang w:val="fi-FI" w:eastAsia="zh-CN"/>
        </w:rPr>
        <w:t>Käyttämätön lääkevalmiste tai jäte on hävitettävä paikallisten säädösten mukaisesti.</w:t>
      </w:r>
    </w:p>
    <w:p w14:paraId="75109F69" w14:textId="77777777" w:rsidR="00455199" w:rsidRDefault="00455199">
      <w:pPr>
        <w:tabs>
          <w:tab w:val="clear" w:pos="567"/>
        </w:tabs>
        <w:spacing w:line="240" w:lineRule="auto"/>
        <w:rPr>
          <w:ins w:id="80" w:author="LOC RA EEV" w:date="2025-03-27T12:56:00Z" w16du:dateUtc="2025-03-27T10:56:00Z"/>
          <w:color w:val="000000"/>
          <w:szCs w:val="22"/>
          <w:lang w:val="fi-FI" w:eastAsia="zh-CN"/>
        </w:rPr>
      </w:pPr>
      <w:ins w:id="81" w:author="LOC RA EEV" w:date="2025-03-27T12:56:00Z" w16du:dateUtc="2025-03-27T10:56:00Z">
        <w:r>
          <w:rPr>
            <w:color w:val="000000"/>
            <w:szCs w:val="22"/>
            <w:lang w:val="fi-FI" w:eastAsia="zh-CN"/>
          </w:rPr>
          <w:br w:type="page"/>
        </w:r>
      </w:ins>
    </w:p>
    <w:p w14:paraId="4A227CF7" w14:textId="77777777" w:rsidR="007B36BC" w:rsidRPr="00E42A66" w:rsidRDefault="007B36BC" w:rsidP="007B36BC">
      <w:pPr>
        <w:widowControl w:val="0"/>
        <w:autoSpaceDE w:val="0"/>
        <w:autoSpaceDN w:val="0"/>
        <w:adjustRightInd w:val="0"/>
        <w:ind w:left="127" w:right="120"/>
        <w:rPr>
          <w:ins w:id="82" w:author="LOC RA EEV" w:date="2025-03-27T14:18:00Z" w16du:dateUtc="2025-03-27T12:18:00Z"/>
          <w:color w:val="000000"/>
          <w:szCs w:val="22"/>
          <w:lang w:val="fi-FI"/>
        </w:rPr>
      </w:pPr>
    </w:p>
    <w:p w14:paraId="2820F75C" w14:textId="77777777" w:rsidR="007B36BC" w:rsidRPr="00E42A66" w:rsidRDefault="007B36BC" w:rsidP="007B36BC">
      <w:pPr>
        <w:widowControl w:val="0"/>
        <w:autoSpaceDE w:val="0"/>
        <w:autoSpaceDN w:val="0"/>
        <w:adjustRightInd w:val="0"/>
        <w:ind w:left="127" w:right="120"/>
        <w:rPr>
          <w:ins w:id="83" w:author="LOC RA EEV" w:date="2025-03-27T14:18:00Z" w16du:dateUtc="2025-03-27T12:18:00Z"/>
          <w:color w:val="000000"/>
          <w:szCs w:val="22"/>
          <w:lang w:val="fi-FI"/>
        </w:rPr>
      </w:pPr>
    </w:p>
    <w:p w14:paraId="13BE3FEB" w14:textId="77777777" w:rsidR="007B36BC" w:rsidRPr="00E42A66" w:rsidRDefault="007B36BC" w:rsidP="007B36BC">
      <w:pPr>
        <w:widowControl w:val="0"/>
        <w:autoSpaceDE w:val="0"/>
        <w:autoSpaceDN w:val="0"/>
        <w:adjustRightInd w:val="0"/>
        <w:ind w:left="127" w:right="120"/>
        <w:rPr>
          <w:ins w:id="84" w:author="LOC RA EEV" w:date="2025-03-27T14:18:00Z" w16du:dateUtc="2025-03-27T12:18:00Z"/>
          <w:color w:val="000000"/>
          <w:szCs w:val="22"/>
          <w:lang w:val="fi-FI"/>
        </w:rPr>
      </w:pPr>
    </w:p>
    <w:p w14:paraId="04A6D665" w14:textId="77777777" w:rsidR="007B36BC" w:rsidRPr="00E42A66" w:rsidRDefault="007B36BC" w:rsidP="007B36BC">
      <w:pPr>
        <w:widowControl w:val="0"/>
        <w:autoSpaceDE w:val="0"/>
        <w:autoSpaceDN w:val="0"/>
        <w:adjustRightInd w:val="0"/>
        <w:ind w:left="127" w:right="120"/>
        <w:rPr>
          <w:ins w:id="85" w:author="LOC RA EEV" w:date="2025-03-27T14:18:00Z" w16du:dateUtc="2025-03-27T12:18:00Z"/>
          <w:color w:val="000000"/>
          <w:szCs w:val="22"/>
          <w:lang w:val="fi-FI"/>
        </w:rPr>
      </w:pPr>
    </w:p>
    <w:p w14:paraId="0F7B80C4" w14:textId="77777777" w:rsidR="007B36BC" w:rsidRPr="00E42A66" w:rsidRDefault="007B36BC" w:rsidP="007B36BC">
      <w:pPr>
        <w:widowControl w:val="0"/>
        <w:autoSpaceDE w:val="0"/>
        <w:autoSpaceDN w:val="0"/>
        <w:adjustRightInd w:val="0"/>
        <w:ind w:left="127" w:right="120"/>
        <w:rPr>
          <w:ins w:id="86" w:author="LOC RA EEV" w:date="2025-03-27T14:18:00Z" w16du:dateUtc="2025-03-27T12:18:00Z"/>
          <w:color w:val="000000"/>
          <w:szCs w:val="22"/>
          <w:lang w:val="fi-FI"/>
        </w:rPr>
      </w:pPr>
    </w:p>
    <w:p w14:paraId="100788CB" w14:textId="77777777" w:rsidR="007B36BC" w:rsidRPr="00E42A66" w:rsidRDefault="007B36BC" w:rsidP="007B36BC">
      <w:pPr>
        <w:widowControl w:val="0"/>
        <w:autoSpaceDE w:val="0"/>
        <w:autoSpaceDN w:val="0"/>
        <w:adjustRightInd w:val="0"/>
        <w:ind w:left="127" w:right="120"/>
        <w:rPr>
          <w:ins w:id="87" w:author="LOC RA EEV" w:date="2025-03-27T14:18:00Z" w16du:dateUtc="2025-03-27T12:18:00Z"/>
          <w:color w:val="000000"/>
          <w:szCs w:val="22"/>
          <w:lang w:val="fi-FI"/>
        </w:rPr>
      </w:pPr>
    </w:p>
    <w:p w14:paraId="0C177FF5" w14:textId="77777777" w:rsidR="007B36BC" w:rsidRPr="00E42A66" w:rsidRDefault="007B36BC" w:rsidP="007B36BC">
      <w:pPr>
        <w:widowControl w:val="0"/>
        <w:autoSpaceDE w:val="0"/>
        <w:autoSpaceDN w:val="0"/>
        <w:adjustRightInd w:val="0"/>
        <w:ind w:left="127" w:right="120"/>
        <w:rPr>
          <w:ins w:id="88" w:author="LOC RA EEV" w:date="2025-03-27T14:18:00Z" w16du:dateUtc="2025-03-27T12:18:00Z"/>
          <w:color w:val="000000"/>
          <w:szCs w:val="22"/>
          <w:lang w:val="fi-FI"/>
        </w:rPr>
      </w:pPr>
    </w:p>
    <w:p w14:paraId="7C9493EC" w14:textId="77777777" w:rsidR="007B36BC" w:rsidRPr="00E42A66" w:rsidRDefault="007B36BC" w:rsidP="007B36BC">
      <w:pPr>
        <w:widowControl w:val="0"/>
        <w:autoSpaceDE w:val="0"/>
        <w:autoSpaceDN w:val="0"/>
        <w:adjustRightInd w:val="0"/>
        <w:ind w:left="127" w:right="120"/>
        <w:rPr>
          <w:ins w:id="89" w:author="LOC RA EEV" w:date="2025-03-27T14:18:00Z" w16du:dateUtc="2025-03-27T12:18:00Z"/>
          <w:color w:val="000000"/>
          <w:szCs w:val="22"/>
          <w:lang w:val="fi-FI"/>
        </w:rPr>
      </w:pPr>
    </w:p>
    <w:p w14:paraId="6AFBAE3B" w14:textId="77777777" w:rsidR="007B36BC" w:rsidRPr="00E42A66" w:rsidRDefault="007B36BC" w:rsidP="007B36BC">
      <w:pPr>
        <w:widowControl w:val="0"/>
        <w:autoSpaceDE w:val="0"/>
        <w:autoSpaceDN w:val="0"/>
        <w:adjustRightInd w:val="0"/>
        <w:ind w:left="127" w:right="120"/>
        <w:rPr>
          <w:ins w:id="90" w:author="LOC RA EEV" w:date="2025-03-27T14:18:00Z" w16du:dateUtc="2025-03-27T12:18:00Z"/>
          <w:color w:val="000000"/>
          <w:szCs w:val="22"/>
          <w:lang w:val="fi-FI"/>
        </w:rPr>
      </w:pPr>
    </w:p>
    <w:p w14:paraId="5458040B" w14:textId="77777777" w:rsidR="007B36BC" w:rsidRPr="00E42A66" w:rsidRDefault="007B36BC" w:rsidP="007B36BC">
      <w:pPr>
        <w:widowControl w:val="0"/>
        <w:autoSpaceDE w:val="0"/>
        <w:autoSpaceDN w:val="0"/>
        <w:adjustRightInd w:val="0"/>
        <w:ind w:left="127" w:right="120"/>
        <w:rPr>
          <w:ins w:id="91" w:author="LOC RA EEV" w:date="2025-03-27T14:18:00Z" w16du:dateUtc="2025-03-27T12:18:00Z"/>
          <w:color w:val="000000"/>
          <w:szCs w:val="22"/>
          <w:lang w:val="fi-FI"/>
        </w:rPr>
      </w:pPr>
    </w:p>
    <w:p w14:paraId="4FA00884" w14:textId="77777777" w:rsidR="007B36BC" w:rsidRPr="00E42A66" w:rsidRDefault="007B36BC" w:rsidP="007B36BC">
      <w:pPr>
        <w:widowControl w:val="0"/>
        <w:autoSpaceDE w:val="0"/>
        <w:autoSpaceDN w:val="0"/>
        <w:adjustRightInd w:val="0"/>
        <w:ind w:left="127" w:right="120"/>
        <w:rPr>
          <w:ins w:id="92" w:author="LOC RA EEV" w:date="2025-03-27T14:18:00Z" w16du:dateUtc="2025-03-27T12:18:00Z"/>
          <w:color w:val="000000"/>
          <w:szCs w:val="22"/>
          <w:lang w:val="fi-FI"/>
        </w:rPr>
      </w:pPr>
    </w:p>
    <w:p w14:paraId="497386B8" w14:textId="77777777" w:rsidR="007B36BC" w:rsidRPr="00E42A66" w:rsidRDefault="007B36BC" w:rsidP="007B36BC">
      <w:pPr>
        <w:widowControl w:val="0"/>
        <w:autoSpaceDE w:val="0"/>
        <w:autoSpaceDN w:val="0"/>
        <w:adjustRightInd w:val="0"/>
        <w:ind w:left="127" w:right="120"/>
        <w:rPr>
          <w:ins w:id="93" w:author="LOC RA EEV" w:date="2025-03-27T14:18:00Z" w16du:dateUtc="2025-03-27T12:18:00Z"/>
          <w:color w:val="000000"/>
          <w:szCs w:val="22"/>
          <w:lang w:val="fi-FI"/>
        </w:rPr>
      </w:pPr>
    </w:p>
    <w:p w14:paraId="700427B8" w14:textId="77777777" w:rsidR="007B36BC" w:rsidRPr="00E42A66" w:rsidRDefault="007B36BC" w:rsidP="007B36BC">
      <w:pPr>
        <w:widowControl w:val="0"/>
        <w:autoSpaceDE w:val="0"/>
        <w:autoSpaceDN w:val="0"/>
        <w:adjustRightInd w:val="0"/>
        <w:ind w:left="127" w:right="120"/>
        <w:rPr>
          <w:ins w:id="94" w:author="LOC RA EEV" w:date="2025-03-27T14:18:00Z" w16du:dateUtc="2025-03-27T12:18:00Z"/>
          <w:color w:val="000000"/>
          <w:szCs w:val="22"/>
          <w:lang w:val="fi-FI"/>
        </w:rPr>
      </w:pPr>
    </w:p>
    <w:p w14:paraId="6A74A6BE" w14:textId="77777777" w:rsidR="007B36BC" w:rsidRPr="00E42A66" w:rsidRDefault="007B36BC" w:rsidP="007B36BC">
      <w:pPr>
        <w:widowControl w:val="0"/>
        <w:autoSpaceDE w:val="0"/>
        <w:autoSpaceDN w:val="0"/>
        <w:adjustRightInd w:val="0"/>
        <w:ind w:left="127" w:right="120"/>
        <w:rPr>
          <w:ins w:id="95" w:author="LOC RA EEV" w:date="2025-03-27T14:18:00Z" w16du:dateUtc="2025-03-27T12:18:00Z"/>
          <w:color w:val="000000"/>
          <w:szCs w:val="22"/>
          <w:lang w:val="fi-FI"/>
        </w:rPr>
      </w:pPr>
    </w:p>
    <w:p w14:paraId="182DAC41" w14:textId="77777777" w:rsidR="007B36BC" w:rsidRPr="00E42A66" w:rsidRDefault="007B36BC" w:rsidP="007B36BC">
      <w:pPr>
        <w:widowControl w:val="0"/>
        <w:autoSpaceDE w:val="0"/>
        <w:autoSpaceDN w:val="0"/>
        <w:adjustRightInd w:val="0"/>
        <w:ind w:left="127" w:right="120"/>
        <w:rPr>
          <w:ins w:id="96" w:author="LOC RA EEV" w:date="2025-03-27T14:18:00Z" w16du:dateUtc="2025-03-27T12:18:00Z"/>
          <w:color w:val="000000"/>
          <w:szCs w:val="22"/>
          <w:lang w:val="fi-FI"/>
        </w:rPr>
      </w:pPr>
    </w:p>
    <w:p w14:paraId="2B35FC4D" w14:textId="77777777" w:rsidR="007B36BC" w:rsidRDefault="007B36BC" w:rsidP="007B36BC">
      <w:pPr>
        <w:widowControl w:val="0"/>
        <w:autoSpaceDE w:val="0"/>
        <w:autoSpaceDN w:val="0"/>
        <w:adjustRightInd w:val="0"/>
        <w:ind w:left="127" w:right="120"/>
        <w:rPr>
          <w:ins w:id="97" w:author="LOC PXL CP" w:date="2025-03-28T09:57:00Z" w16du:dateUtc="2025-03-28T07:57:00Z"/>
          <w:color w:val="000000"/>
          <w:szCs w:val="22"/>
          <w:lang w:val="fi-FI"/>
        </w:rPr>
      </w:pPr>
    </w:p>
    <w:p w14:paraId="47407E5F" w14:textId="77777777" w:rsidR="00CC70E4" w:rsidRDefault="00CC70E4" w:rsidP="007B36BC">
      <w:pPr>
        <w:widowControl w:val="0"/>
        <w:autoSpaceDE w:val="0"/>
        <w:autoSpaceDN w:val="0"/>
        <w:adjustRightInd w:val="0"/>
        <w:ind w:left="127" w:right="120"/>
        <w:rPr>
          <w:ins w:id="98" w:author="LOC PXL CP" w:date="2025-03-28T09:57:00Z" w16du:dateUtc="2025-03-28T07:57:00Z"/>
          <w:color w:val="000000"/>
          <w:szCs w:val="22"/>
          <w:lang w:val="fi-FI"/>
        </w:rPr>
      </w:pPr>
    </w:p>
    <w:p w14:paraId="63EC2753" w14:textId="77777777" w:rsidR="00CC70E4" w:rsidRDefault="00CC70E4" w:rsidP="007B36BC">
      <w:pPr>
        <w:widowControl w:val="0"/>
        <w:autoSpaceDE w:val="0"/>
        <w:autoSpaceDN w:val="0"/>
        <w:adjustRightInd w:val="0"/>
        <w:ind w:left="127" w:right="120"/>
        <w:rPr>
          <w:ins w:id="99" w:author="LOC PXL CP" w:date="2025-03-28T09:57:00Z" w16du:dateUtc="2025-03-28T07:57:00Z"/>
          <w:color w:val="000000"/>
          <w:szCs w:val="22"/>
          <w:lang w:val="fi-FI"/>
        </w:rPr>
      </w:pPr>
    </w:p>
    <w:p w14:paraId="7AEB40E7" w14:textId="77777777" w:rsidR="00CC70E4" w:rsidRDefault="00CC70E4" w:rsidP="007B36BC">
      <w:pPr>
        <w:widowControl w:val="0"/>
        <w:autoSpaceDE w:val="0"/>
        <w:autoSpaceDN w:val="0"/>
        <w:adjustRightInd w:val="0"/>
        <w:ind w:left="127" w:right="120"/>
        <w:rPr>
          <w:ins w:id="100" w:author="LOC PXL CP" w:date="2025-03-28T09:57:00Z" w16du:dateUtc="2025-03-28T07:57:00Z"/>
          <w:color w:val="000000"/>
          <w:szCs w:val="22"/>
          <w:lang w:val="fi-FI"/>
        </w:rPr>
      </w:pPr>
    </w:p>
    <w:p w14:paraId="7BB10251" w14:textId="77777777" w:rsidR="00CC70E4" w:rsidRPr="00E42A66" w:rsidRDefault="00CC70E4" w:rsidP="007B36BC">
      <w:pPr>
        <w:widowControl w:val="0"/>
        <w:autoSpaceDE w:val="0"/>
        <w:autoSpaceDN w:val="0"/>
        <w:adjustRightInd w:val="0"/>
        <w:ind w:left="127" w:right="120"/>
        <w:rPr>
          <w:ins w:id="101" w:author="LOC RA EEV" w:date="2025-03-27T14:18:00Z" w16du:dateUtc="2025-03-27T12:18:00Z"/>
          <w:color w:val="000000"/>
          <w:szCs w:val="22"/>
          <w:lang w:val="fi-FI"/>
        </w:rPr>
      </w:pPr>
    </w:p>
    <w:p w14:paraId="511CE2C6" w14:textId="77777777" w:rsidR="007B36BC" w:rsidRPr="00E42A66" w:rsidRDefault="007B36BC" w:rsidP="007B36BC">
      <w:pPr>
        <w:widowControl w:val="0"/>
        <w:autoSpaceDE w:val="0"/>
        <w:autoSpaceDN w:val="0"/>
        <w:adjustRightInd w:val="0"/>
        <w:ind w:left="127" w:right="120"/>
        <w:rPr>
          <w:ins w:id="102" w:author="LOC RA EEV" w:date="2025-03-27T14:18:00Z" w16du:dateUtc="2025-03-27T12:18:00Z"/>
          <w:color w:val="000000"/>
          <w:szCs w:val="22"/>
          <w:lang w:val="fi-FI"/>
        </w:rPr>
      </w:pPr>
    </w:p>
    <w:p w14:paraId="5C34A6BC" w14:textId="77777777" w:rsidR="007B36BC" w:rsidRPr="00E42A66" w:rsidRDefault="007B36BC" w:rsidP="007B36BC">
      <w:pPr>
        <w:widowControl w:val="0"/>
        <w:autoSpaceDE w:val="0"/>
        <w:autoSpaceDN w:val="0"/>
        <w:adjustRightInd w:val="0"/>
        <w:ind w:left="127" w:right="120"/>
        <w:rPr>
          <w:ins w:id="103" w:author="LOC RA EEV" w:date="2025-03-27T14:18:00Z" w16du:dateUtc="2025-03-27T12:18:00Z"/>
          <w:color w:val="000000"/>
          <w:szCs w:val="22"/>
          <w:lang w:val="fi-FI"/>
        </w:rPr>
      </w:pPr>
    </w:p>
    <w:p w14:paraId="6AED6E35" w14:textId="77777777" w:rsidR="007B36BC" w:rsidRPr="00E42A66" w:rsidRDefault="007B36BC" w:rsidP="007B36BC">
      <w:pPr>
        <w:widowControl w:val="0"/>
        <w:autoSpaceDE w:val="0"/>
        <w:autoSpaceDN w:val="0"/>
        <w:adjustRightInd w:val="0"/>
        <w:spacing w:after="140" w:line="280" w:lineRule="atLeast"/>
        <w:ind w:left="127" w:right="120"/>
        <w:jc w:val="center"/>
        <w:rPr>
          <w:ins w:id="104" w:author="LOC RA EEV" w:date="2025-03-27T14:18:00Z" w16du:dateUtc="2025-03-27T12:18:00Z"/>
          <w:b/>
          <w:bCs/>
          <w:color w:val="000000"/>
          <w:szCs w:val="22"/>
          <w:lang w:val="fi-FI"/>
        </w:rPr>
      </w:pPr>
      <w:ins w:id="105" w:author="LOC RA EEV" w:date="2025-03-27T14:18:00Z" w16du:dateUtc="2025-03-27T12:18:00Z">
        <w:r w:rsidRPr="00E42A66">
          <w:rPr>
            <w:b/>
            <w:color w:val="000000"/>
            <w:szCs w:val="22"/>
            <w:lang w:val="fi-FI"/>
          </w:rPr>
          <w:t>LIITE IV</w:t>
        </w:r>
      </w:ins>
    </w:p>
    <w:p w14:paraId="31A9E762" w14:textId="77777777" w:rsidR="007B36BC" w:rsidRPr="00E42A66" w:rsidRDefault="007B36BC" w:rsidP="00E42A66">
      <w:pPr>
        <w:pStyle w:val="Heading1"/>
        <w:pageBreakBefore w:val="0"/>
        <w:jc w:val="center"/>
        <w:rPr>
          <w:ins w:id="106" w:author="LOC RA EEV" w:date="2025-03-27T14:18:00Z" w16du:dateUtc="2025-03-27T12:18:00Z"/>
          <w:bCs/>
          <w:lang w:val="fi-FI"/>
        </w:rPr>
      </w:pPr>
      <w:ins w:id="107" w:author="LOC RA EEV" w:date="2025-03-27T14:18:00Z" w16du:dateUtc="2025-03-27T12:18:00Z">
        <w:r w:rsidRPr="00E42A66">
          <w:rPr>
            <w:bCs/>
            <w:lang w:val="fi-FI"/>
          </w:rPr>
          <w:t xml:space="preserve">TIETEELLISET PÄÄTELMÄT JA PERUSTEET </w:t>
        </w:r>
        <w:r w:rsidRPr="00E42A66">
          <w:rPr>
            <w:bCs/>
            <w:lang w:val="fi-FI"/>
          </w:rPr>
          <w:br/>
          <w:t>MYYNTILUPIEN EHTOJEN MUUTTAMISELLE</w:t>
        </w:r>
      </w:ins>
    </w:p>
    <w:p w14:paraId="5E1E6574" w14:textId="77777777" w:rsidR="007B36BC" w:rsidRPr="00E42A66" w:rsidRDefault="007B36BC" w:rsidP="007B36BC">
      <w:pPr>
        <w:widowControl w:val="0"/>
        <w:autoSpaceDE w:val="0"/>
        <w:autoSpaceDN w:val="0"/>
        <w:adjustRightInd w:val="0"/>
        <w:ind w:left="127" w:right="120"/>
        <w:rPr>
          <w:ins w:id="108" w:author="LOC RA EEV" w:date="2025-03-27T14:18:00Z" w16du:dateUtc="2025-03-27T12:18:00Z"/>
          <w:color w:val="000000"/>
          <w:szCs w:val="22"/>
          <w:lang w:val="fi-FI"/>
        </w:rPr>
      </w:pPr>
    </w:p>
    <w:p w14:paraId="4F26FE96" w14:textId="77777777" w:rsidR="007B36BC" w:rsidRPr="00E42A66" w:rsidRDefault="007B36BC" w:rsidP="007B36BC">
      <w:pPr>
        <w:widowControl w:val="0"/>
        <w:autoSpaceDE w:val="0"/>
        <w:autoSpaceDN w:val="0"/>
        <w:adjustRightInd w:val="0"/>
        <w:ind w:left="127" w:right="120"/>
        <w:rPr>
          <w:ins w:id="109" w:author="LOC RA EEV" w:date="2025-03-27T14:18:00Z" w16du:dateUtc="2025-03-27T12:18:00Z"/>
          <w:color w:val="000000"/>
          <w:szCs w:val="22"/>
          <w:lang w:val="fi-FI"/>
        </w:rPr>
      </w:pPr>
    </w:p>
    <w:p w14:paraId="2601AC77" w14:textId="77777777" w:rsidR="007B36BC" w:rsidRPr="00E42A66" w:rsidRDefault="007B36BC" w:rsidP="007B36BC">
      <w:pPr>
        <w:widowControl w:val="0"/>
        <w:autoSpaceDE w:val="0"/>
        <w:autoSpaceDN w:val="0"/>
        <w:adjustRightInd w:val="0"/>
        <w:ind w:left="127" w:right="120"/>
        <w:rPr>
          <w:ins w:id="110" w:author="LOC RA EEV" w:date="2025-03-27T14:18:00Z" w16du:dateUtc="2025-03-27T12:18:00Z"/>
          <w:color w:val="000000"/>
          <w:szCs w:val="22"/>
          <w:lang w:val="fi-FI"/>
        </w:rPr>
      </w:pPr>
    </w:p>
    <w:p w14:paraId="29422141" w14:textId="77777777" w:rsidR="007B36BC" w:rsidRPr="00E42A66" w:rsidRDefault="007B36BC" w:rsidP="007B36BC">
      <w:pPr>
        <w:widowControl w:val="0"/>
        <w:autoSpaceDE w:val="0"/>
        <w:autoSpaceDN w:val="0"/>
        <w:adjustRightInd w:val="0"/>
        <w:ind w:left="127" w:right="120"/>
        <w:rPr>
          <w:ins w:id="111" w:author="LOC RA EEV" w:date="2025-03-27T14:18:00Z" w16du:dateUtc="2025-03-27T12:18:00Z"/>
          <w:color w:val="000000"/>
          <w:szCs w:val="22"/>
          <w:lang w:val="fi-FI"/>
        </w:rPr>
      </w:pPr>
    </w:p>
    <w:p w14:paraId="69029427" w14:textId="77777777" w:rsidR="007B36BC" w:rsidRPr="00E42A66" w:rsidRDefault="007B36BC" w:rsidP="007B36BC">
      <w:pPr>
        <w:widowControl w:val="0"/>
        <w:autoSpaceDE w:val="0"/>
        <w:autoSpaceDN w:val="0"/>
        <w:adjustRightInd w:val="0"/>
        <w:ind w:left="127" w:right="120"/>
        <w:rPr>
          <w:ins w:id="112" w:author="LOC RA EEV" w:date="2025-03-27T14:18:00Z" w16du:dateUtc="2025-03-27T12:18:00Z"/>
          <w:color w:val="000000"/>
          <w:szCs w:val="22"/>
          <w:lang w:val="fi-FI"/>
        </w:rPr>
      </w:pPr>
    </w:p>
    <w:p w14:paraId="22FA7855" w14:textId="77777777" w:rsidR="007B36BC" w:rsidRPr="00E42A66" w:rsidRDefault="007B36BC" w:rsidP="007B36BC">
      <w:pPr>
        <w:keepNext/>
        <w:widowControl w:val="0"/>
        <w:autoSpaceDE w:val="0"/>
        <w:autoSpaceDN w:val="0"/>
        <w:adjustRightInd w:val="0"/>
        <w:spacing w:before="280"/>
        <w:ind w:left="127" w:right="120"/>
        <w:rPr>
          <w:ins w:id="113" w:author="LOC RA EEV" w:date="2025-03-27T14:18:00Z" w16du:dateUtc="2025-03-27T12:18:00Z"/>
          <w:color w:val="000000"/>
          <w:szCs w:val="22"/>
          <w:lang w:val="fi-FI"/>
        </w:rPr>
      </w:pPr>
    </w:p>
    <w:p w14:paraId="7DE71863" w14:textId="77777777" w:rsidR="007B36BC" w:rsidRPr="00E42A66" w:rsidRDefault="007B36BC" w:rsidP="007B36BC">
      <w:pPr>
        <w:keepNext/>
        <w:widowControl w:val="0"/>
        <w:autoSpaceDE w:val="0"/>
        <w:autoSpaceDN w:val="0"/>
        <w:adjustRightInd w:val="0"/>
        <w:spacing w:before="280" w:after="220"/>
        <w:ind w:left="127" w:right="120"/>
        <w:rPr>
          <w:ins w:id="114" w:author="LOC RA EEV" w:date="2025-03-27T14:18:00Z" w16du:dateUtc="2025-03-27T12:18:00Z"/>
          <w:b/>
          <w:bCs/>
          <w:color w:val="000000"/>
          <w:szCs w:val="22"/>
          <w:lang w:val="fi-FI"/>
        </w:rPr>
      </w:pPr>
      <w:ins w:id="115" w:author="LOC RA EEV" w:date="2025-03-27T14:18:00Z" w16du:dateUtc="2025-03-27T12:18:00Z">
        <w:r w:rsidRPr="00E42A66">
          <w:rPr>
            <w:szCs w:val="22"/>
            <w:lang w:val="fi-FI"/>
          </w:rPr>
          <w:br w:type="page"/>
        </w:r>
        <w:r w:rsidRPr="00E42A66">
          <w:rPr>
            <w:b/>
            <w:color w:val="000000"/>
            <w:szCs w:val="22"/>
            <w:lang w:val="fi-FI"/>
          </w:rPr>
          <w:lastRenderedPageBreak/>
          <w:t>Tieteelliset päätelmät</w:t>
        </w:r>
      </w:ins>
    </w:p>
    <w:p w14:paraId="259F810E" w14:textId="77777777" w:rsidR="007B36BC" w:rsidRPr="00E42A66" w:rsidRDefault="007B36BC" w:rsidP="007B36BC">
      <w:pPr>
        <w:widowControl w:val="0"/>
        <w:autoSpaceDE w:val="0"/>
        <w:autoSpaceDN w:val="0"/>
        <w:adjustRightInd w:val="0"/>
        <w:spacing w:after="140" w:line="280" w:lineRule="atLeast"/>
        <w:ind w:left="127" w:right="120"/>
        <w:rPr>
          <w:ins w:id="116" w:author="LOC RA EEV" w:date="2025-03-27T14:18:00Z" w16du:dateUtc="2025-03-27T12:18:00Z"/>
          <w:color w:val="000000"/>
          <w:szCs w:val="22"/>
          <w:lang w:val="fi-FI"/>
        </w:rPr>
      </w:pPr>
      <w:ins w:id="117" w:author="LOC RA EEV" w:date="2025-03-27T14:18:00Z" w16du:dateUtc="2025-03-27T12:18:00Z">
        <w:r w:rsidRPr="00E42A66">
          <w:rPr>
            <w:color w:val="000000"/>
            <w:szCs w:val="22"/>
            <w:lang w:val="fi-FI"/>
          </w:rPr>
          <w:t xml:space="preserve">Ottaen huomioon arviointiraportin, jonka lääketurvallisuuden riskinarviointikomitea (PRAC) on tehnyt tetravalenttia denguerokotetta (elävä, heikennetty) [dengueviruksen serotyyppi 2, ilmentää dengueviruksen serotyyppiä 1, pintaproteiineja, elävä, heikennetty / dengueviruksen serotyyppi 2, ilmentää dengueviruksen serotyyppiä 3, pintaproteiineja, elävä, heikennetty / dengueviruksen serotyyppi 2, ilmentää dengueviruksen serotyyppiä 4, pintaproteiineja, elävä, heikennetty / dengueviruksen serotyyppi 2, elävä, heikennetty.] koskevista määräaikaisista turvallisuuskatsauksista (PSUR), PRAC:n tieteelliset päätelmät ovat seuraavat: </w:t>
        </w:r>
      </w:ins>
    </w:p>
    <w:p w14:paraId="330388C5" w14:textId="4D902137" w:rsidR="007B36BC" w:rsidRPr="00E42A66" w:rsidRDefault="007B36BC" w:rsidP="00F941B8">
      <w:pPr>
        <w:widowControl w:val="0"/>
        <w:autoSpaceDE w:val="0"/>
        <w:autoSpaceDN w:val="0"/>
        <w:adjustRightInd w:val="0"/>
        <w:spacing w:after="140" w:line="280" w:lineRule="atLeast"/>
        <w:ind w:left="125" w:right="119"/>
        <w:rPr>
          <w:ins w:id="118" w:author="LOC RA EEV" w:date="2025-03-27T14:18:00Z" w16du:dateUtc="2025-03-27T12:18:00Z"/>
          <w:color w:val="000000"/>
          <w:szCs w:val="22"/>
          <w:lang w:val="fi-FI"/>
        </w:rPr>
      </w:pPr>
      <w:ins w:id="119" w:author="LOC RA EEV" w:date="2025-03-27T14:18:00Z" w16du:dateUtc="2025-03-27T12:18:00Z">
        <w:r w:rsidRPr="00E42A66">
          <w:rPr>
            <w:color w:val="000000"/>
            <w:szCs w:val="22"/>
            <w:lang w:val="fi-FI"/>
          </w:rPr>
          <w:t>Kun tarkastellaan saatavilla olevia tietoja kliinisistä tutkimuksista, kirjallisuudesta ja spontaaniraporteista, joihin sisältyy joitakin ajallisesti läheisiä tapauksia, sekä todennäköistä vaikutusmekanismia, PRAC pitää syy-yhteyttä</w:t>
        </w:r>
        <w:r w:rsidRPr="00E42A66">
          <w:rPr>
            <w:szCs w:val="22"/>
            <w:lang w:val="fi-FI"/>
          </w:rPr>
          <w:t xml:space="preserve"> </w:t>
        </w:r>
        <w:r w:rsidRPr="00E42A66">
          <w:rPr>
            <w:color w:val="000000"/>
            <w:szCs w:val="22"/>
            <w:lang w:val="fi-FI"/>
          </w:rPr>
          <w:t>tetravalentin denguerokotteen (elävä, heikennetty) [dengueviruksen serotyyppi 2, ilmentää dengueviruksen serotyyppiä 1, pintaproteiineja, elävä, heikennetty / dengueviruksen serotyyppi 2, ilmentää dengueviruksen serotyyppiä 3, pintaproteiineja, elävä, heikennetty / dengueviruksen serotyyppi 2, ilmentää dengueviruksen serotyyppiä 4, pintaproteiineja, elävä, heikennetty / dengueviruksen serotyyppi 2, elävä, heikennetty.] ja trombosytopenian ja petekioiden välillä vähintään kohtalaisen mahdollisena. PRAC:n johtopäätös oli, että valmistetietoja on muutettava tämän mukaisesti.</w:t>
        </w:r>
      </w:ins>
    </w:p>
    <w:p w14:paraId="29A2C71B" w14:textId="77777777" w:rsidR="007B36BC" w:rsidRPr="00E42A66" w:rsidRDefault="007B36BC" w:rsidP="007B36BC">
      <w:pPr>
        <w:widowControl w:val="0"/>
        <w:autoSpaceDE w:val="0"/>
        <w:autoSpaceDN w:val="0"/>
        <w:adjustRightInd w:val="0"/>
        <w:spacing w:line="280" w:lineRule="atLeast"/>
        <w:ind w:left="127" w:right="120"/>
        <w:rPr>
          <w:ins w:id="120" w:author="LOC RA EEV" w:date="2025-03-27T14:18:00Z" w16du:dateUtc="2025-03-27T12:18:00Z"/>
          <w:color w:val="000000"/>
          <w:szCs w:val="22"/>
          <w:lang w:val="fi-FI"/>
        </w:rPr>
      </w:pPr>
      <w:ins w:id="121" w:author="LOC RA EEV" w:date="2025-03-27T14:18:00Z" w16du:dateUtc="2025-03-27T12:18:00Z">
        <w:r w:rsidRPr="00E42A66">
          <w:rPr>
            <w:color w:val="000000"/>
            <w:szCs w:val="22"/>
            <w:lang w:val="fi-FI"/>
          </w:rPr>
          <w:t>Arvioituaan PRAC:n suosituksen CHMP on samaa mieltä PRAC:n yleisistä päätelmistä ja suosituksen perusteista.</w:t>
        </w:r>
      </w:ins>
    </w:p>
    <w:p w14:paraId="64BD32F8" w14:textId="77777777" w:rsidR="007B36BC" w:rsidRPr="00E42A66" w:rsidRDefault="007B36BC" w:rsidP="007B36BC">
      <w:pPr>
        <w:keepNext/>
        <w:widowControl w:val="0"/>
        <w:autoSpaceDE w:val="0"/>
        <w:autoSpaceDN w:val="0"/>
        <w:adjustRightInd w:val="0"/>
        <w:spacing w:before="280" w:after="220"/>
        <w:ind w:left="127" w:right="120"/>
        <w:rPr>
          <w:ins w:id="122" w:author="LOC RA EEV" w:date="2025-03-27T14:18:00Z" w16du:dateUtc="2025-03-27T12:18:00Z"/>
          <w:b/>
          <w:bCs/>
          <w:color w:val="000000"/>
          <w:szCs w:val="22"/>
          <w:lang w:val="fi-FI"/>
        </w:rPr>
      </w:pPr>
      <w:ins w:id="123" w:author="LOC RA EEV" w:date="2025-03-27T14:18:00Z" w16du:dateUtc="2025-03-27T12:18:00Z">
        <w:r w:rsidRPr="00E42A66">
          <w:rPr>
            <w:b/>
            <w:color w:val="000000"/>
            <w:szCs w:val="22"/>
            <w:lang w:val="fi-FI"/>
          </w:rPr>
          <w:t>Myyntilupien ehtojen muuttamista puoltavat perusteet</w:t>
        </w:r>
      </w:ins>
    </w:p>
    <w:p w14:paraId="49593DF8" w14:textId="77777777" w:rsidR="007B36BC" w:rsidRPr="00E42A66" w:rsidRDefault="007B36BC" w:rsidP="007B36BC">
      <w:pPr>
        <w:widowControl w:val="0"/>
        <w:autoSpaceDE w:val="0"/>
        <w:autoSpaceDN w:val="0"/>
        <w:adjustRightInd w:val="0"/>
        <w:spacing w:after="140" w:line="280" w:lineRule="atLeast"/>
        <w:ind w:left="127" w:right="120"/>
        <w:rPr>
          <w:ins w:id="124" w:author="LOC RA EEV" w:date="2025-03-27T14:18:00Z" w16du:dateUtc="2025-03-27T12:18:00Z"/>
          <w:color w:val="000000"/>
          <w:szCs w:val="22"/>
          <w:lang w:val="fi-FI"/>
        </w:rPr>
      </w:pPr>
      <w:ins w:id="125" w:author="LOC RA EEV" w:date="2025-03-27T14:18:00Z" w16du:dateUtc="2025-03-27T12:18:00Z">
        <w:r w:rsidRPr="00E42A66">
          <w:rPr>
            <w:color w:val="000000"/>
            <w:szCs w:val="22"/>
            <w:lang w:val="fi-FI"/>
          </w:rPr>
          <w:t>Tetravalenttia denguerokotetta (elävä, heikennetty) [dengueviruksen serotyyppi 2, ilmentää dengueviruksen serotyyppiä 1, pintaproteiineja, elävä, heikennetty / dengueviruksen serotyyppi 2, ilmentää dengueviruksen serotyyppiä 3, pintaproteiineja, elävä, heikennetty / dengueviruksen serotyyppi 2, ilmentää dengueviruksen serotyyppiä 4, pintaproteiineja, elävä, heikennetty / dengueviruksen serotyyppi 2, elävä, heikennetty.] koskevien tieteellisten päätelmien perusteella lääkevalmistekomitea katsoo, että tetravalenttia denguerokotetta (elävä, heikennetty) [dengueviruksen serotyyppi 2, ilmentää dengueviruksen serotyyppiä 1, pintaproteiineja, elävä, heikennetty / dengueviruksen serotyyppi 2, ilmentää dengueviruksen serotyyppiä 3, pintaproteiineja, elävä, heikennetty / dengueviruksen serotyyppi 2, ilmentää dengueviruksen serotyyppiä 4, pintaproteiineja, elävä, heikennetty / dengueviruksen serotyyppi 2, elävä, heikennetty.] sisältävien lääkevalmisteiden hyöty-haittatasapaino on muuttumaton edellyttäen, että valmistetietoja muutetaan ehdotetulla tavalla.</w:t>
        </w:r>
      </w:ins>
    </w:p>
    <w:p w14:paraId="7FAB1FD1" w14:textId="77777777" w:rsidR="007B36BC" w:rsidRPr="00E42A66" w:rsidRDefault="007B36BC" w:rsidP="007B36BC">
      <w:pPr>
        <w:widowControl w:val="0"/>
        <w:autoSpaceDE w:val="0"/>
        <w:autoSpaceDN w:val="0"/>
        <w:adjustRightInd w:val="0"/>
        <w:spacing w:after="140" w:line="280" w:lineRule="atLeast"/>
        <w:ind w:left="127" w:right="120"/>
        <w:rPr>
          <w:ins w:id="126" w:author="LOC RA EEV" w:date="2025-03-27T14:18:00Z" w16du:dateUtc="2025-03-27T12:18:00Z"/>
          <w:color w:val="000000"/>
          <w:szCs w:val="22"/>
          <w:lang w:val="fi-FI"/>
        </w:rPr>
      </w:pPr>
      <w:ins w:id="127" w:author="LOC RA EEV" w:date="2025-03-27T14:18:00Z" w16du:dateUtc="2025-03-27T12:18:00Z">
        <w:r w:rsidRPr="00E42A66">
          <w:rPr>
            <w:color w:val="000000"/>
            <w:szCs w:val="22"/>
            <w:lang w:val="fi-FI"/>
          </w:rPr>
          <w:t>Lääkevalmistekomitea suosittelee myyntiluvan (myyntilupien) muuttamista.</w:t>
        </w:r>
      </w:ins>
    </w:p>
    <w:p w14:paraId="40414768" w14:textId="77777777" w:rsidR="00B11C7B" w:rsidRPr="00B11C7B" w:rsidDel="00455199" w:rsidRDefault="00B11C7B" w:rsidP="00893AC7">
      <w:pPr>
        <w:widowControl w:val="0"/>
        <w:tabs>
          <w:tab w:val="clear" w:pos="567"/>
        </w:tabs>
        <w:suppressAutoHyphens w:val="0"/>
        <w:autoSpaceDE w:val="0"/>
        <w:autoSpaceDN w:val="0"/>
        <w:adjustRightInd w:val="0"/>
        <w:spacing w:line="240" w:lineRule="auto"/>
        <w:ind w:right="120"/>
        <w:rPr>
          <w:del w:id="128" w:author="LOC RA EEV" w:date="2025-03-27T12:56:00Z" w16du:dateUtc="2025-03-27T10:56:00Z"/>
          <w:rFonts w:ascii="Verdana" w:eastAsia="SimSun" w:hAnsi="Verdana" w:cs="Verdana"/>
          <w:color w:val="000000"/>
          <w:sz w:val="18"/>
          <w:szCs w:val="18"/>
          <w:lang w:val="fi-FI" w:eastAsia="en-GB"/>
          <w14:ligatures w14:val="standardContextual"/>
        </w:rPr>
      </w:pPr>
      <w:bookmarkStart w:id="129" w:name="page_total_master3"/>
      <w:bookmarkStart w:id="130" w:name="page_total"/>
      <w:bookmarkEnd w:id="129"/>
      <w:bookmarkEnd w:id="130"/>
    </w:p>
    <w:p w14:paraId="235D4962" w14:textId="77777777" w:rsidR="00B11C7B" w:rsidRPr="00B11C7B" w:rsidDel="00455199" w:rsidRDefault="00B11C7B" w:rsidP="00893AC7">
      <w:pPr>
        <w:widowControl w:val="0"/>
        <w:tabs>
          <w:tab w:val="clear" w:pos="567"/>
        </w:tabs>
        <w:suppressAutoHyphens w:val="0"/>
        <w:autoSpaceDE w:val="0"/>
        <w:autoSpaceDN w:val="0"/>
        <w:adjustRightInd w:val="0"/>
        <w:spacing w:line="240" w:lineRule="auto"/>
        <w:ind w:right="120"/>
        <w:rPr>
          <w:del w:id="131" w:author="LOC RA EEV" w:date="2025-03-27T12:56:00Z" w16du:dateUtc="2025-03-27T10:56:00Z"/>
          <w:rFonts w:ascii="Verdana" w:eastAsia="SimSun" w:hAnsi="Verdana" w:cs="Verdana"/>
          <w:color w:val="000000"/>
          <w:sz w:val="18"/>
          <w:szCs w:val="18"/>
          <w:lang w:val="fi-FI" w:eastAsia="en-GB"/>
          <w14:ligatures w14:val="standardContextual"/>
        </w:rPr>
      </w:pPr>
    </w:p>
    <w:p w14:paraId="4CD4FDF5" w14:textId="79354CEF" w:rsidR="00B11C7B" w:rsidRPr="00B11C7B" w:rsidDel="00893AC7" w:rsidRDefault="00B11C7B" w:rsidP="00893AC7">
      <w:pPr>
        <w:widowControl w:val="0"/>
        <w:tabs>
          <w:tab w:val="clear" w:pos="567"/>
        </w:tabs>
        <w:suppressAutoHyphens w:val="0"/>
        <w:autoSpaceDE w:val="0"/>
        <w:autoSpaceDN w:val="0"/>
        <w:adjustRightInd w:val="0"/>
        <w:spacing w:line="240" w:lineRule="auto"/>
        <w:ind w:right="120"/>
        <w:rPr>
          <w:del w:id="132" w:author="LOC PXL CP" w:date="2025-03-28T09:55:00Z" w16du:dateUtc="2025-03-28T07:55:00Z"/>
          <w:rFonts w:ascii="Verdana" w:eastAsia="SimSun" w:hAnsi="Verdana" w:cs="Verdana"/>
          <w:color w:val="000000"/>
          <w:sz w:val="18"/>
          <w:szCs w:val="18"/>
          <w:lang w:val="fi-FI" w:eastAsia="en-GB"/>
          <w14:ligatures w14:val="standardContextual"/>
        </w:rPr>
      </w:pPr>
    </w:p>
    <w:p w14:paraId="1008AEDD" w14:textId="77777777" w:rsidR="00B11C7B" w:rsidRPr="00B11C7B" w:rsidRDefault="00B11C7B" w:rsidP="00893AC7">
      <w:pPr>
        <w:widowControl w:val="0"/>
        <w:spacing w:line="240" w:lineRule="auto"/>
        <w:rPr>
          <w:rFonts w:ascii="Verdana" w:eastAsia="SimSun" w:hAnsi="Verdana" w:cs="Verdana"/>
          <w:color w:val="000000"/>
          <w:sz w:val="18"/>
          <w:szCs w:val="18"/>
          <w:lang w:val="fi-FI" w:eastAsia="en-GB"/>
          <w14:ligatures w14:val="standardContextual"/>
        </w:rPr>
      </w:pPr>
    </w:p>
    <w:sectPr w:rsidR="00B11C7B" w:rsidRPr="00B11C7B">
      <w:footerReference w:type="default" r:id="rId21"/>
      <w:footerReference w:type="first" r:id="rId22"/>
      <w:pgSz w:w="11906" w:h="16838"/>
      <w:pgMar w:top="1134" w:right="1418" w:bottom="1134" w:left="1418" w:header="0" w:footer="7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18A1" w14:textId="77777777" w:rsidR="00A27810" w:rsidRDefault="00A27810">
      <w:pPr>
        <w:spacing w:line="240" w:lineRule="auto"/>
      </w:pPr>
      <w:r>
        <w:separator/>
      </w:r>
    </w:p>
  </w:endnote>
  <w:endnote w:type="continuationSeparator" w:id="0">
    <w:p w14:paraId="283BE6D0" w14:textId="77777777" w:rsidR="00A27810" w:rsidRDefault="00A27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D2C6" w14:textId="77777777" w:rsidR="00143579" w:rsidRDefault="00143579">
    <w:pPr>
      <w:pStyle w:val="Footer"/>
      <w:tabs>
        <w:tab w:val="right" w:pos="8931"/>
      </w:tabs>
      <w:ind w:right="96"/>
      <w:jc w:val="center"/>
    </w:pPr>
    <w:r>
      <w:rPr>
        <w:rStyle w:val="PageNumber"/>
        <w:rFonts w:cs="Arial"/>
      </w:rPr>
      <w:fldChar w:fldCharType="begin"/>
    </w:r>
    <w:r>
      <w:rPr>
        <w:rStyle w:val="PageNumber"/>
        <w:rFonts w:cs="Arial"/>
      </w:rPr>
      <w:instrText>PAGE</w:instrText>
    </w:r>
    <w:r>
      <w:rPr>
        <w:rStyle w:val="PageNumber"/>
        <w:rFonts w:cs="Arial"/>
      </w:rPr>
      <w:fldChar w:fldCharType="separate"/>
    </w:r>
    <w:r w:rsidR="00141627">
      <w:rPr>
        <w:rStyle w:val="PageNumber"/>
        <w:rFonts w:cs="Arial"/>
        <w:noProof/>
      </w:rPr>
      <w:t>14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D2C7" w14:textId="77777777" w:rsidR="00143579" w:rsidRDefault="00143579">
    <w:pPr>
      <w:pStyle w:val="Footer"/>
      <w:tabs>
        <w:tab w:val="right" w:pos="8931"/>
      </w:tabs>
      <w:ind w:right="96"/>
      <w:jc w:val="center"/>
    </w:pPr>
    <w:r>
      <w:rPr>
        <w:rStyle w:val="PageNumber"/>
        <w:rFonts w:cs="Arial"/>
      </w:rPr>
      <w:fldChar w:fldCharType="begin"/>
    </w:r>
    <w:r>
      <w:rPr>
        <w:rStyle w:val="PageNumber"/>
        <w:rFonts w:cs="Arial"/>
      </w:rPr>
      <w:instrText>PAGE</w:instrText>
    </w:r>
    <w:r>
      <w:rPr>
        <w:rStyle w:val="PageNumber"/>
        <w:rFonts w:cs="Arial"/>
      </w:rPr>
      <w:fldChar w:fldCharType="separate"/>
    </w:r>
    <w:r w:rsidR="007E1E45">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D4AC" w14:textId="77777777" w:rsidR="00A27810" w:rsidRDefault="00A27810">
      <w:pPr>
        <w:spacing w:line="240" w:lineRule="auto"/>
      </w:pPr>
      <w:r>
        <w:separator/>
      </w:r>
    </w:p>
  </w:footnote>
  <w:footnote w:type="continuationSeparator" w:id="0">
    <w:p w14:paraId="214C4BFF" w14:textId="77777777" w:rsidR="00A27810" w:rsidRDefault="00A278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29CC8A8"/>
    <w:lvl w:ilvl="0">
      <w:start w:val="1"/>
      <w:numFmt w:val="decimal"/>
      <w:lvlText w:val="%1."/>
      <w:lvlJc w:val="left"/>
      <w:pPr>
        <w:tabs>
          <w:tab w:val="num" w:pos="360"/>
        </w:tabs>
        <w:ind w:left="360" w:hanging="360"/>
      </w:pPr>
    </w:lvl>
  </w:abstractNum>
  <w:abstractNum w:abstractNumId="1" w15:restartNumberingAfterBreak="0">
    <w:nsid w:val="061A536E"/>
    <w:multiLevelType w:val="hybridMultilevel"/>
    <w:tmpl w:val="CAF6BC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241BA2"/>
    <w:multiLevelType w:val="multilevel"/>
    <w:tmpl w:val="B654416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20F63B38"/>
    <w:multiLevelType w:val="multilevel"/>
    <w:tmpl w:val="1350533E"/>
    <w:lvl w:ilvl="0">
      <w:start w:val="1"/>
      <w:numFmt w:val="bullet"/>
      <w:lvlText w:val=""/>
      <w:lvlJc w:val="left"/>
      <w:pPr>
        <w:tabs>
          <w:tab w:val="num" w:pos="0"/>
        </w:tabs>
        <w:ind w:left="394" w:hanging="360"/>
      </w:pPr>
      <w:rPr>
        <w:rFonts w:ascii="Symbol" w:hAnsi="Symbol" w:cs="Symbol" w:hint="default"/>
      </w:rPr>
    </w:lvl>
    <w:lvl w:ilvl="1">
      <w:start w:val="1"/>
      <w:numFmt w:val="bullet"/>
      <w:lvlText w:val="o"/>
      <w:lvlJc w:val="left"/>
      <w:pPr>
        <w:tabs>
          <w:tab w:val="num" w:pos="0"/>
        </w:tabs>
        <w:ind w:left="1114" w:hanging="360"/>
      </w:pPr>
      <w:rPr>
        <w:rFonts w:ascii="Courier New" w:hAnsi="Courier New" w:cs="Courier New" w:hint="default"/>
      </w:rPr>
    </w:lvl>
    <w:lvl w:ilvl="2">
      <w:start w:val="1"/>
      <w:numFmt w:val="bullet"/>
      <w:lvlText w:val=""/>
      <w:lvlJc w:val="left"/>
      <w:pPr>
        <w:tabs>
          <w:tab w:val="num" w:pos="0"/>
        </w:tabs>
        <w:ind w:left="1834" w:hanging="360"/>
      </w:pPr>
      <w:rPr>
        <w:rFonts w:ascii="Wingdings" w:hAnsi="Wingdings" w:cs="Wingdings" w:hint="default"/>
      </w:rPr>
    </w:lvl>
    <w:lvl w:ilvl="3">
      <w:start w:val="1"/>
      <w:numFmt w:val="bullet"/>
      <w:lvlText w:val=""/>
      <w:lvlJc w:val="left"/>
      <w:pPr>
        <w:tabs>
          <w:tab w:val="num" w:pos="0"/>
        </w:tabs>
        <w:ind w:left="2554" w:hanging="360"/>
      </w:pPr>
      <w:rPr>
        <w:rFonts w:ascii="Symbol" w:hAnsi="Symbol" w:cs="Symbol" w:hint="default"/>
      </w:rPr>
    </w:lvl>
    <w:lvl w:ilvl="4">
      <w:start w:val="1"/>
      <w:numFmt w:val="bullet"/>
      <w:lvlText w:val="o"/>
      <w:lvlJc w:val="left"/>
      <w:pPr>
        <w:tabs>
          <w:tab w:val="num" w:pos="0"/>
        </w:tabs>
        <w:ind w:left="3274" w:hanging="360"/>
      </w:pPr>
      <w:rPr>
        <w:rFonts w:ascii="Courier New" w:hAnsi="Courier New" w:cs="Courier New" w:hint="default"/>
      </w:rPr>
    </w:lvl>
    <w:lvl w:ilvl="5">
      <w:start w:val="1"/>
      <w:numFmt w:val="bullet"/>
      <w:lvlText w:val=""/>
      <w:lvlJc w:val="left"/>
      <w:pPr>
        <w:tabs>
          <w:tab w:val="num" w:pos="0"/>
        </w:tabs>
        <w:ind w:left="3994" w:hanging="360"/>
      </w:pPr>
      <w:rPr>
        <w:rFonts w:ascii="Wingdings" w:hAnsi="Wingdings" w:cs="Wingdings" w:hint="default"/>
      </w:rPr>
    </w:lvl>
    <w:lvl w:ilvl="6">
      <w:start w:val="1"/>
      <w:numFmt w:val="bullet"/>
      <w:lvlText w:val=""/>
      <w:lvlJc w:val="left"/>
      <w:pPr>
        <w:tabs>
          <w:tab w:val="num" w:pos="0"/>
        </w:tabs>
        <w:ind w:left="4714" w:hanging="360"/>
      </w:pPr>
      <w:rPr>
        <w:rFonts w:ascii="Symbol" w:hAnsi="Symbol" w:cs="Symbol" w:hint="default"/>
      </w:rPr>
    </w:lvl>
    <w:lvl w:ilvl="7">
      <w:start w:val="1"/>
      <w:numFmt w:val="bullet"/>
      <w:lvlText w:val="o"/>
      <w:lvlJc w:val="left"/>
      <w:pPr>
        <w:tabs>
          <w:tab w:val="num" w:pos="0"/>
        </w:tabs>
        <w:ind w:left="5434" w:hanging="360"/>
      </w:pPr>
      <w:rPr>
        <w:rFonts w:ascii="Courier New" w:hAnsi="Courier New" w:cs="Courier New" w:hint="default"/>
      </w:rPr>
    </w:lvl>
    <w:lvl w:ilvl="8">
      <w:start w:val="1"/>
      <w:numFmt w:val="bullet"/>
      <w:lvlText w:val=""/>
      <w:lvlJc w:val="left"/>
      <w:pPr>
        <w:tabs>
          <w:tab w:val="num" w:pos="0"/>
        </w:tabs>
        <w:ind w:left="6154" w:hanging="360"/>
      </w:pPr>
      <w:rPr>
        <w:rFonts w:ascii="Wingdings" w:hAnsi="Wingdings" w:cs="Wingdings" w:hint="default"/>
      </w:rPr>
    </w:lvl>
  </w:abstractNum>
  <w:abstractNum w:abstractNumId="4" w15:restartNumberingAfterBreak="0">
    <w:nsid w:val="262C1C97"/>
    <w:multiLevelType w:val="multilevel"/>
    <w:tmpl w:val="0302B016"/>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28835729"/>
    <w:multiLevelType w:val="multilevel"/>
    <w:tmpl w:val="2948FE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212702"/>
    <w:multiLevelType w:val="hybridMultilevel"/>
    <w:tmpl w:val="7BEED9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6510C18"/>
    <w:multiLevelType w:val="multilevel"/>
    <w:tmpl w:val="394CAC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A842925"/>
    <w:multiLevelType w:val="multilevel"/>
    <w:tmpl w:val="60CCF9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0263AC4"/>
    <w:multiLevelType w:val="multilevel"/>
    <w:tmpl w:val="50D2E850"/>
    <w:lvl w:ilvl="0">
      <w:start w:val="1"/>
      <w:numFmt w:val="bullet"/>
      <w:pStyle w:val="ListBullet"/>
      <w:lvlText w:val=""/>
      <w:lvlJc w:val="left"/>
      <w:pPr>
        <w:tabs>
          <w:tab w:val="num" w:pos="360"/>
        </w:tabs>
        <w:ind w:left="360" w:hanging="360"/>
      </w:pPr>
      <w:rPr>
        <w:rFonts w:ascii="Symbol" w:hAnsi="Symbol" w:cs="Symbol" w:hint="default"/>
        <w:i/>
        <w:color w:val="0000FF"/>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E9D2644"/>
    <w:multiLevelType w:val="multilevel"/>
    <w:tmpl w:val="8F38F958"/>
    <w:lvl w:ilvl="0">
      <w:start w:val="4"/>
      <w:numFmt w:val="decimal"/>
      <w:lvlText w:val="%1"/>
      <w:lvlJc w:val="left"/>
      <w:pPr>
        <w:tabs>
          <w:tab w:val="num" w:pos="0"/>
        </w:tabs>
        <w:ind w:left="360" w:hanging="360"/>
      </w:pPr>
    </w:lvl>
    <w:lvl w:ilvl="1">
      <w:start w:val="8"/>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16cid:durableId="2018919846">
    <w:abstractNumId w:val="5"/>
  </w:num>
  <w:num w:numId="2" w16cid:durableId="4595623">
    <w:abstractNumId w:val="9"/>
  </w:num>
  <w:num w:numId="3" w16cid:durableId="1985307398">
    <w:abstractNumId w:val="10"/>
  </w:num>
  <w:num w:numId="4" w16cid:durableId="684747555">
    <w:abstractNumId w:val="4"/>
  </w:num>
  <w:num w:numId="5" w16cid:durableId="2074044168">
    <w:abstractNumId w:val="8"/>
  </w:num>
  <w:num w:numId="6" w16cid:durableId="436482194">
    <w:abstractNumId w:val="2"/>
  </w:num>
  <w:num w:numId="7" w16cid:durableId="56783634">
    <w:abstractNumId w:val="3"/>
  </w:num>
  <w:num w:numId="8" w16cid:durableId="1331447824">
    <w:abstractNumId w:val="7"/>
  </w:num>
  <w:num w:numId="9" w16cid:durableId="430930582">
    <w:abstractNumId w:val="0"/>
  </w:num>
  <w:num w:numId="10" w16cid:durableId="1685589776">
    <w:abstractNumId w:val="1"/>
  </w:num>
  <w:num w:numId="11" w16cid:durableId="67909048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FPR">
    <w15:presenceInfo w15:providerId="None" w15:userId="RWS FPR"/>
  </w15:person>
  <w15:person w15:author="LOC PXL CP">
    <w15:presenceInfo w15:providerId="None" w15:userId="LOC PXL CP"/>
  </w15:person>
  <w15:person w15:author="LOC RA EEV">
    <w15:presenceInfo w15:providerId="None" w15:userId="LOC RA 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6F"/>
    <w:rsid w:val="00000160"/>
    <w:rsid w:val="00002C81"/>
    <w:rsid w:val="0000494C"/>
    <w:rsid w:val="00006840"/>
    <w:rsid w:val="000069CF"/>
    <w:rsid w:val="0000767C"/>
    <w:rsid w:val="00016FAC"/>
    <w:rsid w:val="0002137A"/>
    <w:rsid w:val="000222FE"/>
    <w:rsid w:val="00042C3A"/>
    <w:rsid w:val="000430A0"/>
    <w:rsid w:val="00043C1B"/>
    <w:rsid w:val="000460D0"/>
    <w:rsid w:val="000468B8"/>
    <w:rsid w:val="000539B4"/>
    <w:rsid w:val="0006105B"/>
    <w:rsid w:val="00071098"/>
    <w:rsid w:val="000712A0"/>
    <w:rsid w:val="00071DED"/>
    <w:rsid w:val="00075FD9"/>
    <w:rsid w:val="0008407F"/>
    <w:rsid w:val="00085E7E"/>
    <w:rsid w:val="000860C6"/>
    <w:rsid w:val="00090771"/>
    <w:rsid w:val="000A5C3C"/>
    <w:rsid w:val="000A6038"/>
    <w:rsid w:val="000A7237"/>
    <w:rsid w:val="000A784C"/>
    <w:rsid w:val="000B603D"/>
    <w:rsid w:val="000C19FD"/>
    <w:rsid w:val="000D7882"/>
    <w:rsid w:val="000E2819"/>
    <w:rsid w:val="000E6DA5"/>
    <w:rsid w:val="000F0865"/>
    <w:rsid w:val="000F0A71"/>
    <w:rsid w:val="000F3BA7"/>
    <w:rsid w:val="000F6858"/>
    <w:rsid w:val="00106FE3"/>
    <w:rsid w:val="0012169E"/>
    <w:rsid w:val="00141627"/>
    <w:rsid w:val="00143579"/>
    <w:rsid w:val="0015550C"/>
    <w:rsid w:val="001564FF"/>
    <w:rsid w:val="001644EF"/>
    <w:rsid w:val="00171C57"/>
    <w:rsid w:val="00172D7F"/>
    <w:rsid w:val="001855F5"/>
    <w:rsid w:val="00186421"/>
    <w:rsid w:val="001A7C5E"/>
    <w:rsid w:val="001B58DD"/>
    <w:rsid w:val="001C5EB9"/>
    <w:rsid w:val="001D250C"/>
    <w:rsid w:val="001D490F"/>
    <w:rsid w:val="001E4480"/>
    <w:rsid w:val="001E75A4"/>
    <w:rsid w:val="001F0CC6"/>
    <w:rsid w:val="001F5381"/>
    <w:rsid w:val="001F577C"/>
    <w:rsid w:val="00210F4F"/>
    <w:rsid w:val="0021243D"/>
    <w:rsid w:val="00212EBA"/>
    <w:rsid w:val="00221F70"/>
    <w:rsid w:val="00222FB1"/>
    <w:rsid w:val="00232C9C"/>
    <w:rsid w:val="002401DA"/>
    <w:rsid w:val="0024237B"/>
    <w:rsid w:val="00243C8E"/>
    <w:rsid w:val="002446FB"/>
    <w:rsid w:val="002471C7"/>
    <w:rsid w:val="0025157B"/>
    <w:rsid w:val="002743EC"/>
    <w:rsid w:val="00276716"/>
    <w:rsid w:val="00287875"/>
    <w:rsid w:val="00290893"/>
    <w:rsid w:val="00297CF9"/>
    <w:rsid w:val="002A560B"/>
    <w:rsid w:val="002A5E62"/>
    <w:rsid w:val="002A7E4B"/>
    <w:rsid w:val="002B0849"/>
    <w:rsid w:val="002B3A3B"/>
    <w:rsid w:val="002C2A3C"/>
    <w:rsid w:val="002C4E3F"/>
    <w:rsid w:val="002C58D2"/>
    <w:rsid w:val="002C6A6E"/>
    <w:rsid w:val="002D48F9"/>
    <w:rsid w:val="002D7EA6"/>
    <w:rsid w:val="002E389C"/>
    <w:rsid w:val="002E3ED9"/>
    <w:rsid w:val="002F5F87"/>
    <w:rsid w:val="00303216"/>
    <w:rsid w:val="00303E20"/>
    <w:rsid w:val="00305ACA"/>
    <w:rsid w:val="00307B13"/>
    <w:rsid w:val="0031616F"/>
    <w:rsid w:val="00323266"/>
    <w:rsid w:val="003237F0"/>
    <w:rsid w:val="00325446"/>
    <w:rsid w:val="00325836"/>
    <w:rsid w:val="00327B1D"/>
    <w:rsid w:val="0033470E"/>
    <w:rsid w:val="00353BDB"/>
    <w:rsid w:val="00355ED9"/>
    <w:rsid w:val="00365EC6"/>
    <w:rsid w:val="00371FA8"/>
    <w:rsid w:val="0037662E"/>
    <w:rsid w:val="003771AF"/>
    <w:rsid w:val="003929A5"/>
    <w:rsid w:val="003A18E4"/>
    <w:rsid w:val="003B0473"/>
    <w:rsid w:val="003B36B6"/>
    <w:rsid w:val="003B396C"/>
    <w:rsid w:val="003B4B1E"/>
    <w:rsid w:val="003B7248"/>
    <w:rsid w:val="003C1137"/>
    <w:rsid w:val="003D066C"/>
    <w:rsid w:val="003D19A2"/>
    <w:rsid w:val="003D73DA"/>
    <w:rsid w:val="003E2961"/>
    <w:rsid w:val="003E6808"/>
    <w:rsid w:val="003F007B"/>
    <w:rsid w:val="003F22AE"/>
    <w:rsid w:val="003F48A6"/>
    <w:rsid w:val="003F5E70"/>
    <w:rsid w:val="00411226"/>
    <w:rsid w:val="00417167"/>
    <w:rsid w:val="00427BDB"/>
    <w:rsid w:val="00430473"/>
    <w:rsid w:val="00430BA2"/>
    <w:rsid w:val="0043313A"/>
    <w:rsid w:val="00435A2C"/>
    <w:rsid w:val="00437088"/>
    <w:rsid w:val="00441BDB"/>
    <w:rsid w:val="00442A65"/>
    <w:rsid w:val="00444F7F"/>
    <w:rsid w:val="004515D0"/>
    <w:rsid w:val="00453767"/>
    <w:rsid w:val="00455199"/>
    <w:rsid w:val="00460C25"/>
    <w:rsid w:val="00463E0E"/>
    <w:rsid w:val="00464118"/>
    <w:rsid w:val="004668ED"/>
    <w:rsid w:val="00470197"/>
    <w:rsid w:val="00482269"/>
    <w:rsid w:val="00487893"/>
    <w:rsid w:val="00490E35"/>
    <w:rsid w:val="004A206F"/>
    <w:rsid w:val="004A25C5"/>
    <w:rsid w:val="004B21F1"/>
    <w:rsid w:val="004B7294"/>
    <w:rsid w:val="004C0BE0"/>
    <w:rsid w:val="004C1727"/>
    <w:rsid w:val="004D66F3"/>
    <w:rsid w:val="004D68AE"/>
    <w:rsid w:val="004E5C86"/>
    <w:rsid w:val="004E7DF1"/>
    <w:rsid w:val="004F47D2"/>
    <w:rsid w:val="004F72DE"/>
    <w:rsid w:val="00507F68"/>
    <w:rsid w:val="005125D3"/>
    <w:rsid w:val="00520F42"/>
    <w:rsid w:val="00523215"/>
    <w:rsid w:val="00534FBD"/>
    <w:rsid w:val="00542CBA"/>
    <w:rsid w:val="005453B3"/>
    <w:rsid w:val="00545BB8"/>
    <w:rsid w:val="005463DA"/>
    <w:rsid w:val="0055653B"/>
    <w:rsid w:val="00562878"/>
    <w:rsid w:val="00563F13"/>
    <w:rsid w:val="00566B23"/>
    <w:rsid w:val="00571AFB"/>
    <w:rsid w:val="00574309"/>
    <w:rsid w:val="00582FA3"/>
    <w:rsid w:val="00585F50"/>
    <w:rsid w:val="00594309"/>
    <w:rsid w:val="00594F05"/>
    <w:rsid w:val="00596072"/>
    <w:rsid w:val="00596191"/>
    <w:rsid w:val="005A1E81"/>
    <w:rsid w:val="005A4207"/>
    <w:rsid w:val="005A79AC"/>
    <w:rsid w:val="005B236E"/>
    <w:rsid w:val="005B3B28"/>
    <w:rsid w:val="005B4B3D"/>
    <w:rsid w:val="005B645C"/>
    <w:rsid w:val="005C1453"/>
    <w:rsid w:val="005D4B51"/>
    <w:rsid w:val="005D76EF"/>
    <w:rsid w:val="005E1EC3"/>
    <w:rsid w:val="005E7605"/>
    <w:rsid w:val="005F07FE"/>
    <w:rsid w:val="005F7D3C"/>
    <w:rsid w:val="0060789F"/>
    <w:rsid w:val="00613352"/>
    <w:rsid w:val="0062636E"/>
    <w:rsid w:val="00630C11"/>
    <w:rsid w:val="0066245F"/>
    <w:rsid w:val="00667EBE"/>
    <w:rsid w:val="006707B3"/>
    <w:rsid w:val="006758C1"/>
    <w:rsid w:val="0067621E"/>
    <w:rsid w:val="00677D0C"/>
    <w:rsid w:val="00690398"/>
    <w:rsid w:val="0069454F"/>
    <w:rsid w:val="00695B2E"/>
    <w:rsid w:val="006A4EC2"/>
    <w:rsid w:val="006B1B19"/>
    <w:rsid w:val="006B3F3D"/>
    <w:rsid w:val="006D237D"/>
    <w:rsid w:val="006E187D"/>
    <w:rsid w:val="006E4E31"/>
    <w:rsid w:val="006E7A60"/>
    <w:rsid w:val="006F210A"/>
    <w:rsid w:val="006F3B76"/>
    <w:rsid w:val="006F5AEB"/>
    <w:rsid w:val="00700BA1"/>
    <w:rsid w:val="00701054"/>
    <w:rsid w:val="00701FCB"/>
    <w:rsid w:val="007041A6"/>
    <w:rsid w:val="00710FED"/>
    <w:rsid w:val="0071288A"/>
    <w:rsid w:val="00713A36"/>
    <w:rsid w:val="00714E9F"/>
    <w:rsid w:val="00717723"/>
    <w:rsid w:val="00722351"/>
    <w:rsid w:val="00725937"/>
    <w:rsid w:val="00732E8B"/>
    <w:rsid w:val="007409B5"/>
    <w:rsid w:val="007477C9"/>
    <w:rsid w:val="00747A57"/>
    <w:rsid w:val="00755887"/>
    <w:rsid w:val="00755ADC"/>
    <w:rsid w:val="00765B2D"/>
    <w:rsid w:val="0077091D"/>
    <w:rsid w:val="00774D9E"/>
    <w:rsid w:val="00784AD0"/>
    <w:rsid w:val="00786342"/>
    <w:rsid w:val="00791D3D"/>
    <w:rsid w:val="007B36BC"/>
    <w:rsid w:val="007B4C8A"/>
    <w:rsid w:val="007C23E0"/>
    <w:rsid w:val="007C7706"/>
    <w:rsid w:val="007D2FD8"/>
    <w:rsid w:val="007D46CE"/>
    <w:rsid w:val="007E1E45"/>
    <w:rsid w:val="007F31E0"/>
    <w:rsid w:val="007F4B3B"/>
    <w:rsid w:val="0081066B"/>
    <w:rsid w:val="008158D3"/>
    <w:rsid w:val="00821909"/>
    <w:rsid w:val="00823BC5"/>
    <w:rsid w:val="0084092A"/>
    <w:rsid w:val="00842093"/>
    <w:rsid w:val="0084637A"/>
    <w:rsid w:val="00856652"/>
    <w:rsid w:val="00862070"/>
    <w:rsid w:val="00874677"/>
    <w:rsid w:val="00875763"/>
    <w:rsid w:val="0088039E"/>
    <w:rsid w:val="00882CFB"/>
    <w:rsid w:val="00893AC7"/>
    <w:rsid w:val="008B16DA"/>
    <w:rsid w:val="008B1D5C"/>
    <w:rsid w:val="008B7D64"/>
    <w:rsid w:val="008D2C54"/>
    <w:rsid w:val="008E0203"/>
    <w:rsid w:val="008E2051"/>
    <w:rsid w:val="008F58E4"/>
    <w:rsid w:val="00902727"/>
    <w:rsid w:val="0090455F"/>
    <w:rsid w:val="009118B2"/>
    <w:rsid w:val="00922690"/>
    <w:rsid w:val="00934793"/>
    <w:rsid w:val="00944FED"/>
    <w:rsid w:val="0095318B"/>
    <w:rsid w:val="00956048"/>
    <w:rsid w:val="00965B7C"/>
    <w:rsid w:val="00967DC0"/>
    <w:rsid w:val="0097071B"/>
    <w:rsid w:val="00971ED7"/>
    <w:rsid w:val="00974B15"/>
    <w:rsid w:val="0098574D"/>
    <w:rsid w:val="009859DF"/>
    <w:rsid w:val="00985B01"/>
    <w:rsid w:val="00986657"/>
    <w:rsid w:val="00993D90"/>
    <w:rsid w:val="009973F7"/>
    <w:rsid w:val="00997982"/>
    <w:rsid w:val="009A1913"/>
    <w:rsid w:val="009C5B4E"/>
    <w:rsid w:val="009C5B96"/>
    <w:rsid w:val="009D066A"/>
    <w:rsid w:val="009E2835"/>
    <w:rsid w:val="009E4824"/>
    <w:rsid w:val="009E7050"/>
    <w:rsid w:val="009F01B0"/>
    <w:rsid w:val="009F733A"/>
    <w:rsid w:val="009F7ABD"/>
    <w:rsid w:val="009F7B2A"/>
    <w:rsid w:val="00A27810"/>
    <w:rsid w:val="00A401B5"/>
    <w:rsid w:val="00A4189D"/>
    <w:rsid w:val="00A44945"/>
    <w:rsid w:val="00A47A4E"/>
    <w:rsid w:val="00A501A2"/>
    <w:rsid w:val="00A543D7"/>
    <w:rsid w:val="00A621B6"/>
    <w:rsid w:val="00A627AF"/>
    <w:rsid w:val="00A62C8B"/>
    <w:rsid w:val="00A6305E"/>
    <w:rsid w:val="00A659F4"/>
    <w:rsid w:val="00A66D09"/>
    <w:rsid w:val="00A70C1D"/>
    <w:rsid w:val="00A72006"/>
    <w:rsid w:val="00A742E5"/>
    <w:rsid w:val="00A806A9"/>
    <w:rsid w:val="00A91191"/>
    <w:rsid w:val="00AB11B4"/>
    <w:rsid w:val="00AB1733"/>
    <w:rsid w:val="00AC62E9"/>
    <w:rsid w:val="00AE02F3"/>
    <w:rsid w:val="00AE257E"/>
    <w:rsid w:val="00AE6C61"/>
    <w:rsid w:val="00AF009B"/>
    <w:rsid w:val="00AF191B"/>
    <w:rsid w:val="00AF1CEE"/>
    <w:rsid w:val="00AF4C25"/>
    <w:rsid w:val="00B119A8"/>
    <w:rsid w:val="00B11C7B"/>
    <w:rsid w:val="00B12678"/>
    <w:rsid w:val="00B2155C"/>
    <w:rsid w:val="00B24DD8"/>
    <w:rsid w:val="00B31499"/>
    <w:rsid w:val="00B31CC6"/>
    <w:rsid w:val="00B32DB6"/>
    <w:rsid w:val="00B33C48"/>
    <w:rsid w:val="00B33EAC"/>
    <w:rsid w:val="00B352DE"/>
    <w:rsid w:val="00B4444E"/>
    <w:rsid w:val="00B453AB"/>
    <w:rsid w:val="00B47B4E"/>
    <w:rsid w:val="00B52B41"/>
    <w:rsid w:val="00B6544A"/>
    <w:rsid w:val="00B6749F"/>
    <w:rsid w:val="00B70015"/>
    <w:rsid w:val="00B8769A"/>
    <w:rsid w:val="00B87802"/>
    <w:rsid w:val="00B9759F"/>
    <w:rsid w:val="00BA0903"/>
    <w:rsid w:val="00BB1CEA"/>
    <w:rsid w:val="00BB7620"/>
    <w:rsid w:val="00BC20A8"/>
    <w:rsid w:val="00BE0760"/>
    <w:rsid w:val="00BE3E62"/>
    <w:rsid w:val="00BE7226"/>
    <w:rsid w:val="00C006FD"/>
    <w:rsid w:val="00C01EFA"/>
    <w:rsid w:val="00C027C7"/>
    <w:rsid w:val="00C02D75"/>
    <w:rsid w:val="00C0324A"/>
    <w:rsid w:val="00C03816"/>
    <w:rsid w:val="00C05A74"/>
    <w:rsid w:val="00C3123A"/>
    <w:rsid w:val="00C31C9C"/>
    <w:rsid w:val="00C34999"/>
    <w:rsid w:val="00C35171"/>
    <w:rsid w:val="00C407EC"/>
    <w:rsid w:val="00C418D0"/>
    <w:rsid w:val="00C46375"/>
    <w:rsid w:val="00C50C45"/>
    <w:rsid w:val="00C6273F"/>
    <w:rsid w:val="00C66B7F"/>
    <w:rsid w:val="00C67015"/>
    <w:rsid w:val="00C671FA"/>
    <w:rsid w:val="00C816DB"/>
    <w:rsid w:val="00CA6357"/>
    <w:rsid w:val="00CB1FDB"/>
    <w:rsid w:val="00CC70E4"/>
    <w:rsid w:val="00CD0ACB"/>
    <w:rsid w:val="00CD5878"/>
    <w:rsid w:val="00CD7F25"/>
    <w:rsid w:val="00CE19E2"/>
    <w:rsid w:val="00CE2FF0"/>
    <w:rsid w:val="00CE5263"/>
    <w:rsid w:val="00CE5F1E"/>
    <w:rsid w:val="00CE7E73"/>
    <w:rsid w:val="00CF1F99"/>
    <w:rsid w:val="00CF6937"/>
    <w:rsid w:val="00CF73B2"/>
    <w:rsid w:val="00D03D91"/>
    <w:rsid w:val="00D07449"/>
    <w:rsid w:val="00D1636E"/>
    <w:rsid w:val="00D16ADC"/>
    <w:rsid w:val="00D16BA7"/>
    <w:rsid w:val="00D2545A"/>
    <w:rsid w:val="00D27189"/>
    <w:rsid w:val="00D3181F"/>
    <w:rsid w:val="00D41BD0"/>
    <w:rsid w:val="00D42997"/>
    <w:rsid w:val="00D436BB"/>
    <w:rsid w:val="00D45572"/>
    <w:rsid w:val="00D545DF"/>
    <w:rsid w:val="00D6293D"/>
    <w:rsid w:val="00D6732D"/>
    <w:rsid w:val="00D713C1"/>
    <w:rsid w:val="00D74782"/>
    <w:rsid w:val="00D77D67"/>
    <w:rsid w:val="00D87E62"/>
    <w:rsid w:val="00D925CE"/>
    <w:rsid w:val="00D93FFD"/>
    <w:rsid w:val="00D955A1"/>
    <w:rsid w:val="00DA0475"/>
    <w:rsid w:val="00DA462D"/>
    <w:rsid w:val="00DA6A86"/>
    <w:rsid w:val="00DB2E6F"/>
    <w:rsid w:val="00DD24DA"/>
    <w:rsid w:val="00DD60E2"/>
    <w:rsid w:val="00DD7DF4"/>
    <w:rsid w:val="00DD7FD3"/>
    <w:rsid w:val="00DE47F9"/>
    <w:rsid w:val="00DE77F2"/>
    <w:rsid w:val="00E03637"/>
    <w:rsid w:val="00E126CA"/>
    <w:rsid w:val="00E1498A"/>
    <w:rsid w:val="00E235C6"/>
    <w:rsid w:val="00E25973"/>
    <w:rsid w:val="00E262E5"/>
    <w:rsid w:val="00E30700"/>
    <w:rsid w:val="00E3645E"/>
    <w:rsid w:val="00E37D72"/>
    <w:rsid w:val="00E41C2E"/>
    <w:rsid w:val="00E42A66"/>
    <w:rsid w:val="00E46987"/>
    <w:rsid w:val="00E56DC6"/>
    <w:rsid w:val="00E6504D"/>
    <w:rsid w:val="00E67ECB"/>
    <w:rsid w:val="00E7318A"/>
    <w:rsid w:val="00E75946"/>
    <w:rsid w:val="00E77FD3"/>
    <w:rsid w:val="00E8223E"/>
    <w:rsid w:val="00E8516E"/>
    <w:rsid w:val="00E91BCB"/>
    <w:rsid w:val="00E92A75"/>
    <w:rsid w:val="00E94457"/>
    <w:rsid w:val="00EA1BE3"/>
    <w:rsid w:val="00EA542B"/>
    <w:rsid w:val="00EB6C54"/>
    <w:rsid w:val="00EC6CD9"/>
    <w:rsid w:val="00EE18F7"/>
    <w:rsid w:val="00EF2378"/>
    <w:rsid w:val="00EF655F"/>
    <w:rsid w:val="00F027E5"/>
    <w:rsid w:val="00F21A96"/>
    <w:rsid w:val="00F25AE4"/>
    <w:rsid w:val="00F31846"/>
    <w:rsid w:val="00F321F5"/>
    <w:rsid w:val="00F34627"/>
    <w:rsid w:val="00F41566"/>
    <w:rsid w:val="00F42A4A"/>
    <w:rsid w:val="00F460C9"/>
    <w:rsid w:val="00F461A8"/>
    <w:rsid w:val="00F47704"/>
    <w:rsid w:val="00F54A69"/>
    <w:rsid w:val="00F604AB"/>
    <w:rsid w:val="00F60708"/>
    <w:rsid w:val="00F609CC"/>
    <w:rsid w:val="00F62171"/>
    <w:rsid w:val="00F62E12"/>
    <w:rsid w:val="00F63302"/>
    <w:rsid w:val="00F63320"/>
    <w:rsid w:val="00F665C2"/>
    <w:rsid w:val="00F66949"/>
    <w:rsid w:val="00F74145"/>
    <w:rsid w:val="00F74DFE"/>
    <w:rsid w:val="00F74E8B"/>
    <w:rsid w:val="00F767B9"/>
    <w:rsid w:val="00F87333"/>
    <w:rsid w:val="00F87DD9"/>
    <w:rsid w:val="00F941B8"/>
    <w:rsid w:val="00F948BF"/>
    <w:rsid w:val="00F96716"/>
    <w:rsid w:val="00FC2466"/>
    <w:rsid w:val="00FD4374"/>
    <w:rsid w:val="00FD482B"/>
    <w:rsid w:val="00FD67AA"/>
    <w:rsid w:val="00FE786A"/>
    <w:rsid w:val="00FF0D60"/>
    <w:rsid w:val="00FF1069"/>
    <w:rsid w:val="00FF29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B0C8CB"/>
  <w15:docId w15:val="{688D0AD0-A498-4261-8F11-A2AAC61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B15"/>
    <w:pPr>
      <w:tabs>
        <w:tab w:val="left" w:pos="567"/>
      </w:tabs>
      <w:spacing w:line="260" w:lineRule="exact"/>
    </w:pPr>
    <w:rPr>
      <w:rFonts w:eastAsia="Times New Roman"/>
      <w:sz w:val="22"/>
      <w:lang w:val="en-GB"/>
    </w:rPr>
  </w:style>
  <w:style w:type="paragraph" w:styleId="Heading1">
    <w:name w:val="heading 1"/>
    <w:basedOn w:val="Normal"/>
    <w:next w:val="Normal"/>
    <w:qFormat/>
    <w:pPr>
      <w:pageBreakBefore/>
      <w:spacing w:line="240" w:lineRule="auto"/>
      <w:ind w:left="567" w:hanging="567"/>
      <w:outlineLvl w:val="0"/>
    </w:pPr>
    <w:rPr>
      <w:b/>
      <w:szCs w:val="22"/>
    </w:rPr>
  </w:style>
  <w:style w:type="paragraph" w:styleId="Heading2">
    <w:name w:val="heading 2"/>
    <w:basedOn w:val="Heading1"/>
    <w:next w:val="BodyText"/>
    <w:qFormat/>
    <w:pPr>
      <w:widowControl w:val="0"/>
      <w:tabs>
        <w:tab w:val="clear" w:pos="567"/>
      </w:tabs>
      <w:spacing w:line="360" w:lineRule="atLeast"/>
      <w:jc w:val="both"/>
      <w:outlineLvl w:val="1"/>
    </w:pPr>
    <w:rPr>
      <w:rFonts w:eastAsia="MS Gothic"/>
      <w:bCs/>
      <w:kern w:val="2"/>
      <w:sz w:val="24"/>
      <w:szCs w:val="24"/>
      <w:lang w:val="x-none" w:eastAsia="ja-JP"/>
    </w:rPr>
  </w:style>
  <w:style w:type="paragraph" w:styleId="Heading3">
    <w:name w:val="heading 3"/>
    <w:basedOn w:val="Normal"/>
    <w:next w:val="Normal"/>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Hyperlink">
    <w:name w:val="Hyperlink"/>
    <w:uiPriority w:val="99"/>
    <w:rPr>
      <w:color w:val="0000FF"/>
      <w:u w:val="single"/>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qFormat/>
    <w:rPr>
      <w:rFonts w:ascii="Courier New" w:eastAsia="Verdana" w:hAnsi="Courier New"/>
      <w:i/>
      <w:color w:val="339966"/>
      <w:sz w:val="22"/>
      <w:szCs w:val="18"/>
      <w:lang w:val="en-GB" w:eastAsia="en-GB" w:bidi="ar-SA"/>
    </w:rPr>
  </w:style>
  <w:style w:type="character" w:customStyle="1" w:styleId="NormalAgencyChar">
    <w:name w:val="Normal (Agency) Char"/>
    <w:link w:val="NormalAgency"/>
    <w:qFormat/>
    <w:rPr>
      <w:rFonts w:ascii="Verdana" w:eastAsia="Verdana" w:hAnsi="Verdana" w:cs="Verdana"/>
      <w:sz w:val="18"/>
      <w:szCs w:val="18"/>
      <w:lang w:val="en-GB" w:eastAsia="en-GB" w:bidi="ar-SA"/>
    </w:rPr>
  </w:style>
  <w:style w:type="character" w:styleId="CommentReference">
    <w:name w:val="annotation reference"/>
    <w:qFormat/>
    <w:rPr>
      <w:sz w:val="16"/>
      <w:szCs w:val="16"/>
    </w:rPr>
  </w:style>
  <w:style w:type="character" w:customStyle="1" w:styleId="CommentTextChar">
    <w:name w:val="Comment Text Char"/>
    <w:link w:val="CommentText"/>
    <w:qFormat/>
    <w:rPr>
      <w:rFonts w:eastAsia="Times New Roman"/>
      <w:lang w:eastAsia="en-US"/>
    </w:rPr>
  </w:style>
  <w:style w:type="character" w:customStyle="1" w:styleId="CommentSubjectChar">
    <w:name w:val="Comment Subject Char"/>
    <w:link w:val="CommentSubject"/>
    <w:qFormat/>
    <w:rPr>
      <w:rFonts w:eastAsia="Times New Roman"/>
      <w:b/>
      <w:bCs/>
      <w:lang w:eastAsia="en-US"/>
    </w:rPr>
  </w:style>
  <w:style w:type="character" w:customStyle="1" w:styleId="berschrift2Zchn">
    <w:name w:val="Überschrift 2 Zchn"/>
    <w:qFormat/>
    <w:rPr>
      <w:rFonts w:eastAsia="MS Gothic"/>
      <w:b/>
      <w:bCs/>
      <w:kern w:val="2"/>
      <w:sz w:val="24"/>
      <w:szCs w:val="24"/>
      <w:lang w:val="x-none" w:eastAsia="ja-JP"/>
    </w:rPr>
  </w:style>
  <w:style w:type="character" w:customStyle="1" w:styleId="berschrift1Zchn">
    <w:name w:val="Überschrift 1 Zchn"/>
    <w:qFormat/>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character" w:customStyle="1" w:styleId="FootnoteChar">
    <w:name w:val="Footnote Char"/>
    <w:basedOn w:val="DefaultParagraphFont"/>
    <w:link w:val="FootnoteText1"/>
    <w:qFormat/>
    <w:rPr>
      <w:rFonts w:eastAsia="MS Mincho"/>
      <w:kern w:val="2"/>
      <w:lang w:val="en-GB" w:eastAsia="ja-JP"/>
    </w:rPr>
  </w:style>
  <w:style w:type="character" w:customStyle="1" w:styleId="berschrift3Zchn">
    <w:name w:val="Überschrift 3 Zchn"/>
    <w:basedOn w:val="DefaultParagraphFont"/>
    <w:semiHidden/>
    <w:qFormat/>
    <w:rPr>
      <w:rFonts w:asciiTheme="majorHAnsi" w:eastAsiaTheme="majorEastAsia" w:hAnsiTheme="majorHAnsi" w:cstheme="majorBidi"/>
      <w:color w:val="243F60" w:themeColor="accent1" w:themeShade="7F"/>
      <w:sz w:val="24"/>
      <w:szCs w:val="24"/>
      <w:lang w:val="en-GB"/>
    </w:rPr>
  </w:style>
  <w:style w:type="character" w:customStyle="1" w:styleId="DateChar">
    <w:name w:val="Date Char"/>
    <w:basedOn w:val="DefaultParagraphFont"/>
    <w:link w:val="Date"/>
    <w:semiHidden/>
    <w:qFormat/>
    <w:rPr>
      <w:rFonts w:eastAsia="Times New Roman"/>
      <w:sz w:val="22"/>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nl-NL" w:eastAsia="nl-NL"/>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tabs>
        <w:tab w:val="clear" w:pos="567"/>
      </w:tabs>
      <w:spacing w:line="240" w:lineRule="auto"/>
    </w:pPr>
    <w:rPr>
      <w:i/>
      <w:color w:val="008000"/>
    </w:rPr>
  </w:style>
  <w:style w:type="paragraph" w:styleId="List">
    <w:name w:val="List"/>
    <w:basedOn w:val="BodyText"/>
    <w:rPr>
      <w:rFonts w:cs="Arial"/>
    </w:r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qFormat/>
    <w:pPr>
      <w:spacing w:line="120" w:lineRule="atLeast"/>
      <w:ind w:left="1418"/>
      <w:jc w:val="both"/>
    </w:pPr>
    <w:rPr>
      <w:rFonts w:ascii="Arial" w:hAnsi="Arial"/>
      <w:b/>
      <w:smallCaps/>
    </w:rPr>
  </w:style>
  <w:style w:type="paragraph" w:styleId="CommentText">
    <w:name w:val="annotation text"/>
    <w:basedOn w:val="Normal"/>
    <w:link w:val="CommentTextChar"/>
    <w:qFormat/>
    <w:rPr>
      <w:sz w:val="20"/>
    </w:rPr>
  </w:style>
  <w:style w:type="paragraph" w:customStyle="1" w:styleId="EMEAEnBodyText">
    <w:name w:val="EMEA En Body Text"/>
    <w:basedOn w:val="Normal"/>
    <w:qFormat/>
    <w:pPr>
      <w:tabs>
        <w:tab w:val="clear" w:pos="567"/>
      </w:tabs>
      <w:spacing w:before="120" w:after="120" w:line="240" w:lineRule="auto"/>
      <w:jc w:val="both"/>
    </w:pPr>
    <w:rPr>
      <w:lang w:val="en-US"/>
    </w:rPr>
  </w:style>
  <w:style w:type="paragraph" w:styleId="BalloonText">
    <w:name w:val="Balloon Text"/>
    <w:basedOn w:val="Normal"/>
    <w:semiHidden/>
    <w:qFormat/>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Normal"/>
    <w:next w:val="BodytextAgency"/>
    <w:link w:val="DraftingNotesAgencyChar"/>
    <w:qFormat/>
    <w:pPr>
      <w:tabs>
        <w:tab w:val="clear" w:pos="567"/>
      </w:tabs>
      <w:spacing w:after="140" w:line="280" w:lineRule="atLeast"/>
    </w:pPr>
    <w:rPr>
      <w:rFonts w:ascii="Courier New" w:eastAsia="Verdana" w:hAnsi="Courier New"/>
      <w:i/>
      <w:color w:val="339966"/>
      <w:szCs w:val="18"/>
      <w:lang w:eastAsia="en-GB"/>
    </w:rPr>
  </w:style>
  <w:style w:type="paragraph" w:customStyle="1" w:styleId="NormalAgency">
    <w:name w:val="Normal (Agency)"/>
    <w:link w:val="NormalAgencyChar"/>
    <w:qFormat/>
    <w:rPr>
      <w:rFonts w:ascii="Verdana" w:eastAsia="Verdana" w:hAnsi="Verdana" w:cs="Verdana"/>
      <w:sz w:val="18"/>
      <w:szCs w:val="18"/>
      <w:lang w:val="en-GB" w:eastAsia="en-GB"/>
    </w:rPr>
  </w:style>
  <w:style w:type="paragraph" w:customStyle="1" w:styleId="TableheadingrowsAgency">
    <w:name w:val="Table heading rows (Agency)"/>
    <w:basedOn w:val="BodytextAgency"/>
    <w:qFormat/>
    <w:pPr>
      <w:keepNext/>
    </w:pPr>
    <w:rPr>
      <w:rFonts w:eastAsia="Times New Roman"/>
      <w:b/>
    </w:rPr>
  </w:style>
  <w:style w:type="paragraph" w:customStyle="1" w:styleId="TabletextrowsAgency">
    <w:name w:val="Table text rows (Agency)"/>
    <w:basedOn w:val="Normal"/>
    <w:qFormat/>
    <w:pPr>
      <w:tabs>
        <w:tab w:val="clear" w:pos="567"/>
      </w:tabs>
      <w:spacing w:line="280" w:lineRule="exact"/>
    </w:pPr>
    <w:rPr>
      <w:rFonts w:ascii="Verdana" w:hAnsi="Verdana" w:cs="Verdana"/>
      <w:sz w:val="18"/>
      <w:szCs w:val="18"/>
      <w:lang w:eastAsia="zh-CN"/>
    </w:rPr>
  </w:style>
  <w:style w:type="paragraph" w:styleId="CommentSubject">
    <w:name w:val="annotation subject"/>
    <w:basedOn w:val="CommentText"/>
    <w:next w:val="CommentText"/>
    <w:link w:val="CommentSubjectChar"/>
    <w:qFormat/>
    <w:rPr>
      <w:b/>
      <w:bCs/>
    </w:rPr>
  </w:style>
  <w:style w:type="paragraph" w:styleId="Revision">
    <w:name w:val="Revision"/>
    <w:uiPriority w:val="99"/>
    <w:semiHidden/>
    <w:qFormat/>
    <w:rPr>
      <w:rFonts w:eastAsia="Times New Roman"/>
      <w:sz w:val="22"/>
      <w:lang w:val="en-GB"/>
    </w:rPr>
  </w:style>
  <w:style w:type="paragraph" w:styleId="ListBullet">
    <w:name w:val="List Bullet"/>
    <w:qFormat/>
    <w:pPr>
      <w:numPr>
        <w:numId w:val="2"/>
      </w:numPr>
      <w:spacing w:after="60"/>
    </w:pPr>
    <w:rPr>
      <w:rFonts w:eastAsia="Times New Roman"/>
    </w:rPr>
  </w:style>
  <w:style w:type="paragraph" w:customStyle="1" w:styleId="TableText">
    <w:name w:val="Table:Text"/>
    <w:qFormat/>
    <w:pPr>
      <w:widowControl w:val="0"/>
      <w:spacing w:after="60"/>
    </w:pPr>
    <w:rPr>
      <w:rFonts w:eastAsia="Times New Roman"/>
    </w:rPr>
  </w:style>
  <w:style w:type="paragraph" w:customStyle="1" w:styleId="Default">
    <w:name w:val="Default"/>
    <w:qFormat/>
    <w:rPr>
      <w:color w:val="000000"/>
      <w:sz w:val="24"/>
      <w:szCs w:val="24"/>
    </w:r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Text1">
    <w:name w:val="Footnote Text1"/>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qFormat/>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sz w:val="24"/>
    </w:rPr>
  </w:style>
  <w:style w:type="paragraph" w:styleId="PlainText">
    <w:name w:val="Plain Text"/>
    <w:basedOn w:val="Normal"/>
    <w:link w:val="PlainTextChar"/>
    <w:uiPriority w:val="99"/>
    <w:semiHidden/>
    <w:unhideWhenUsed/>
    <w:qFormat/>
    <w:pPr>
      <w:tabs>
        <w:tab w:val="clear" w:pos="567"/>
      </w:tabs>
      <w:spacing w:line="240" w:lineRule="auto"/>
    </w:pPr>
    <w:rPr>
      <w:rFonts w:ascii="Calibri" w:eastAsiaTheme="minorHAnsi" w:hAnsi="Calibri" w:cs="Calibri"/>
      <w:szCs w:val="22"/>
      <w:lang w:val="nl-NL" w:eastAsia="nl-NL"/>
    </w:rPr>
  </w:style>
  <w:style w:type="table" w:customStyle="1" w:styleId="TablegridAgencyblack">
    <w:name w:val="Table grid (Agency) black"/>
    <w:basedOn w:val="TableNormal"/>
    <w:semiHidden/>
    <w:rPr>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Pr>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6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59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ma.europa.eu/en/medicines/human/epar/qdenga"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qdenga"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90cf8c-b9b2-4471-a0d9-d8411c4b655a" xsi:nil="true"/>
    <lcf76f155ced4ddcb4097134ff3c332f xmlns="2038d12f-01bd-4190-b1de-f68a4669bf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EDE64166F1E34DBA8F5B070DE732EB" ma:contentTypeVersion="18" ma:contentTypeDescription="Create a new document." ma:contentTypeScope="" ma:versionID="cde1ac4ad85a77b9d7b092a465f68c02">
  <xsd:schema xmlns:xsd="http://www.w3.org/2001/XMLSchema" xmlns:xs="http://www.w3.org/2001/XMLSchema" xmlns:p="http://schemas.microsoft.com/office/2006/metadata/properties" xmlns:ns2="2038d12f-01bd-4190-b1de-f68a4669bfc5" xmlns:ns3="e290cf8c-b9b2-4471-a0d9-d8411c4b655a" targetNamespace="http://schemas.microsoft.com/office/2006/metadata/properties" ma:root="true" ma:fieldsID="c17d9600052e7d844d1b4207452ad7dd" ns2:_="" ns3:_="">
    <xsd:import namespace="2038d12f-01bd-4190-b1de-f68a4669bfc5"/>
    <xsd:import namespace="e290cf8c-b9b2-4471-a0d9-d8411c4b6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d12f-01bd-4190-b1de-f68a4669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0cf8c-b9b2-4471-a0d9-d8411c4b65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48bb05-655c-45f5-be94-a5595c6e669b}" ma:internalName="TaxCatchAll" ma:showField="CatchAllData" ma:web="e290cf8c-b9b2-4471-a0d9-d8411c4b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297E6-A2A2-4FD7-A7F3-9296B4742321}">
  <ds:schemaRefs>
    <ds:schemaRef ds:uri="http://schemas.openxmlformats.org/officeDocument/2006/bibliography"/>
  </ds:schemaRefs>
</ds:datastoreItem>
</file>

<file path=customXml/itemProps2.xml><?xml version="1.0" encoding="utf-8"?>
<ds:datastoreItem xmlns:ds="http://schemas.openxmlformats.org/officeDocument/2006/customXml" ds:itemID="{05AD6253-232F-4F92-82AE-5917D815DE18}">
  <ds:schemaRefs>
    <ds:schemaRef ds:uri="http://schemas.microsoft.com/office/2006/metadata/properties"/>
    <ds:schemaRef ds:uri="http://schemas.microsoft.com/office/infopath/2007/PartnerControls"/>
    <ds:schemaRef ds:uri="e290cf8c-b9b2-4471-a0d9-d8411c4b655a"/>
    <ds:schemaRef ds:uri="2038d12f-01bd-4190-b1de-f68a4669bfc5"/>
  </ds:schemaRefs>
</ds:datastoreItem>
</file>

<file path=customXml/itemProps3.xml><?xml version="1.0" encoding="utf-8"?>
<ds:datastoreItem xmlns:ds="http://schemas.openxmlformats.org/officeDocument/2006/customXml" ds:itemID="{1A723F4C-90C7-45D0-944E-40003172028D}">
  <ds:schemaRefs>
    <ds:schemaRef ds:uri="http://schemas.microsoft.com/sharepoint/v3/contenttype/forms"/>
  </ds:schemaRefs>
</ds:datastoreItem>
</file>

<file path=customXml/itemProps4.xml><?xml version="1.0" encoding="utf-8"?>
<ds:datastoreItem xmlns:ds="http://schemas.openxmlformats.org/officeDocument/2006/customXml" ds:itemID="{515C6451-96A5-4839-89D2-53480993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d12f-01bd-4190-b1de-f68a4669bfc5"/>
    <ds:schemaRef ds:uri="e290cf8c-b9b2-4471-a0d9-d8411c4b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53</Pages>
  <Words>14338</Words>
  <Characters>81731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Manager/>
  <Company/>
  <LinksUpToDate>false</LinksUpToDate>
  <CharactersWithSpaces>95878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41</cp:revision>
  <dcterms:created xsi:type="dcterms:W3CDTF">2024-12-02T11:09:00Z</dcterms:created>
  <dcterms:modified xsi:type="dcterms:W3CDTF">2025-04-23T10:18:00Z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0x010100AFEDE64166F1E34DBA8F5B070DE732EB</vt:lpwstr>
  </property>
  <property fmtid="{D5CDD505-2E9C-101B-9397-08002B2CF9AE}" pid="3" name="MediaServiceImageTags">
    <vt:lpwstr/>
  </property>
  <property fmtid="{D5CDD505-2E9C-101B-9397-08002B2CF9AE}" pid="4" name="MSIP_Label_22618f0e-9483-45a0-b572-e3339e8d1fba_Enabled">
    <vt:lpwstr>True</vt:lpwstr>
  </property>
  <property fmtid="{D5CDD505-2E9C-101B-9397-08002B2CF9AE}" pid="5" name="MSIP_Label_22618f0e-9483-45a0-b572-e3339e8d1fba_SiteId">
    <vt:lpwstr>83d59944-34a0-4eb5-8cb0-80a49540e944</vt:lpwstr>
  </property>
  <property fmtid="{D5CDD505-2E9C-101B-9397-08002B2CF9AE}" pid="6" name="MSIP_Label_22618f0e-9483-45a0-b572-e3339e8d1fba_SetDate">
    <vt:lpwstr>2024-11-06T13:44:29Z</vt:lpwstr>
  </property>
  <property fmtid="{D5CDD505-2E9C-101B-9397-08002B2CF9AE}" pid="7" name="MSIP_Label_22618f0e-9483-45a0-b572-e3339e8d1fba_Name">
    <vt:lpwstr>PII</vt:lpwstr>
  </property>
  <property fmtid="{D5CDD505-2E9C-101B-9397-08002B2CF9AE}" pid="8" name="MSIP_Label_22618f0e-9483-45a0-b572-e3339e8d1fba_ActionId">
    <vt:lpwstr>52e2b144-c393-4102-8f35-dce8742ec50c</vt:lpwstr>
  </property>
  <property fmtid="{D5CDD505-2E9C-101B-9397-08002B2CF9AE}" pid="9" name="MSIP_Label_22618f0e-9483-45a0-b572-e3339e8d1fba_Removed">
    <vt:lpwstr>False</vt:lpwstr>
  </property>
  <property fmtid="{D5CDD505-2E9C-101B-9397-08002B2CF9AE}" pid="10" name="MSIP_Label_22618f0e-9483-45a0-b572-e3339e8d1fba_Extended_MSFT_Method">
    <vt:lpwstr>Standard</vt:lpwstr>
  </property>
  <property fmtid="{D5CDD505-2E9C-101B-9397-08002B2CF9AE}" pid="11" name="Sensitivity">
    <vt:lpwstr>PII</vt:lpwstr>
  </property>
</Properties>
</file>