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45405" w14:paraId="1B79931F" w14:textId="77777777" w:rsidTr="00045405">
        <w:tc>
          <w:tcPr>
            <w:tcW w:w="9061" w:type="dxa"/>
          </w:tcPr>
          <w:p w14:paraId="122140F0" w14:textId="2E545EE3" w:rsidR="00A54462" w:rsidRPr="00220238" w:rsidRDefault="00A54462" w:rsidP="00A54462">
            <w:pPr>
              <w:widowControl w:val="0"/>
            </w:pPr>
            <w:r w:rsidRPr="00220238">
              <w:t xml:space="preserve">Tämä asiakirja sisältää </w:t>
            </w:r>
            <w:r>
              <w:t>Raxone</w:t>
            </w:r>
            <w:r w:rsidRPr="00220238">
              <w:t xml:space="preserve"> valmistetietojen hyväksytyn tekstin, jossa on korostettu edellisen menettelyn (</w:t>
            </w:r>
            <w:r w:rsidR="00DA3AC1" w:rsidRPr="009B5F88">
              <w:t>EMEA/H/C/003834/IAIN/0039/G</w:t>
            </w:r>
            <w:r w:rsidRPr="00220238">
              <w:t>) jälkeen valmistetietoihin tehdyt muutokset.</w:t>
            </w:r>
          </w:p>
          <w:p w14:paraId="20C4E80B" w14:textId="77777777" w:rsidR="00A54462" w:rsidRPr="00220238" w:rsidRDefault="00A54462" w:rsidP="00A54462">
            <w:pPr>
              <w:widowControl w:val="0"/>
            </w:pPr>
          </w:p>
          <w:p w14:paraId="1D3BD57B" w14:textId="73D78A6C" w:rsidR="00045405" w:rsidRDefault="00A54462" w:rsidP="00A54462">
            <w:pPr>
              <w:spacing w:line="240" w:lineRule="auto"/>
              <w:rPr>
                <w:szCs w:val="22"/>
              </w:rPr>
            </w:pPr>
            <w:r w:rsidRPr="00220238">
              <w:t xml:space="preserve">Lisätietoja on Euroopan lääkeviraston verkkosivustolla osoitteessa </w:t>
            </w:r>
            <w:r w:rsidRPr="0015044C">
              <w:rPr>
                <w:rStyle w:val="Hyperlink"/>
              </w:rPr>
              <w:t>https://www.ema.europa.eu/en/medicines/human/EPAR/</w:t>
            </w:r>
            <w:r>
              <w:rPr>
                <w:rStyle w:val="Hyperlink"/>
              </w:rPr>
              <w:t>Raxone</w:t>
            </w:r>
          </w:p>
        </w:tc>
      </w:tr>
    </w:tbl>
    <w:p w14:paraId="4AB4EB17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9ABB29D" w14:textId="77777777" w:rsidR="001F2A59" w:rsidRPr="00E22999" w:rsidRDefault="001F2A59" w:rsidP="008206E6">
      <w:pPr>
        <w:spacing w:line="240" w:lineRule="auto"/>
        <w:jc w:val="center"/>
        <w:rPr>
          <w:szCs w:val="22"/>
        </w:rPr>
      </w:pPr>
    </w:p>
    <w:p w14:paraId="6AF00208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48AD44F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2CFFA7A7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66CF7A0C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408A0A08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0AAFAF6C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0E985E6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69C27CDA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653CAF27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641863F3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6BF59FD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45EC0A4A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0B538863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EA3E6BA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0D74038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2CC7653C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78836DCF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6518952F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7B2016FE" w14:textId="77777777" w:rsidR="00D74982" w:rsidRPr="00E22999" w:rsidRDefault="00D74982" w:rsidP="008206E6">
      <w:pPr>
        <w:spacing w:line="240" w:lineRule="auto"/>
        <w:jc w:val="center"/>
        <w:rPr>
          <w:szCs w:val="22"/>
        </w:rPr>
      </w:pPr>
    </w:p>
    <w:p w14:paraId="191F1632" w14:textId="77777777" w:rsidR="00D74982" w:rsidRPr="00E22999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58A342D2" w14:textId="77777777" w:rsidR="00D74982" w:rsidRPr="00E22999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0A475725" w14:textId="77777777" w:rsidR="00B77C26" w:rsidRPr="00F65084" w:rsidRDefault="00B77C26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  <w:r w:rsidRPr="00F65084">
        <w:rPr>
          <w:b/>
        </w:rPr>
        <w:t>LIITE I</w:t>
      </w:r>
    </w:p>
    <w:p w14:paraId="6DE6ECA6" w14:textId="77777777" w:rsidR="00D74982" w:rsidRPr="00F65084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4F117DB6" w14:textId="77777777" w:rsidR="00B77C26" w:rsidRPr="00F65084" w:rsidRDefault="00B77C26" w:rsidP="00A50F9D">
      <w:pPr>
        <w:pStyle w:val="TitleA"/>
      </w:pPr>
      <w:r w:rsidRPr="00F65084">
        <w:t>VALMISTEYHTEENVETO</w:t>
      </w:r>
    </w:p>
    <w:p w14:paraId="6D108E0D" w14:textId="50609E78" w:rsidR="00096E2B" w:rsidRPr="00F65084" w:rsidRDefault="00B77C26" w:rsidP="00D7792E">
      <w:pPr>
        <w:tabs>
          <w:tab w:val="left" w:pos="-1440"/>
          <w:tab w:val="left" w:pos="-720"/>
        </w:tabs>
        <w:spacing w:line="240" w:lineRule="auto"/>
        <w:rPr>
          <w:szCs w:val="22"/>
        </w:rPr>
      </w:pPr>
      <w:r w:rsidRPr="00F65084">
        <w:br w:type="page"/>
      </w:r>
      <w:r w:rsidRPr="00F65084">
        <w:rPr>
          <w:noProof/>
          <w:lang w:val="en-GB" w:eastAsia="en-GB" w:bidi="ar-SA"/>
        </w:rPr>
        <w:lastRenderedPageBreak/>
        <w:drawing>
          <wp:inline distT="0" distB="0" distL="0" distR="0" wp14:anchorId="05817454" wp14:editId="525873D6">
            <wp:extent cx="200025" cy="171450"/>
            <wp:effectExtent l="0" t="0" r="9525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92E" w:rsidRPr="00F65084">
        <w:t xml:space="preserve"> Tähän </w:t>
      </w:r>
      <w:r w:rsidR="000B3140" w:rsidRPr="000B3140">
        <w:t>lääkevalmisteeseen</w:t>
      </w:r>
      <w:r w:rsidR="000B3140">
        <w:t xml:space="preserve"> </w:t>
      </w:r>
      <w:r w:rsidR="00D7792E" w:rsidRPr="00F65084">
        <w:t>kohdistuu lisäseuranta. Tällä tavalla voidaan havaita nopeasti turvallisuutta koskevaa</w:t>
      </w:r>
      <w:r w:rsidR="000B3140">
        <w:t xml:space="preserve"> </w:t>
      </w:r>
      <w:r w:rsidR="000B3140" w:rsidRPr="000B3140">
        <w:t>uutta</w:t>
      </w:r>
      <w:r w:rsidR="00D7792E" w:rsidRPr="00F65084">
        <w:t xml:space="preserve"> tietoa. Terveydenhuollon ammattilaisia pyydetään ilmoittamaan epäillyistä lääkkeen haittavaikutuksista. Ks. kohdasta 4.8, miten haittavaikutuksista ilmoitetaan.</w:t>
      </w:r>
    </w:p>
    <w:p w14:paraId="2F2667E2" w14:textId="77777777" w:rsidR="006926C1" w:rsidRDefault="006926C1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7050F107" w14:textId="77777777" w:rsidR="00F65084" w:rsidRPr="00F65084" w:rsidRDefault="00F65084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6F6C16F3" w14:textId="7F56951A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B77C26" w:rsidRPr="00E330C5">
        <w:rPr>
          <w:b/>
        </w:rPr>
        <w:t>LÄÄKEVALMISTEEN NIMI</w:t>
      </w:r>
    </w:p>
    <w:p w14:paraId="20B95DEB" w14:textId="77777777" w:rsidR="00CE53E2" w:rsidRPr="00F65084" w:rsidRDefault="00CE53E2" w:rsidP="002302FF">
      <w:pPr>
        <w:keepNext/>
        <w:spacing w:line="240" w:lineRule="auto"/>
        <w:rPr>
          <w:szCs w:val="22"/>
        </w:rPr>
      </w:pPr>
    </w:p>
    <w:p w14:paraId="0254BABF" w14:textId="77777777" w:rsidR="00104782" w:rsidRPr="00F65084" w:rsidRDefault="00A07EDF" w:rsidP="008206E6">
      <w:pPr>
        <w:spacing w:line="240" w:lineRule="auto"/>
        <w:rPr>
          <w:szCs w:val="22"/>
        </w:rPr>
      </w:pPr>
      <w:r w:rsidRPr="00F65084">
        <w:t>Raxone 150 mg, kalvopäällysteiset tabletit</w:t>
      </w:r>
    </w:p>
    <w:p w14:paraId="078CD19C" w14:textId="77777777" w:rsidR="00CE53E2" w:rsidRPr="00F65084" w:rsidRDefault="00CE53E2" w:rsidP="008206E6">
      <w:pPr>
        <w:spacing w:line="240" w:lineRule="auto"/>
        <w:rPr>
          <w:szCs w:val="22"/>
        </w:rPr>
      </w:pPr>
    </w:p>
    <w:p w14:paraId="40520532" w14:textId="77777777" w:rsidR="00096E2B" w:rsidRPr="00F65084" w:rsidRDefault="00096E2B" w:rsidP="008206E6">
      <w:pPr>
        <w:spacing w:line="240" w:lineRule="auto"/>
        <w:rPr>
          <w:szCs w:val="22"/>
        </w:rPr>
      </w:pPr>
    </w:p>
    <w:p w14:paraId="259E307D" w14:textId="53312C14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B77C26" w:rsidRPr="00E330C5">
        <w:rPr>
          <w:b/>
        </w:rPr>
        <w:t>VAIKUTTAVAT AINEET JA NIIDEN MÄÄRÄT</w:t>
      </w:r>
    </w:p>
    <w:p w14:paraId="40B6F417" w14:textId="77777777" w:rsidR="00CE53E2" w:rsidRPr="00F65084" w:rsidRDefault="00CE53E2" w:rsidP="002302FF">
      <w:pPr>
        <w:keepNext/>
        <w:spacing w:line="240" w:lineRule="auto"/>
        <w:rPr>
          <w:szCs w:val="22"/>
        </w:rPr>
      </w:pPr>
    </w:p>
    <w:p w14:paraId="45BEF78A" w14:textId="77777777" w:rsidR="00E770B2" w:rsidRPr="00F65084" w:rsidRDefault="00E770B2" w:rsidP="008206E6">
      <w:pPr>
        <w:spacing w:line="240" w:lineRule="auto"/>
        <w:rPr>
          <w:szCs w:val="22"/>
        </w:rPr>
      </w:pPr>
      <w:r w:rsidRPr="00F65084">
        <w:t>Jokainen kalvopäällysteinen tabletti sisältää 150 mg idebenonia.</w:t>
      </w:r>
    </w:p>
    <w:p w14:paraId="4A2B3329" w14:textId="77777777" w:rsidR="00076D65" w:rsidRPr="00F65084" w:rsidRDefault="00076D65" w:rsidP="008206E6">
      <w:pPr>
        <w:spacing w:line="240" w:lineRule="auto"/>
        <w:rPr>
          <w:szCs w:val="22"/>
        </w:rPr>
      </w:pPr>
    </w:p>
    <w:p w14:paraId="29459088" w14:textId="3CD716E4" w:rsidR="0003601D" w:rsidRDefault="00E770B2" w:rsidP="002302FF">
      <w:pPr>
        <w:keepNext/>
        <w:spacing w:line="240" w:lineRule="auto"/>
      </w:pPr>
      <w:r w:rsidRPr="00F65084">
        <w:rPr>
          <w:u w:val="single"/>
        </w:rPr>
        <w:t>Apuaineet, joiden vaikutus tunnetaan</w:t>
      </w:r>
    </w:p>
    <w:p w14:paraId="14A5866B" w14:textId="77777777" w:rsidR="0003601D" w:rsidRDefault="0003601D" w:rsidP="002302FF">
      <w:pPr>
        <w:keepNext/>
        <w:spacing w:line="240" w:lineRule="auto"/>
      </w:pPr>
    </w:p>
    <w:p w14:paraId="7656976A" w14:textId="6CC675E3" w:rsidR="00076D65" w:rsidRPr="00F65084" w:rsidRDefault="00E770B2" w:rsidP="008206E6">
      <w:pPr>
        <w:spacing w:line="240" w:lineRule="auto"/>
        <w:rPr>
          <w:szCs w:val="22"/>
        </w:rPr>
      </w:pPr>
      <w:r w:rsidRPr="00F65084">
        <w:t>Jokainen kalvopäällysteinen tabletti sisältää 46 mg laktoosia (monohydraattina) ja 0,23 mg paraoranssia (E110).</w:t>
      </w:r>
    </w:p>
    <w:p w14:paraId="72FBB072" w14:textId="77777777" w:rsidR="00E770B2" w:rsidRPr="00F65084" w:rsidRDefault="00E770B2" w:rsidP="008206E6">
      <w:pPr>
        <w:spacing w:line="240" w:lineRule="auto"/>
        <w:rPr>
          <w:szCs w:val="22"/>
        </w:rPr>
      </w:pPr>
    </w:p>
    <w:p w14:paraId="3CACF7D5" w14:textId="77777777" w:rsidR="00CE53E2" w:rsidRPr="00F65084" w:rsidRDefault="00E770B2" w:rsidP="008206E6">
      <w:pPr>
        <w:spacing w:line="240" w:lineRule="auto"/>
        <w:rPr>
          <w:szCs w:val="22"/>
        </w:rPr>
      </w:pPr>
      <w:r w:rsidRPr="00F65084">
        <w:t>Täydellinen apuaineluettelo, ks. kohta 6.1.</w:t>
      </w:r>
    </w:p>
    <w:p w14:paraId="52AC67F1" w14:textId="77777777" w:rsidR="005C41E3" w:rsidRPr="00F65084" w:rsidRDefault="005C41E3" w:rsidP="008206E6">
      <w:pPr>
        <w:spacing w:line="240" w:lineRule="auto"/>
        <w:ind w:left="567" w:hanging="567"/>
        <w:rPr>
          <w:b/>
          <w:szCs w:val="22"/>
        </w:rPr>
      </w:pPr>
    </w:p>
    <w:p w14:paraId="3B1C5FEB" w14:textId="77777777" w:rsidR="005C41E3" w:rsidRPr="00F65084" w:rsidRDefault="005C41E3" w:rsidP="008206E6">
      <w:pPr>
        <w:spacing w:line="240" w:lineRule="auto"/>
        <w:ind w:left="567" w:hanging="567"/>
        <w:rPr>
          <w:b/>
          <w:szCs w:val="22"/>
        </w:rPr>
      </w:pPr>
    </w:p>
    <w:p w14:paraId="4A988C44" w14:textId="734D3BA6" w:rsidR="00CE53E2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B77C26" w:rsidRPr="00E330C5">
        <w:rPr>
          <w:b/>
        </w:rPr>
        <w:t>LÄÄKEMUOTO</w:t>
      </w:r>
    </w:p>
    <w:p w14:paraId="5949FAFF" w14:textId="77777777" w:rsidR="005C41E3" w:rsidRPr="00F65084" w:rsidRDefault="005C41E3" w:rsidP="002302F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62EF0DE" w14:textId="77777777" w:rsidR="00C81440" w:rsidRPr="00F65084" w:rsidRDefault="00E770B2" w:rsidP="002302F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>Tabletti, kalvopäällysteinen.</w:t>
      </w:r>
    </w:p>
    <w:p w14:paraId="51DB1B29" w14:textId="77777777" w:rsidR="00076D65" w:rsidRPr="00F65084" w:rsidRDefault="00076D65" w:rsidP="002302F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EC4BD1F" w14:textId="6A25D354" w:rsidR="00D7792E" w:rsidRPr="00F65084" w:rsidRDefault="00E770B2" w:rsidP="00D7792E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 xml:space="preserve">Oranssi pyöreä kaksoiskupera kalvopäällysteinen tabletti, jonka halkaisija on 10 mm ja jossa on </w:t>
      </w:r>
      <w:r w:rsidR="00D7792E" w:rsidRPr="00F65084">
        <w:t>toisella puolella merkintä ”150”.</w:t>
      </w:r>
    </w:p>
    <w:p w14:paraId="71D11EE9" w14:textId="06935F89" w:rsidR="00096E2B" w:rsidRPr="00F65084" w:rsidRDefault="00096E2B" w:rsidP="00D7792E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b/>
          <w:caps/>
          <w:szCs w:val="22"/>
        </w:rPr>
      </w:pPr>
    </w:p>
    <w:p w14:paraId="7E9BD125" w14:textId="77777777" w:rsidR="005C41E3" w:rsidRPr="00F65084" w:rsidRDefault="005C41E3" w:rsidP="008206E6">
      <w:pPr>
        <w:spacing w:line="240" w:lineRule="auto"/>
        <w:rPr>
          <w:b/>
          <w:caps/>
          <w:szCs w:val="22"/>
        </w:rPr>
      </w:pPr>
    </w:p>
    <w:p w14:paraId="3AB36610" w14:textId="1E8F0AA2" w:rsidR="00CE53E2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B77C26" w:rsidRPr="00E330C5">
        <w:rPr>
          <w:b/>
        </w:rPr>
        <w:t>KLIINISET TIEDOT</w:t>
      </w:r>
    </w:p>
    <w:p w14:paraId="0F5F43C4" w14:textId="77777777" w:rsidR="005C41E3" w:rsidRPr="00F65084" w:rsidRDefault="005C41E3" w:rsidP="002302F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54B76269" w14:textId="48704EBA" w:rsidR="00B77C26" w:rsidRPr="00F65084" w:rsidRDefault="00E330C5" w:rsidP="002302FF">
      <w:pPr>
        <w:keepNext/>
        <w:spacing w:line="240" w:lineRule="auto"/>
        <w:ind w:left="567" w:hanging="567"/>
        <w:outlineLvl w:val="0"/>
        <w:rPr>
          <w:b/>
          <w:szCs w:val="22"/>
        </w:rPr>
      </w:pPr>
      <w:r>
        <w:rPr>
          <w:b/>
        </w:rPr>
        <w:t>4.1</w:t>
      </w:r>
      <w:r>
        <w:rPr>
          <w:b/>
        </w:rPr>
        <w:tab/>
      </w:r>
      <w:r w:rsidR="00B77C26" w:rsidRPr="00F65084">
        <w:rPr>
          <w:b/>
        </w:rPr>
        <w:t>Käyttöaiheet</w:t>
      </w:r>
    </w:p>
    <w:p w14:paraId="1A47366E" w14:textId="77777777" w:rsidR="005C41E3" w:rsidRPr="00F65084" w:rsidRDefault="005C41E3" w:rsidP="002302FF">
      <w:pPr>
        <w:keepNext/>
        <w:spacing w:line="240" w:lineRule="auto"/>
        <w:outlineLvl w:val="0"/>
        <w:rPr>
          <w:iCs/>
          <w:szCs w:val="22"/>
        </w:rPr>
      </w:pPr>
    </w:p>
    <w:p w14:paraId="38FFDD19" w14:textId="77777777" w:rsidR="005356A9" w:rsidRPr="00F65084" w:rsidRDefault="00A07EDF" w:rsidP="008206E6">
      <w:pPr>
        <w:spacing w:line="240" w:lineRule="auto"/>
        <w:outlineLvl w:val="0"/>
        <w:rPr>
          <w:szCs w:val="22"/>
        </w:rPr>
      </w:pPr>
      <w:r w:rsidRPr="00F65084">
        <w:t>Raxone on tarkoitettu Leberin perinnöllistä näköhermosurkastumaa (LHONia) sairastavien aikuisten ja nuorten näön heikkenemisen hoitoon (ks. kohta 5.1).</w:t>
      </w:r>
    </w:p>
    <w:p w14:paraId="4AD1D854" w14:textId="77777777" w:rsidR="00CE53E2" w:rsidRPr="00F65084" w:rsidRDefault="00CE53E2" w:rsidP="008206E6">
      <w:pPr>
        <w:spacing w:line="240" w:lineRule="auto"/>
        <w:outlineLvl w:val="0"/>
        <w:rPr>
          <w:b/>
          <w:szCs w:val="22"/>
        </w:rPr>
      </w:pPr>
    </w:p>
    <w:p w14:paraId="6F64FCF5" w14:textId="38DC8890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4.2</w:t>
      </w:r>
      <w:r>
        <w:rPr>
          <w:b/>
        </w:rPr>
        <w:tab/>
      </w:r>
      <w:r w:rsidR="00B77C26" w:rsidRPr="00F65084">
        <w:rPr>
          <w:b/>
        </w:rPr>
        <w:t>Annostus ja antotapa</w:t>
      </w:r>
    </w:p>
    <w:p w14:paraId="1049392B" w14:textId="77777777" w:rsidR="00CE53E2" w:rsidRPr="00F65084" w:rsidRDefault="00CE53E2" w:rsidP="002302FF">
      <w:pPr>
        <w:keepNext/>
        <w:spacing w:line="240" w:lineRule="auto"/>
        <w:rPr>
          <w:bCs/>
          <w:i/>
          <w:szCs w:val="22"/>
        </w:rPr>
      </w:pPr>
    </w:p>
    <w:p w14:paraId="020438E4" w14:textId="30F0AD84" w:rsidR="00D7792E" w:rsidRPr="00F65084" w:rsidRDefault="00D7792E" w:rsidP="002302FF">
      <w:pPr>
        <w:keepNext/>
        <w:spacing w:line="240" w:lineRule="auto"/>
        <w:rPr>
          <w:szCs w:val="22"/>
        </w:rPr>
      </w:pPr>
      <w:r w:rsidRPr="00F65084">
        <w:t xml:space="preserve">Lääkärin jolla on kokemusta LHONista tulee aloittaa hoito ja valvoa hoitoa. </w:t>
      </w:r>
    </w:p>
    <w:p w14:paraId="4931E480" w14:textId="77777777" w:rsidR="003E42F6" w:rsidRDefault="003E42F6" w:rsidP="002302FF">
      <w:pPr>
        <w:keepNext/>
        <w:spacing w:line="240" w:lineRule="auto"/>
        <w:rPr>
          <w:u w:val="single"/>
        </w:rPr>
      </w:pPr>
    </w:p>
    <w:p w14:paraId="7707243E" w14:textId="2FB83765" w:rsidR="00D7792E" w:rsidRPr="00F65084" w:rsidRDefault="00D7792E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Annostus</w:t>
      </w:r>
    </w:p>
    <w:p w14:paraId="68065F2D" w14:textId="77777777" w:rsidR="00D7792E" w:rsidRPr="00F65084" w:rsidRDefault="00D7792E" w:rsidP="002302FF">
      <w:pPr>
        <w:keepNext/>
        <w:spacing w:line="240" w:lineRule="auto"/>
        <w:rPr>
          <w:i/>
          <w:szCs w:val="22"/>
        </w:rPr>
      </w:pPr>
    </w:p>
    <w:p w14:paraId="577E2D78" w14:textId="77777777" w:rsidR="00D7792E" w:rsidRPr="00F65084" w:rsidRDefault="00D7792E" w:rsidP="00D7792E">
      <w:pPr>
        <w:spacing w:line="240" w:lineRule="auto"/>
        <w:rPr>
          <w:szCs w:val="22"/>
        </w:rPr>
      </w:pPr>
      <w:r w:rsidRPr="00F65084">
        <w:t>Suositeltava annos on 900 mg idebenonia päivässä (300 mg kolme kertaa päivässä).</w:t>
      </w:r>
    </w:p>
    <w:p w14:paraId="1EA3328E" w14:textId="77777777" w:rsidR="00D7792E" w:rsidRPr="00F65084" w:rsidRDefault="00D7792E" w:rsidP="00D7792E">
      <w:pPr>
        <w:spacing w:line="240" w:lineRule="auto"/>
        <w:rPr>
          <w:szCs w:val="22"/>
        </w:rPr>
      </w:pPr>
    </w:p>
    <w:p w14:paraId="75D742E1" w14:textId="2F9001D0" w:rsidR="00D7792E" w:rsidRPr="00F65084" w:rsidRDefault="00DA5FA8" w:rsidP="00D7792E">
      <w:pPr>
        <w:spacing w:line="240" w:lineRule="auto"/>
        <w:rPr>
          <w:szCs w:val="22"/>
        </w:rPr>
      </w:pPr>
      <w:r>
        <w:t xml:space="preserve">Tietoa enintään 24 kuukautta jatkuneesta idebenonihoidosta on saatu </w:t>
      </w:r>
      <w:r w:rsidR="00ED1DDE">
        <w:t xml:space="preserve">hoitoa saamattomilla </w:t>
      </w:r>
      <w:r w:rsidR="001B423B">
        <w:t xml:space="preserve">verrokeilla </w:t>
      </w:r>
      <w:r>
        <w:t>kontrolloidusta avoimesta kliinisestä tutkimuksesta (ks. kohta 5.1).</w:t>
      </w:r>
      <w:r w:rsidR="00D7792E" w:rsidRPr="00F65084">
        <w:t xml:space="preserve"> </w:t>
      </w:r>
    </w:p>
    <w:p w14:paraId="5647DC2E" w14:textId="77777777" w:rsidR="00130D85" w:rsidRPr="00F65084" w:rsidRDefault="00130D85" w:rsidP="008206E6">
      <w:pPr>
        <w:spacing w:line="240" w:lineRule="auto"/>
        <w:rPr>
          <w:szCs w:val="22"/>
        </w:rPr>
      </w:pPr>
    </w:p>
    <w:p w14:paraId="1DD6A2C3" w14:textId="77777777" w:rsidR="00130D85" w:rsidRPr="00F65084" w:rsidRDefault="00130D85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Erityispotilasryhmät</w:t>
      </w:r>
    </w:p>
    <w:p w14:paraId="4E2EC258" w14:textId="77777777" w:rsidR="00D9613D" w:rsidRPr="00F65084" w:rsidRDefault="00D9613D" w:rsidP="002302FF">
      <w:pPr>
        <w:keepNext/>
        <w:spacing w:line="240" w:lineRule="auto"/>
        <w:rPr>
          <w:i/>
          <w:szCs w:val="22"/>
        </w:rPr>
      </w:pPr>
    </w:p>
    <w:p w14:paraId="72E289F3" w14:textId="77777777" w:rsidR="00C76A6A" w:rsidRPr="00F65084" w:rsidRDefault="00A76653" w:rsidP="002302FF">
      <w:pPr>
        <w:keepNext/>
        <w:spacing w:line="240" w:lineRule="auto"/>
        <w:rPr>
          <w:i/>
          <w:szCs w:val="22"/>
        </w:rPr>
      </w:pPr>
      <w:r w:rsidRPr="00F65084">
        <w:rPr>
          <w:i/>
        </w:rPr>
        <w:t>Iäkkäät</w:t>
      </w:r>
    </w:p>
    <w:p w14:paraId="79FCC86F" w14:textId="77777777" w:rsidR="00804CE9" w:rsidRPr="00F65084" w:rsidRDefault="00A76653" w:rsidP="008206E6">
      <w:pPr>
        <w:spacing w:line="240" w:lineRule="auto"/>
        <w:rPr>
          <w:szCs w:val="22"/>
        </w:rPr>
      </w:pPr>
      <w:r w:rsidRPr="00F65084">
        <w:t>Annoksen muuttaminen ei ole tarpeen iäkkäitä LHON-potilaita hoidettaessa.</w:t>
      </w:r>
    </w:p>
    <w:p w14:paraId="71A23758" w14:textId="77777777" w:rsidR="00487824" w:rsidRPr="00F65084" w:rsidRDefault="00487824" w:rsidP="008206E6">
      <w:pPr>
        <w:spacing w:line="240" w:lineRule="auto"/>
        <w:rPr>
          <w:i/>
          <w:szCs w:val="22"/>
        </w:rPr>
      </w:pPr>
    </w:p>
    <w:p w14:paraId="77320FE5" w14:textId="77777777" w:rsidR="00D754C9" w:rsidRPr="00F65084" w:rsidRDefault="00D754C9" w:rsidP="002302FF">
      <w:pPr>
        <w:keepNext/>
        <w:spacing w:line="240" w:lineRule="auto"/>
        <w:rPr>
          <w:i/>
          <w:szCs w:val="22"/>
        </w:rPr>
      </w:pPr>
      <w:r w:rsidRPr="00F65084">
        <w:rPr>
          <w:i/>
        </w:rPr>
        <w:t>Maksan ja munuaisten vajaatoiminta</w:t>
      </w:r>
    </w:p>
    <w:p w14:paraId="57856448" w14:textId="1E17584E" w:rsidR="00D7792E" w:rsidRPr="00FA639B" w:rsidRDefault="00D7792E" w:rsidP="00D7792E">
      <w:pPr>
        <w:spacing w:line="240" w:lineRule="auto"/>
      </w:pPr>
      <w:r w:rsidRPr="00F65084">
        <w:t xml:space="preserve">Maksan tai munuaisten vajaatoimintaa sairastavia potilaita </w:t>
      </w:r>
      <w:r w:rsidR="003E42F6">
        <w:t>on</w:t>
      </w:r>
      <w:r w:rsidRPr="00F65084">
        <w:t xml:space="preserve"> tutkittu.</w:t>
      </w:r>
      <w:r w:rsidR="003E42F6">
        <w:t xml:space="preserve"> </w:t>
      </w:r>
      <w:r w:rsidR="003E42F6" w:rsidRPr="009A23FA">
        <w:t>Suosituksia annoksesta ei kuitenkaan voida antaa.</w:t>
      </w:r>
      <w:r w:rsidRPr="00F65084">
        <w:t xml:space="preserve"> </w:t>
      </w:r>
      <w:r w:rsidRPr="00F65084">
        <w:rPr>
          <w:color w:val="222222"/>
        </w:rPr>
        <w:t xml:space="preserve">Varovaisuutta on noudatettava potilailla, joilla on </w:t>
      </w:r>
      <w:r w:rsidRPr="00F65084">
        <w:t xml:space="preserve">maksan tai munuaisten </w:t>
      </w:r>
      <w:r w:rsidRPr="00F65084">
        <w:lastRenderedPageBreak/>
        <w:t>vajaatoiminta</w:t>
      </w:r>
      <w:r w:rsidR="003E42F6">
        <w:t>, sillä hoidon tilapäiseen keskeyttämiseen tai lopettamiseen</w:t>
      </w:r>
      <w:r w:rsidR="00D41A89">
        <w:t xml:space="preserve"> johtaneita haittatapahtumia on esiintynyt</w:t>
      </w:r>
      <w:r w:rsidRPr="00F65084">
        <w:t xml:space="preserve"> (ks. kohta 4.4).</w:t>
      </w:r>
    </w:p>
    <w:p w14:paraId="3EEDB36A" w14:textId="0DAA9CB7" w:rsidR="00D754C9" w:rsidRDefault="00D754C9" w:rsidP="008206E6">
      <w:pPr>
        <w:spacing w:line="240" w:lineRule="auto"/>
        <w:rPr>
          <w:iCs/>
          <w:szCs w:val="22"/>
        </w:rPr>
      </w:pPr>
    </w:p>
    <w:p w14:paraId="654AC4FC" w14:textId="1F1E05CD" w:rsidR="003E42F6" w:rsidRDefault="003E42F6" w:rsidP="008206E6">
      <w:pPr>
        <w:spacing w:line="240" w:lineRule="auto"/>
        <w:rPr>
          <w:iCs/>
          <w:szCs w:val="22"/>
        </w:rPr>
      </w:pPr>
      <w:r>
        <w:rPr>
          <w:iCs/>
          <w:szCs w:val="22"/>
        </w:rPr>
        <w:t>Koska riittäviä kliinisiä tietoja ei ole, varovaisuutta on noudatettava potilailla, joilla on munuaisten vajaatoiminta.</w:t>
      </w:r>
    </w:p>
    <w:p w14:paraId="4F903933" w14:textId="77777777" w:rsidR="003E42F6" w:rsidRPr="009A23FA" w:rsidRDefault="003E42F6" w:rsidP="008206E6">
      <w:pPr>
        <w:spacing w:line="240" w:lineRule="auto"/>
        <w:rPr>
          <w:iCs/>
          <w:szCs w:val="22"/>
        </w:rPr>
      </w:pPr>
    </w:p>
    <w:p w14:paraId="4008C166" w14:textId="77777777" w:rsidR="0067551D" w:rsidRPr="00F65084" w:rsidRDefault="0067551D" w:rsidP="000E2AAD">
      <w:pPr>
        <w:keepNext/>
        <w:spacing w:line="240" w:lineRule="auto"/>
        <w:rPr>
          <w:i/>
          <w:szCs w:val="22"/>
        </w:rPr>
      </w:pPr>
      <w:r w:rsidRPr="00F65084">
        <w:rPr>
          <w:i/>
        </w:rPr>
        <w:t>Pediatriset potilaat</w:t>
      </w:r>
    </w:p>
    <w:p w14:paraId="5E2EE198" w14:textId="77777777" w:rsidR="00E47FB3" w:rsidRPr="00F65084" w:rsidRDefault="00C42AE0" w:rsidP="008206E6">
      <w:pPr>
        <w:spacing w:line="240" w:lineRule="auto"/>
        <w:rPr>
          <w:szCs w:val="22"/>
        </w:rPr>
      </w:pPr>
      <w:r w:rsidRPr="00F65084">
        <w:t>Raxonen turvallisuutta ja tehoa alle 12-vuotiailla LHON-potilailla ei ole vielä varmistettu. Saatavissa oleva tieto on esitetty kohdissa 5.1 ja 5.2, mutta suosituksia annostuksesta ei voida antaa.</w:t>
      </w:r>
    </w:p>
    <w:p w14:paraId="47916F11" w14:textId="77777777" w:rsidR="009F7DE6" w:rsidRPr="00F65084" w:rsidRDefault="009F7DE6" w:rsidP="008206E6">
      <w:pPr>
        <w:spacing w:line="240" w:lineRule="auto"/>
        <w:rPr>
          <w:i/>
          <w:szCs w:val="22"/>
        </w:rPr>
      </w:pPr>
    </w:p>
    <w:p w14:paraId="315EB9C4" w14:textId="77777777" w:rsidR="00E770B2" w:rsidRPr="00F65084" w:rsidRDefault="00E770B2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Antotapa</w:t>
      </w:r>
    </w:p>
    <w:p w14:paraId="1A095ED6" w14:textId="77777777" w:rsidR="00CE53E2" w:rsidRPr="00F65084" w:rsidRDefault="00CE53E2" w:rsidP="002302FF">
      <w:pPr>
        <w:keepNext/>
        <w:spacing w:line="240" w:lineRule="auto"/>
        <w:rPr>
          <w:szCs w:val="22"/>
        </w:rPr>
      </w:pPr>
    </w:p>
    <w:p w14:paraId="7487E7EB" w14:textId="77777777" w:rsidR="00CE53E2" w:rsidRPr="00F65084" w:rsidRDefault="00A07EDF" w:rsidP="008206E6">
      <w:pPr>
        <w:spacing w:line="240" w:lineRule="auto"/>
        <w:rPr>
          <w:szCs w:val="22"/>
        </w:rPr>
      </w:pPr>
      <w:r w:rsidRPr="00F65084">
        <w:t xml:space="preserve">Kalvopäällysteinen Raxone-tabletti niellään kokonaisena veden kanssa. Tabletteja ei saa rikkoa eikä pureskella. Raxone on otettava ruoan kanssa, koska ruoka lisää idebenonin biologista hyötyosuutta. </w:t>
      </w:r>
    </w:p>
    <w:p w14:paraId="1CD91AB5" w14:textId="77777777" w:rsidR="00CA5404" w:rsidRPr="00F65084" w:rsidRDefault="00CA5404" w:rsidP="008206E6">
      <w:pPr>
        <w:spacing w:line="240" w:lineRule="auto"/>
        <w:rPr>
          <w:szCs w:val="22"/>
        </w:rPr>
      </w:pPr>
    </w:p>
    <w:p w14:paraId="4FE260CD" w14:textId="63802BA0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4.3</w:t>
      </w:r>
      <w:r>
        <w:rPr>
          <w:b/>
        </w:rPr>
        <w:tab/>
      </w:r>
      <w:r w:rsidR="00B77C26" w:rsidRPr="00F65084">
        <w:rPr>
          <w:b/>
        </w:rPr>
        <w:t>Vasta-aiheet</w:t>
      </w:r>
    </w:p>
    <w:p w14:paraId="3AA88A84" w14:textId="77777777" w:rsidR="00CE53E2" w:rsidRPr="00F65084" w:rsidRDefault="00CE53E2" w:rsidP="002302FF">
      <w:pPr>
        <w:keepNext/>
        <w:spacing w:line="240" w:lineRule="auto"/>
        <w:ind w:left="562" w:hanging="562"/>
        <w:outlineLvl w:val="0"/>
        <w:rPr>
          <w:szCs w:val="22"/>
        </w:rPr>
      </w:pPr>
    </w:p>
    <w:p w14:paraId="6ED6AEF6" w14:textId="77777777" w:rsidR="00E770B2" w:rsidRPr="00F65084" w:rsidRDefault="00E770B2" w:rsidP="008206E6">
      <w:pPr>
        <w:spacing w:line="240" w:lineRule="auto"/>
        <w:ind w:left="562" w:hanging="562"/>
        <w:outlineLvl w:val="0"/>
        <w:rPr>
          <w:szCs w:val="22"/>
        </w:rPr>
      </w:pPr>
      <w:r w:rsidRPr="00F65084">
        <w:t xml:space="preserve">Yliherkkyys vaikuttavalle aineelle tai kohdassa 6.1 mainituille apuaineille. </w:t>
      </w:r>
    </w:p>
    <w:p w14:paraId="3D02F85F" w14:textId="77777777" w:rsidR="00CE53E2" w:rsidRPr="00F65084" w:rsidRDefault="00CE53E2" w:rsidP="008206E6">
      <w:pPr>
        <w:spacing w:line="240" w:lineRule="auto"/>
        <w:ind w:left="562" w:hanging="562"/>
        <w:outlineLvl w:val="0"/>
        <w:rPr>
          <w:szCs w:val="22"/>
        </w:rPr>
      </w:pPr>
    </w:p>
    <w:p w14:paraId="35FF28A8" w14:textId="51744F9A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4.4</w:t>
      </w:r>
      <w:r>
        <w:rPr>
          <w:b/>
        </w:rPr>
        <w:tab/>
      </w:r>
      <w:r w:rsidR="00B77C26" w:rsidRPr="00F65084">
        <w:rPr>
          <w:b/>
        </w:rPr>
        <w:t>Varoitukset ja käyttöön liittyvät varotoimet</w:t>
      </w:r>
    </w:p>
    <w:p w14:paraId="18C78E33" w14:textId="77777777" w:rsidR="0071562F" w:rsidRPr="00F65084" w:rsidRDefault="0071562F" w:rsidP="002302FF">
      <w:pPr>
        <w:keepNext/>
        <w:spacing w:line="240" w:lineRule="auto"/>
        <w:outlineLvl w:val="0"/>
        <w:rPr>
          <w:b/>
          <w:szCs w:val="22"/>
        </w:rPr>
      </w:pPr>
    </w:p>
    <w:p w14:paraId="3AA6F3D9" w14:textId="77777777" w:rsidR="00130D85" w:rsidRPr="00F65084" w:rsidRDefault="00130D85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Seuranta</w:t>
      </w:r>
    </w:p>
    <w:p w14:paraId="31E5A3F3" w14:textId="77777777" w:rsidR="00130D85" w:rsidRPr="00F65084" w:rsidRDefault="00130D85" w:rsidP="002302FF">
      <w:pPr>
        <w:keepNext/>
        <w:spacing w:line="240" w:lineRule="auto"/>
        <w:rPr>
          <w:szCs w:val="22"/>
          <w:u w:val="single"/>
        </w:rPr>
      </w:pPr>
    </w:p>
    <w:p w14:paraId="51CF6C21" w14:textId="77777777" w:rsidR="00130D85" w:rsidRPr="00F65084" w:rsidRDefault="00130D85" w:rsidP="008206E6">
      <w:pPr>
        <w:spacing w:line="240" w:lineRule="auto"/>
        <w:rPr>
          <w:szCs w:val="22"/>
        </w:rPr>
      </w:pPr>
      <w:r w:rsidRPr="00F65084">
        <w:t>Potilaita on seurattava säännöllisesti paikallisen kliinisen käytännön mukaan.</w:t>
      </w:r>
    </w:p>
    <w:p w14:paraId="1D741970" w14:textId="77777777" w:rsidR="00130D85" w:rsidRPr="00F65084" w:rsidRDefault="00130D85" w:rsidP="008206E6">
      <w:pPr>
        <w:spacing w:line="240" w:lineRule="auto"/>
        <w:rPr>
          <w:szCs w:val="22"/>
          <w:u w:val="single"/>
        </w:rPr>
      </w:pPr>
    </w:p>
    <w:p w14:paraId="0A00A34D" w14:textId="77777777" w:rsidR="00ED3CAE" w:rsidRPr="00F65084" w:rsidRDefault="00ED3CAE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Maksan ja munuaisten vajaatoiminta</w:t>
      </w:r>
    </w:p>
    <w:p w14:paraId="55856AA2" w14:textId="77777777" w:rsidR="00E47FB3" w:rsidRPr="00F65084" w:rsidRDefault="00E47FB3" w:rsidP="002302FF">
      <w:pPr>
        <w:keepNext/>
        <w:spacing w:line="240" w:lineRule="auto"/>
        <w:rPr>
          <w:szCs w:val="22"/>
        </w:rPr>
      </w:pPr>
    </w:p>
    <w:p w14:paraId="6F8B75E9" w14:textId="0003F1E7" w:rsidR="00D7792E" w:rsidRPr="00FA639B" w:rsidRDefault="003466A0" w:rsidP="00D7792E">
      <w:pPr>
        <w:spacing w:line="240" w:lineRule="auto"/>
        <w:rPr>
          <w:szCs w:val="22"/>
        </w:rPr>
      </w:pPr>
      <w:r>
        <w:t>V</w:t>
      </w:r>
      <w:r w:rsidR="00D7792E" w:rsidRPr="00F65084">
        <w:t>arovaisuutta</w:t>
      </w:r>
      <w:r>
        <w:t xml:space="preserve"> on noudatettava</w:t>
      </w:r>
      <w:r w:rsidR="00D7792E" w:rsidRPr="00F65084">
        <w:t xml:space="preserve"> Raxonen määräämisessä maksan tai munuaisten vajaatoimintaa sairastaville potilaille. </w:t>
      </w:r>
      <w:r w:rsidRPr="00FA639B">
        <w:t>Maksan vajaatoimintapotilailla on raportoitu haittatapahtumia, jotka ovat johtaneet hoidon tilapäiseen keskeyttämiseen tai lopettamiseen</w:t>
      </w:r>
      <w:r w:rsidR="00FA639B">
        <w:rPr>
          <w:color w:val="FF0000"/>
        </w:rPr>
        <w:t>.</w:t>
      </w:r>
    </w:p>
    <w:p w14:paraId="5437646E" w14:textId="77777777" w:rsidR="00D7792E" w:rsidRPr="00F65084" w:rsidRDefault="00D7792E" w:rsidP="00D7792E">
      <w:pPr>
        <w:spacing w:line="240" w:lineRule="auto"/>
        <w:rPr>
          <w:szCs w:val="22"/>
        </w:rPr>
      </w:pPr>
    </w:p>
    <w:p w14:paraId="6C14A24E" w14:textId="77777777" w:rsidR="00D7792E" w:rsidRPr="00F65084" w:rsidRDefault="00D7792E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Kromaturia</w:t>
      </w:r>
    </w:p>
    <w:p w14:paraId="6EA37C13" w14:textId="77777777" w:rsidR="00D7792E" w:rsidRPr="00F65084" w:rsidRDefault="00D7792E" w:rsidP="002302FF">
      <w:pPr>
        <w:keepNext/>
        <w:spacing w:line="240" w:lineRule="auto"/>
        <w:rPr>
          <w:szCs w:val="22"/>
        </w:rPr>
      </w:pPr>
    </w:p>
    <w:p w14:paraId="10DBDAEB" w14:textId="77777777" w:rsidR="00D7792E" w:rsidRPr="00F65084" w:rsidRDefault="00D7792E" w:rsidP="00D7792E">
      <w:pPr>
        <w:spacing w:line="240" w:lineRule="auto"/>
        <w:rPr>
          <w:szCs w:val="22"/>
        </w:rPr>
      </w:pPr>
      <w:r w:rsidRPr="00F65084">
        <w:t xml:space="preserve">Idebenonin metaboliitit ovat värillisiä, ja ne voivat aiheuttaa kromaturiaa, esimerkiksi virtsan värjääntymistä punaruskeaksi. Tämä vaikutus on harmiton; se ei liity hematuriaan eikä se edellytä annoksen muuttamista tai hoidon keskeyttämistä. On kuitenkin varmistettava, ettei kromaturia peitä muista syistä (esimerkiksi munuais-tai verisairaudet) johtuvaa virtsan värjääntymistä. </w:t>
      </w:r>
    </w:p>
    <w:p w14:paraId="5D6A2024" w14:textId="77777777" w:rsidR="00D7792E" w:rsidRPr="00F65084" w:rsidRDefault="00D7792E" w:rsidP="00D7792E">
      <w:pPr>
        <w:spacing w:line="240" w:lineRule="auto"/>
        <w:rPr>
          <w:szCs w:val="22"/>
        </w:rPr>
      </w:pPr>
    </w:p>
    <w:p w14:paraId="4B5FFCD0" w14:textId="77777777" w:rsidR="00D7792E" w:rsidRPr="00F65084" w:rsidRDefault="00D7792E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Laktoosi</w:t>
      </w:r>
    </w:p>
    <w:p w14:paraId="3C729B71" w14:textId="77777777" w:rsidR="00D7792E" w:rsidRPr="00F65084" w:rsidRDefault="00D7792E" w:rsidP="002302FF">
      <w:pPr>
        <w:keepNext/>
        <w:spacing w:line="240" w:lineRule="auto"/>
        <w:rPr>
          <w:szCs w:val="22"/>
        </w:rPr>
      </w:pPr>
    </w:p>
    <w:p w14:paraId="13C21CC3" w14:textId="71725A76" w:rsidR="00D7792E" w:rsidRPr="00F65084" w:rsidRDefault="00D7792E" w:rsidP="009541CC">
      <w:pPr>
        <w:spacing w:line="240" w:lineRule="auto"/>
        <w:rPr>
          <w:szCs w:val="22"/>
        </w:rPr>
      </w:pPr>
      <w:r w:rsidRPr="00F65084">
        <w:t xml:space="preserve">Raxone sisältää laktoosia. Potilaiden, joilla on harvinainen perinnöllinen galaktoosi-intoleranssi, </w:t>
      </w:r>
      <w:r w:rsidR="0003601D">
        <w:t>täydellinen</w:t>
      </w:r>
      <w:r w:rsidRPr="00F65084">
        <w:t xml:space="preserve"> laktaasinpuutos tai glukoosi-galaktoosin imeytymishäiriö, ei pidä ottaa Raxonea.</w:t>
      </w:r>
    </w:p>
    <w:p w14:paraId="0ED68ADD" w14:textId="77777777" w:rsidR="008C5695" w:rsidRPr="00F65084" w:rsidRDefault="008C5695" w:rsidP="008206E6">
      <w:pPr>
        <w:spacing w:line="240" w:lineRule="auto"/>
        <w:rPr>
          <w:bCs/>
          <w:szCs w:val="22"/>
          <w:u w:val="single"/>
        </w:rPr>
      </w:pPr>
    </w:p>
    <w:p w14:paraId="5799F050" w14:textId="77777777" w:rsidR="006F55C9" w:rsidRPr="00F65084" w:rsidRDefault="00752C95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Paraoranssi</w:t>
      </w:r>
    </w:p>
    <w:p w14:paraId="47A51776" w14:textId="77777777" w:rsidR="009B234D" w:rsidRPr="00F65084" w:rsidRDefault="009B234D" w:rsidP="002302FF">
      <w:pPr>
        <w:keepNext/>
        <w:spacing w:line="240" w:lineRule="auto"/>
        <w:rPr>
          <w:szCs w:val="22"/>
          <w:u w:val="single"/>
        </w:rPr>
      </w:pPr>
    </w:p>
    <w:p w14:paraId="2381E103" w14:textId="77777777" w:rsidR="0025038D" w:rsidRPr="00F65084" w:rsidRDefault="00A07EDF" w:rsidP="000E2AAD">
      <w:pPr>
        <w:spacing w:line="240" w:lineRule="auto"/>
        <w:rPr>
          <w:szCs w:val="22"/>
        </w:rPr>
      </w:pPr>
      <w:r w:rsidRPr="00F65084">
        <w:t>Raxone sisältää paraoranssia (E110), joka voi aiheuttaa allergisia reaktioita.</w:t>
      </w:r>
    </w:p>
    <w:p w14:paraId="48A1ED15" w14:textId="77777777" w:rsidR="00CE53E2" w:rsidRPr="00F65084" w:rsidRDefault="00CE53E2" w:rsidP="000E2AAD">
      <w:pPr>
        <w:spacing w:line="240" w:lineRule="auto"/>
        <w:rPr>
          <w:szCs w:val="22"/>
        </w:rPr>
      </w:pPr>
    </w:p>
    <w:p w14:paraId="071112ED" w14:textId="3E6DAA7D" w:rsidR="00CE53E2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4.5</w:t>
      </w:r>
      <w:r>
        <w:rPr>
          <w:b/>
        </w:rPr>
        <w:tab/>
      </w:r>
      <w:r w:rsidR="00B77C26" w:rsidRPr="00F65084">
        <w:rPr>
          <w:b/>
        </w:rPr>
        <w:t>Yhteisvaikutukset muiden lääkevalmisteiden kanssa sekä muut yhteisvaikutukset</w:t>
      </w:r>
    </w:p>
    <w:p w14:paraId="350FCED6" w14:textId="77777777" w:rsidR="005C41E3" w:rsidRPr="00F65084" w:rsidRDefault="005C41E3" w:rsidP="002302FF">
      <w:pPr>
        <w:pStyle w:val="Header"/>
        <w:keepNext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6A34F5C" w14:textId="77777777" w:rsidR="008749D2" w:rsidRPr="00F65084" w:rsidRDefault="008749D2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F65084">
        <w:rPr>
          <w:rFonts w:ascii="Times New Roman" w:hAnsi="Times New Roman"/>
          <w:i/>
          <w:sz w:val="22"/>
        </w:rPr>
        <w:t>In vitro</w:t>
      </w:r>
      <w:r w:rsidRPr="00F65084">
        <w:rPr>
          <w:rFonts w:ascii="Times New Roman" w:hAnsi="Times New Roman"/>
          <w:sz w:val="22"/>
        </w:rPr>
        <w:t xml:space="preserve"> -tutkimuksista saadut tiedot ovat osoittaneet, että kliinisesti merkittävillä idebenoni- tai QS10-pitoisuuksilla idebenoni ja sen metaboliitti QS10 eivät systeemisesti estä sytokromi P450:n isoformeja CYP1A2, 2B6, 2C8, 2C9, 2C19, 2D6 ja 3A4. Myöskään CYP1A2:n, CYP2B6:n tai CYP3A4:n indusointia ei havaittu. </w:t>
      </w:r>
    </w:p>
    <w:p w14:paraId="22286506" w14:textId="77777777" w:rsidR="008A5B9A" w:rsidRPr="00F65084" w:rsidRDefault="008A5B9A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B4DFADB" w14:textId="62F2E49E" w:rsidR="006A60F3" w:rsidRPr="00F65084" w:rsidRDefault="006A60F3" w:rsidP="006A60F3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F65084">
        <w:rPr>
          <w:rFonts w:ascii="Times New Roman" w:hAnsi="Times New Roman"/>
          <w:sz w:val="22"/>
          <w:szCs w:val="22"/>
        </w:rPr>
        <w:t xml:space="preserve">Idebenoni on heikko CYP3A4:n estäjä </w:t>
      </w:r>
      <w:r w:rsidRPr="00F65084">
        <w:rPr>
          <w:rFonts w:ascii="Times New Roman" w:hAnsi="Times New Roman"/>
          <w:i/>
          <w:sz w:val="22"/>
          <w:szCs w:val="22"/>
        </w:rPr>
        <w:t>in vivo.</w:t>
      </w:r>
      <w:r w:rsidRPr="00F65084">
        <w:rPr>
          <w:rFonts w:ascii="Times New Roman" w:hAnsi="Times New Roman"/>
          <w:sz w:val="22"/>
          <w:szCs w:val="22"/>
        </w:rPr>
        <w:t xml:space="preserve"> </w:t>
      </w:r>
      <w:r w:rsidR="000D5150" w:rsidRPr="00F65084">
        <w:rPr>
          <w:rFonts w:ascii="Times New Roman" w:hAnsi="Times New Roman"/>
          <w:sz w:val="22"/>
          <w:szCs w:val="22"/>
        </w:rPr>
        <w:t>32</w:t>
      </w:r>
      <w:r w:rsidR="000D5150">
        <w:rPr>
          <w:rFonts w:ascii="Times New Roman" w:hAnsi="Times New Roman"/>
          <w:sz w:val="22"/>
          <w:szCs w:val="22"/>
        </w:rPr>
        <w:t> </w:t>
      </w:r>
      <w:r w:rsidRPr="00F65084">
        <w:rPr>
          <w:rFonts w:ascii="Times New Roman" w:hAnsi="Times New Roman"/>
          <w:sz w:val="22"/>
          <w:szCs w:val="22"/>
        </w:rPr>
        <w:t>terveen vapaaehtoisen lääkkeiden yhteisvaikutustutkimuksessa havaittiin, että kun idebenonia annettiin ensimmäistä kertaa (</w:t>
      </w:r>
      <w:r w:rsidR="000D5150" w:rsidRPr="00F65084">
        <w:rPr>
          <w:rFonts w:ascii="Times New Roman" w:hAnsi="Times New Roman"/>
          <w:sz w:val="22"/>
          <w:szCs w:val="22"/>
        </w:rPr>
        <w:t>300</w:t>
      </w:r>
      <w:r w:rsidR="000D5150">
        <w:rPr>
          <w:rFonts w:ascii="Times New Roman" w:hAnsi="Times New Roman"/>
          <w:sz w:val="22"/>
          <w:szCs w:val="22"/>
        </w:rPr>
        <w:t> </w:t>
      </w:r>
      <w:r w:rsidRPr="00F65084">
        <w:rPr>
          <w:rFonts w:ascii="Times New Roman" w:hAnsi="Times New Roman"/>
          <w:sz w:val="22"/>
          <w:szCs w:val="22"/>
        </w:rPr>
        <w:t xml:space="preserve">mg kolmasti päivässä), ja samanaikaisesti midatsolaamin, CYP3A4:n substraatin kanssa, midatsolaamin </w:t>
      </w:r>
      <w:r w:rsidRPr="00F65084">
        <w:rPr>
          <w:rFonts w:ascii="Times New Roman" w:hAnsi="Times New Roman"/>
          <w:sz w:val="22"/>
          <w:szCs w:val="22"/>
        </w:rPr>
        <w:lastRenderedPageBreak/>
        <w:t>metabolia ei muuttunut. Toistuvan annon jälkeen midatsolaamin C</w:t>
      </w:r>
      <w:r w:rsidRPr="00F65084">
        <w:rPr>
          <w:rFonts w:ascii="Times New Roman" w:hAnsi="Times New Roman"/>
          <w:sz w:val="22"/>
          <w:szCs w:val="22"/>
          <w:vertAlign w:val="subscript"/>
        </w:rPr>
        <w:t>max</w:t>
      </w:r>
      <w:r w:rsidRPr="00F65084">
        <w:rPr>
          <w:rFonts w:ascii="Times New Roman" w:hAnsi="Times New Roman"/>
          <w:sz w:val="22"/>
          <w:szCs w:val="22"/>
        </w:rPr>
        <w:t xml:space="preserve"> nousi 28 % ja AUC 34 % samanaikaisesti idebenonin (</w:t>
      </w:r>
      <w:r w:rsidR="000D5150" w:rsidRPr="00F65084">
        <w:rPr>
          <w:rFonts w:ascii="Times New Roman" w:hAnsi="Times New Roman"/>
          <w:sz w:val="22"/>
          <w:szCs w:val="22"/>
        </w:rPr>
        <w:t>300</w:t>
      </w:r>
      <w:r w:rsidR="000D5150">
        <w:rPr>
          <w:rFonts w:ascii="Times New Roman" w:hAnsi="Times New Roman"/>
          <w:sz w:val="22"/>
          <w:szCs w:val="22"/>
        </w:rPr>
        <w:t> </w:t>
      </w:r>
      <w:r w:rsidRPr="00F65084">
        <w:rPr>
          <w:rFonts w:ascii="Times New Roman" w:hAnsi="Times New Roman"/>
          <w:sz w:val="22"/>
          <w:szCs w:val="22"/>
        </w:rPr>
        <w:t xml:space="preserve">mg kolmasti päivässä) kanssa otettuna. Tämän vuoksi idebenonia saaville potilaille tulee antaa varoen sellaisia CYP3A4:n substraatteja, joilla tiedetään olevan kapea terapeuttinen indeksi. Näitä ovat esim. alfentaniili, astemitsoli, terfenadiini, sisapridi, syklosporiini, fentanyyli, pimotsidi, kinidiini, sirolimuusi, takrolimuusi tai ergotalkaloidit (ergotamiini, dihydroergotamiini). </w:t>
      </w:r>
    </w:p>
    <w:p w14:paraId="099D8319" w14:textId="77777777" w:rsidR="006A60F3" w:rsidRPr="00F65084" w:rsidRDefault="006A60F3" w:rsidP="006A60F3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ABAF9E5" w14:textId="05A41FD9" w:rsidR="008A5B9A" w:rsidRPr="00F65084" w:rsidRDefault="00464B10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F65084">
        <w:rPr>
          <w:rFonts w:ascii="Times New Roman" w:hAnsi="Times New Roman"/>
          <w:sz w:val="22"/>
        </w:rPr>
        <w:t>Idebenoni saattaa estää P-glykoproteiinia (</w:t>
      </w:r>
      <w:r w:rsidR="000D5150">
        <w:rPr>
          <w:rFonts w:ascii="Times New Roman" w:hAnsi="Times New Roman"/>
          <w:sz w:val="22"/>
        </w:rPr>
        <w:t>P</w:t>
      </w:r>
      <w:r w:rsidRPr="00F65084">
        <w:rPr>
          <w:rFonts w:ascii="Times New Roman" w:hAnsi="Times New Roman"/>
          <w:sz w:val="22"/>
        </w:rPr>
        <w:t xml:space="preserve">-gp:tä), jolloin esimerkiksi dabigatraanieteksilaatille, digoksiinille tai aliskireenille altistuminen voi lisääntyä. </w:t>
      </w:r>
      <w:r w:rsidR="000D5150">
        <w:rPr>
          <w:rFonts w:ascii="Times New Roman" w:hAnsi="Times New Roman"/>
          <w:sz w:val="22"/>
        </w:rPr>
        <w:t xml:space="preserve">Näitä lääkkeitä on annettava varoen idebenonia saaville potilaille. </w:t>
      </w:r>
      <w:r w:rsidRPr="00F65084">
        <w:rPr>
          <w:rFonts w:ascii="Times New Roman" w:hAnsi="Times New Roman"/>
          <w:sz w:val="22"/>
        </w:rPr>
        <w:t xml:space="preserve">Idebenoni ei ole </w:t>
      </w:r>
      <w:r w:rsidR="000D5150">
        <w:rPr>
          <w:rFonts w:ascii="Times New Roman" w:hAnsi="Times New Roman"/>
          <w:sz w:val="22"/>
        </w:rPr>
        <w:t>P</w:t>
      </w:r>
      <w:r w:rsidRPr="00F65084">
        <w:rPr>
          <w:rFonts w:ascii="Times New Roman" w:hAnsi="Times New Roman"/>
          <w:sz w:val="22"/>
        </w:rPr>
        <w:t xml:space="preserve">-gp:n substraatti </w:t>
      </w:r>
      <w:r w:rsidRPr="00F65084">
        <w:rPr>
          <w:rFonts w:ascii="Times New Roman" w:hAnsi="Times New Roman"/>
          <w:i/>
          <w:sz w:val="22"/>
        </w:rPr>
        <w:t>in vitro</w:t>
      </w:r>
      <w:r w:rsidRPr="00F65084">
        <w:rPr>
          <w:rFonts w:ascii="Times New Roman" w:hAnsi="Times New Roman"/>
          <w:sz w:val="22"/>
        </w:rPr>
        <w:t>.</w:t>
      </w:r>
    </w:p>
    <w:p w14:paraId="7211BFA6" w14:textId="77777777" w:rsidR="00464B10" w:rsidRPr="00F65084" w:rsidRDefault="00464B10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6E8B1A4" w14:textId="4CA32208" w:rsidR="00D7792E" w:rsidRPr="00E330C5" w:rsidRDefault="00E330C5" w:rsidP="002302FF">
      <w:pPr>
        <w:keepNext/>
        <w:spacing w:line="240" w:lineRule="auto"/>
        <w:outlineLvl w:val="0"/>
        <w:rPr>
          <w:b/>
        </w:rPr>
      </w:pPr>
      <w:r>
        <w:rPr>
          <w:b/>
        </w:rPr>
        <w:t>4.6</w:t>
      </w:r>
      <w:r>
        <w:rPr>
          <w:b/>
        </w:rPr>
        <w:tab/>
      </w:r>
      <w:r w:rsidR="00D7792E" w:rsidRPr="00F65084">
        <w:rPr>
          <w:b/>
        </w:rPr>
        <w:t>Hedelmällisyys, raskaus ja imetys</w:t>
      </w:r>
    </w:p>
    <w:p w14:paraId="07F3CAFB" w14:textId="77777777" w:rsidR="00D7792E" w:rsidRPr="00F65084" w:rsidRDefault="00D7792E" w:rsidP="002302FF">
      <w:pPr>
        <w:keepNext/>
        <w:spacing w:line="240" w:lineRule="auto"/>
        <w:outlineLvl w:val="0"/>
        <w:rPr>
          <w:szCs w:val="22"/>
          <w:u w:val="single"/>
        </w:rPr>
      </w:pPr>
    </w:p>
    <w:p w14:paraId="2EBEAFF7" w14:textId="77777777" w:rsidR="00D7792E" w:rsidRPr="00F65084" w:rsidRDefault="00D7792E" w:rsidP="002302FF">
      <w:pPr>
        <w:keepNext/>
        <w:spacing w:line="240" w:lineRule="auto"/>
        <w:outlineLvl w:val="0"/>
        <w:rPr>
          <w:szCs w:val="22"/>
          <w:u w:val="single"/>
        </w:rPr>
      </w:pPr>
      <w:r w:rsidRPr="00F65084">
        <w:rPr>
          <w:u w:val="single"/>
        </w:rPr>
        <w:t>Raskaus</w:t>
      </w:r>
    </w:p>
    <w:p w14:paraId="647153B8" w14:textId="77777777" w:rsidR="00D7792E" w:rsidRPr="00F65084" w:rsidRDefault="00D7792E" w:rsidP="002302FF">
      <w:pPr>
        <w:keepNext/>
        <w:spacing w:line="240" w:lineRule="auto"/>
        <w:outlineLvl w:val="0"/>
        <w:rPr>
          <w:szCs w:val="22"/>
          <w:u w:val="single"/>
        </w:rPr>
      </w:pPr>
    </w:p>
    <w:p w14:paraId="6AA5B480" w14:textId="6C1C45C8" w:rsidR="00D7792E" w:rsidRPr="00F65084" w:rsidRDefault="00D7792E" w:rsidP="00D7792E">
      <w:pPr>
        <w:spacing w:line="240" w:lineRule="auto"/>
        <w:outlineLvl w:val="0"/>
        <w:rPr>
          <w:bCs/>
          <w:iCs/>
          <w:szCs w:val="22"/>
        </w:rPr>
      </w:pPr>
      <w:r w:rsidRPr="00F65084">
        <w:t>Idebenonin turvallisuutta raskaana olevilla naisilla ei ole vahvistettu. Eläinkokeissa ei ole havaittu suoria tai epäsuoria lisääntymistoksisia vaikutuksia. Idebenonia tulee käyttää raskaana oleville tai naisille</w:t>
      </w:r>
      <w:r w:rsidR="000D5150">
        <w:t>,</w:t>
      </w:r>
      <w:r w:rsidRPr="00F65084">
        <w:t xml:space="preserve"> jotka voivat tulla raskaaksi</w:t>
      </w:r>
      <w:r w:rsidR="000D5150">
        <w:t>,</w:t>
      </w:r>
      <w:r w:rsidRPr="00F65084">
        <w:t xml:space="preserve"> vain, jos hoidon hyötyjen katsotaan ylittävän mahdolliset riskit. </w:t>
      </w:r>
    </w:p>
    <w:p w14:paraId="720A7999" w14:textId="77777777" w:rsidR="00D7792E" w:rsidRPr="00F65084" w:rsidRDefault="00D7792E" w:rsidP="00D7792E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16E7E064" w14:textId="77777777" w:rsidR="00D7792E" w:rsidRPr="00F65084" w:rsidRDefault="00D7792E" w:rsidP="002302FF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 w:rsidRPr="00F65084">
        <w:rPr>
          <w:u w:val="single"/>
        </w:rPr>
        <w:t>Imetys</w:t>
      </w:r>
    </w:p>
    <w:p w14:paraId="58980EE7" w14:textId="77777777" w:rsidR="00D7792E" w:rsidRPr="00F65084" w:rsidRDefault="00D7792E" w:rsidP="002302FF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5C80A50F" w14:textId="132AF7CC" w:rsidR="00D7792E" w:rsidRPr="00F65084" w:rsidRDefault="000D5150" w:rsidP="00D7792E">
      <w:pPr>
        <w:spacing w:line="240" w:lineRule="auto"/>
        <w:outlineLvl w:val="0"/>
        <w:rPr>
          <w:bCs/>
          <w:iCs/>
          <w:szCs w:val="22"/>
        </w:rPr>
      </w:pPr>
      <w:r w:rsidRPr="000D5150">
        <w:rPr>
          <w:rFonts w:eastAsia="SimSun"/>
          <w:color w:val="000000"/>
          <w:szCs w:val="22"/>
          <w:lang w:eastAsia="zh-CN" w:bidi="ar-SA"/>
        </w:rPr>
        <w:t xml:space="preserve">Olemassa olevat farmakokineettiset/toksikologiset tiedot koe-eläimistä ovat osoittaneet </w:t>
      </w:r>
      <w:r>
        <w:t>i</w:t>
      </w:r>
      <w:r w:rsidRPr="00F65084">
        <w:t>debenoni</w:t>
      </w:r>
      <w:r>
        <w:t>n</w:t>
      </w:r>
      <w:r w:rsidRPr="000D5150">
        <w:rPr>
          <w:rFonts w:eastAsia="SimSun"/>
          <w:color w:val="000000"/>
          <w:szCs w:val="22"/>
          <w:lang w:eastAsia="zh-CN" w:bidi="ar-SA"/>
        </w:rPr>
        <w:t xml:space="preserve"> erittyvän rintamaitoon (yksityiskohdat, ks. </w:t>
      </w:r>
      <w:r>
        <w:rPr>
          <w:rFonts w:eastAsia="SimSun"/>
          <w:color w:val="000000"/>
          <w:szCs w:val="22"/>
          <w:lang w:eastAsia="zh-CN" w:bidi="ar-SA"/>
        </w:rPr>
        <w:t>kohta </w:t>
      </w:r>
      <w:r w:rsidRPr="000D5150">
        <w:rPr>
          <w:rFonts w:eastAsia="SimSun"/>
          <w:color w:val="000000"/>
          <w:szCs w:val="22"/>
          <w:lang w:eastAsia="zh-CN" w:bidi="ar-SA"/>
        </w:rPr>
        <w:t>5.3).</w:t>
      </w:r>
      <w:r>
        <w:rPr>
          <w:rFonts w:eastAsia="SimSun"/>
          <w:color w:val="000000"/>
          <w:szCs w:val="22"/>
          <w:lang w:eastAsia="zh-CN" w:bidi="ar-SA"/>
        </w:rPr>
        <w:t xml:space="preserve"> </w:t>
      </w:r>
      <w:r w:rsidRPr="000D5150">
        <w:rPr>
          <w:rFonts w:eastAsia="SimSun"/>
          <w:color w:val="000000"/>
          <w:szCs w:val="22"/>
          <w:lang w:eastAsia="zh-CN" w:bidi="ar-SA"/>
        </w:rPr>
        <w:t>Imeväiseen kohdistuvia riskejä ei voida poissulkea</w:t>
      </w:r>
      <w:r>
        <w:t xml:space="preserve">. </w:t>
      </w:r>
      <w:r>
        <w:rPr>
          <w:rFonts w:eastAsia="SimSun"/>
          <w:color w:val="000000"/>
          <w:szCs w:val="22"/>
          <w:lang w:eastAsia="zh-CN"/>
        </w:rPr>
        <w:t>On päätettävä</w:t>
      </w:r>
      <w:r w:rsidR="00D7792E" w:rsidRPr="00F65084">
        <w:t xml:space="preserve"> lopetetaanko rintaruokinta vai lopetetaanko </w:t>
      </w:r>
      <w:r w:rsidRPr="00CE1414">
        <w:rPr>
          <w:bCs/>
          <w:iCs/>
        </w:rPr>
        <w:t>Raxone</w:t>
      </w:r>
      <w:r>
        <w:t>-</w:t>
      </w:r>
      <w:r w:rsidR="00D7792E" w:rsidRPr="00F65084">
        <w:t>hoito ottaen huomioon rintaruokinnasta aiheutuvat hyödyt lapselle ja hoidosta koituvat hyödyt äidille.</w:t>
      </w:r>
    </w:p>
    <w:p w14:paraId="4E4914ED" w14:textId="77777777" w:rsidR="00D7792E" w:rsidRPr="00F65084" w:rsidRDefault="00D7792E" w:rsidP="00D7792E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64B4B830" w14:textId="77777777" w:rsidR="00D7792E" w:rsidRPr="00F65084" w:rsidRDefault="00D7792E" w:rsidP="002302FF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 w:rsidRPr="00F65084">
        <w:rPr>
          <w:u w:val="single"/>
        </w:rPr>
        <w:t>Hedelmällisyys</w:t>
      </w:r>
    </w:p>
    <w:p w14:paraId="040AFF74" w14:textId="77777777" w:rsidR="00D7792E" w:rsidRPr="00F65084" w:rsidRDefault="00D7792E" w:rsidP="002302FF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34F6BBD7" w14:textId="77777777" w:rsidR="00D7792E" w:rsidRPr="00F65084" w:rsidRDefault="00D7792E" w:rsidP="00D7792E">
      <w:pPr>
        <w:spacing w:line="240" w:lineRule="auto"/>
        <w:ind w:left="561" w:hanging="561"/>
        <w:outlineLvl w:val="0"/>
        <w:rPr>
          <w:bCs/>
          <w:iCs/>
          <w:szCs w:val="22"/>
        </w:rPr>
      </w:pPr>
      <w:r w:rsidRPr="00F65084">
        <w:t>Tietoja idebenonille altistumisen vaikutuksista hedelmällisyyteen ei ole.</w:t>
      </w:r>
    </w:p>
    <w:p w14:paraId="7890F182" w14:textId="77777777" w:rsidR="00D7792E" w:rsidRPr="00F65084" w:rsidRDefault="00D7792E" w:rsidP="00D7792E">
      <w:pPr>
        <w:spacing w:line="240" w:lineRule="auto"/>
        <w:outlineLvl w:val="0"/>
        <w:rPr>
          <w:bCs/>
          <w:iCs/>
          <w:szCs w:val="22"/>
        </w:rPr>
      </w:pPr>
    </w:p>
    <w:p w14:paraId="6B8DF03A" w14:textId="77CC7D5F" w:rsidR="00D7792E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4.7</w:t>
      </w:r>
      <w:r>
        <w:rPr>
          <w:b/>
        </w:rPr>
        <w:tab/>
      </w:r>
      <w:r w:rsidR="00D7792E" w:rsidRPr="00F65084">
        <w:rPr>
          <w:b/>
        </w:rPr>
        <w:t xml:space="preserve">Vaikutus ajokykyyn ja </w:t>
      </w:r>
      <w:r w:rsidR="000B3140" w:rsidRPr="00187497">
        <w:rPr>
          <w:b/>
        </w:rPr>
        <w:t>koneidenkäyttökykyyn</w:t>
      </w:r>
    </w:p>
    <w:p w14:paraId="3F45BF68" w14:textId="77777777" w:rsidR="00D7792E" w:rsidRPr="00F65084" w:rsidRDefault="00D7792E" w:rsidP="002302FF">
      <w:pPr>
        <w:keepNext/>
        <w:spacing w:line="240" w:lineRule="auto"/>
        <w:outlineLvl w:val="0"/>
        <w:rPr>
          <w:color w:val="000000"/>
          <w:szCs w:val="22"/>
        </w:rPr>
      </w:pPr>
    </w:p>
    <w:p w14:paraId="71CCC6A1" w14:textId="5351973F" w:rsidR="00D7792E" w:rsidRPr="00F65084" w:rsidRDefault="00D7792E" w:rsidP="00D7792E">
      <w:pPr>
        <w:spacing w:line="240" w:lineRule="auto"/>
        <w:outlineLvl w:val="0"/>
        <w:rPr>
          <w:szCs w:val="22"/>
        </w:rPr>
      </w:pPr>
      <w:r w:rsidRPr="00F65084">
        <w:t>Raxonella ei ole haitallista vaikutusta tai sillä on vähäinen vaikutus ajokykyyn ja</w:t>
      </w:r>
      <w:r w:rsidR="0034471E">
        <w:t xml:space="preserve"> </w:t>
      </w:r>
      <w:r w:rsidR="000B3140" w:rsidRPr="000B3140">
        <w:t>koneidenkäyttökykyyn</w:t>
      </w:r>
      <w:r w:rsidRPr="00F65084">
        <w:t>.</w:t>
      </w:r>
    </w:p>
    <w:p w14:paraId="7183380B" w14:textId="77777777" w:rsidR="00CE53E2" w:rsidRPr="00F65084" w:rsidRDefault="00CE53E2" w:rsidP="008206E6">
      <w:pPr>
        <w:spacing w:line="240" w:lineRule="auto"/>
        <w:outlineLvl w:val="0"/>
        <w:rPr>
          <w:szCs w:val="22"/>
        </w:rPr>
      </w:pPr>
    </w:p>
    <w:p w14:paraId="5209F2F5" w14:textId="59B986D3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4.8</w:t>
      </w:r>
      <w:r>
        <w:rPr>
          <w:b/>
        </w:rPr>
        <w:tab/>
      </w:r>
      <w:r w:rsidR="00B77C26" w:rsidRPr="00F65084">
        <w:rPr>
          <w:b/>
        </w:rPr>
        <w:t xml:space="preserve">Haittavaikutukset </w:t>
      </w:r>
    </w:p>
    <w:p w14:paraId="62BA8FAC" w14:textId="77777777" w:rsidR="00946016" w:rsidRPr="00F65084" w:rsidRDefault="00946016" w:rsidP="002302F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2A269E31" w14:textId="77777777" w:rsidR="00130D85" w:rsidRPr="00F65084" w:rsidRDefault="00130D85" w:rsidP="002302FF">
      <w:pPr>
        <w:keepNext/>
        <w:spacing w:line="240" w:lineRule="auto"/>
        <w:outlineLvl w:val="0"/>
        <w:rPr>
          <w:szCs w:val="22"/>
          <w:u w:val="single"/>
        </w:rPr>
      </w:pPr>
      <w:r w:rsidRPr="00F65084">
        <w:rPr>
          <w:u w:val="single"/>
        </w:rPr>
        <w:t>Turvallisuusprofiilin yhteenveto</w:t>
      </w:r>
    </w:p>
    <w:p w14:paraId="268F7613" w14:textId="77777777" w:rsidR="00130D85" w:rsidRPr="00F65084" w:rsidRDefault="00130D85" w:rsidP="002302F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8B17A30" w14:textId="77777777" w:rsidR="00946016" w:rsidRPr="00F65084" w:rsidRDefault="00946016" w:rsidP="008206E6">
      <w:pPr>
        <w:spacing w:line="240" w:lineRule="auto"/>
        <w:outlineLvl w:val="0"/>
        <w:rPr>
          <w:szCs w:val="22"/>
        </w:rPr>
      </w:pPr>
      <w:r w:rsidRPr="00F65084">
        <w:t>Idebenonin yleisimmät ilmoitetut haittavaikutukset ovat lievä tai keskivaikea ripuli (joka ei yleensä edellytä hoidon keskeyttämistä), nenän ja nielun tulehdus</w:t>
      </w:r>
      <w:r w:rsidR="00CF7007" w:rsidRPr="00F65084">
        <w:t xml:space="preserve"> (nasofaryngiitti)</w:t>
      </w:r>
      <w:r w:rsidRPr="00F65084">
        <w:t xml:space="preserve">, yskä ja selkäkipu. </w:t>
      </w:r>
    </w:p>
    <w:p w14:paraId="7BA9619E" w14:textId="77777777" w:rsidR="00590251" w:rsidRPr="00F65084" w:rsidRDefault="00590251" w:rsidP="000E2AAD">
      <w:pPr>
        <w:spacing w:line="240" w:lineRule="auto"/>
        <w:outlineLvl w:val="0"/>
        <w:rPr>
          <w:szCs w:val="22"/>
        </w:rPr>
      </w:pPr>
    </w:p>
    <w:p w14:paraId="2C12F6F7" w14:textId="77777777" w:rsidR="00130D85" w:rsidRPr="00F65084" w:rsidRDefault="00130D85" w:rsidP="002302FF">
      <w:pPr>
        <w:keepNext/>
        <w:spacing w:line="240" w:lineRule="auto"/>
        <w:outlineLvl w:val="0"/>
        <w:rPr>
          <w:szCs w:val="22"/>
          <w:u w:val="single"/>
        </w:rPr>
      </w:pPr>
      <w:r w:rsidRPr="00F65084">
        <w:rPr>
          <w:u w:val="single"/>
        </w:rPr>
        <w:t>Taulukko haittavaikutuksista</w:t>
      </w:r>
    </w:p>
    <w:p w14:paraId="6E993247" w14:textId="77777777" w:rsidR="000E2AAD" w:rsidRPr="00F65084" w:rsidRDefault="000E2AAD" w:rsidP="002302FF">
      <w:pPr>
        <w:keepNext/>
        <w:spacing w:line="240" w:lineRule="auto"/>
        <w:outlineLvl w:val="0"/>
        <w:rPr>
          <w:szCs w:val="22"/>
        </w:rPr>
      </w:pPr>
    </w:p>
    <w:p w14:paraId="062AB1C0" w14:textId="77777777" w:rsidR="002B2910" w:rsidRPr="00F65084" w:rsidRDefault="002B2910" w:rsidP="00620AEB">
      <w:pPr>
        <w:spacing w:line="240" w:lineRule="auto"/>
        <w:outlineLvl w:val="0"/>
        <w:rPr>
          <w:szCs w:val="22"/>
        </w:rPr>
      </w:pPr>
      <w:r w:rsidRPr="00F65084">
        <w:t>Seuraavassa on taulukko haittavaikutuksista, joita LHON-potilailla on havaittu kliinisissä tutkimuksissa tai joista on ilmoitettu lääkkeen markkinoille tulon jälkeen muista käyttöaiheista. Yleisyysluokat on määritelty seuraavasti: hyvin yleinen (≥1/10), yleinen (≥1/100 – &lt;1/10), tuntematon (koska saatavissa oleva tieto ei riitä arviointiin).</w:t>
      </w:r>
    </w:p>
    <w:p w14:paraId="2EF1D237" w14:textId="77777777" w:rsidR="00130D85" w:rsidRPr="00F65084" w:rsidRDefault="00130D85" w:rsidP="000E2AAD">
      <w:pPr>
        <w:spacing w:line="240" w:lineRule="auto"/>
        <w:outlineLvl w:val="0"/>
        <w:rPr>
          <w:szCs w:val="22"/>
        </w:rPr>
      </w:pPr>
    </w:p>
    <w:tbl>
      <w:tblPr>
        <w:tblW w:w="47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4150"/>
        <w:gridCol w:w="1892"/>
      </w:tblGrid>
      <w:tr w:rsidR="00D7792E" w:rsidRPr="00F65084" w14:paraId="333F1517" w14:textId="77777777" w:rsidTr="00353F24">
        <w:trPr>
          <w:cantSplit/>
          <w:tblHeader/>
        </w:trPr>
        <w:tc>
          <w:tcPr>
            <w:tcW w:w="1459" w:type="pct"/>
          </w:tcPr>
          <w:p w14:paraId="0E1A5C0E" w14:textId="4BA88752" w:rsidR="00D7792E" w:rsidRPr="00F65084" w:rsidRDefault="00D7792E" w:rsidP="00D7792E">
            <w:pPr>
              <w:pStyle w:val="TextTi12"/>
              <w:keepNext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F65084">
              <w:rPr>
                <w:b/>
                <w:sz w:val="22"/>
              </w:rPr>
              <w:t>Elinluokka</w:t>
            </w:r>
          </w:p>
        </w:tc>
        <w:tc>
          <w:tcPr>
            <w:tcW w:w="2432" w:type="pct"/>
          </w:tcPr>
          <w:p w14:paraId="244A30EC" w14:textId="38A9BCDA" w:rsidR="00D7792E" w:rsidRPr="00F65084" w:rsidRDefault="00D7792E" w:rsidP="00D7792E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 w:rsidRPr="00F65084">
              <w:rPr>
                <w:b/>
                <w:sz w:val="22"/>
              </w:rPr>
              <w:t>Ensisijainen termi</w:t>
            </w:r>
          </w:p>
        </w:tc>
        <w:tc>
          <w:tcPr>
            <w:tcW w:w="1109" w:type="pct"/>
          </w:tcPr>
          <w:p w14:paraId="4D438B2D" w14:textId="4E68CC4D" w:rsidR="00D7792E" w:rsidRPr="00F65084" w:rsidRDefault="00D7792E" w:rsidP="00D7792E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 w:rsidRPr="00F65084">
              <w:rPr>
                <w:b/>
                <w:sz w:val="22"/>
              </w:rPr>
              <w:t>Yleisyys</w:t>
            </w:r>
          </w:p>
        </w:tc>
      </w:tr>
      <w:tr w:rsidR="00D7792E" w:rsidRPr="00F65084" w14:paraId="1D92FE8E" w14:textId="77777777" w:rsidTr="000467CB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E1BC" w14:textId="36758B0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Infektiot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C9F" w14:textId="4EF04406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Nasofaryngiitti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9DD" w14:textId="2F1BE53A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Hyvin yleinen</w:t>
            </w:r>
          </w:p>
        </w:tc>
      </w:tr>
      <w:tr w:rsidR="00D7792E" w:rsidRPr="00F65084" w14:paraId="19CFB746" w14:textId="77777777" w:rsidTr="000467CB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B10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79C" w14:textId="726E80E7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Bronkiitti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A80" w14:textId="15A93B35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</w:tc>
      </w:tr>
      <w:tr w:rsidR="00D7792E" w:rsidRPr="00F65084" w14:paraId="0A50AB56" w14:textId="77777777" w:rsidTr="000467CB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9CD" w14:textId="14541F3F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Veri- ja imukudos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15B" w14:textId="617BD86D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  <w:lang w:val="it-IT"/>
              </w:rPr>
            </w:pPr>
            <w:r w:rsidRPr="00F65084">
              <w:rPr>
                <w:sz w:val="22"/>
                <w:lang w:val="it-IT"/>
              </w:rPr>
              <w:t>Agranulosytoosi, anemia, leukosytopenia, trombosytopenia, neutropenia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987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  <w:p w14:paraId="5434D809" w14:textId="77777777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7792E" w:rsidRPr="00F65084" w14:paraId="69F09697" w14:textId="77777777" w:rsidTr="00FB2FE9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274" w14:textId="6FA5E80F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Aineenvaihdunta- ja ravitsemushäiriöt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F87" w14:textId="7163DA1A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Kohonneet kolesteroliarvot, kohonneet triglyseridiarvot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1FF" w14:textId="77777777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  <w:p w14:paraId="266ACABE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D7792E" w:rsidRPr="00F65084" w14:paraId="7FDA1B66" w14:textId="77777777" w:rsidTr="00460904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834" w14:textId="0E49E18E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lastRenderedPageBreak/>
              <w:t>Hermosto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B90" w14:textId="48EC912E" w:rsidR="00D7792E" w:rsidRPr="00F65084" w:rsidRDefault="00F67283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 xml:space="preserve"> Kouristuskohtaus</w:t>
            </w:r>
            <w:r w:rsidR="00D7792E" w:rsidRPr="00F65084">
              <w:rPr>
                <w:sz w:val="22"/>
              </w:rPr>
              <w:t>, delirium, hallusinaatiot, agitaatio, dyskinesia, hyperkinesia, poriomania, huimaus, päänsärky, levottomuus, stupor (horros)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E876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  <w:p w14:paraId="42E9010D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D7792E" w:rsidRPr="00F65084" w14:paraId="4BB37648" w14:textId="77777777" w:rsidTr="000467CB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36D" w14:textId="4564A18E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Hengityselimet, rintakehä ja välikarsina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1AD" w14:textId="6DD566EE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Yskä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509" w14:textId="1655D5D1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 xml:space="preserve">Hyvin yleinen </w:t>
            </w:r>
          </w:p>
        </w:tc>
      </w:tr>
      <w:tr w:rsidR="00D7792E" w:rsidRPr="00F65084" w14:paraId="1345C356" w14:textId="77777777" w:rsidTr="000F684B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8418" w14:textId="368A5DC4" w:rsidR="00D7792E" w:rsidRPr="00F65084" w:rsidRDefault="00D7792E" w:rsidP="00D7792E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Ruoansulatuselimistö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1AF" w14:textId="37F37730" w:rsidR="00D7792E" w:rsidRPr="00F65084" w:rsidRDefault="00D7792E" w:rsidP="00D7792E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Ripuli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606" w14:textId="61B15BB4" w:rsidR="00D7792E" w:rsidRPr="00F65084" w:rsidRDefault="00D7792E" w:rsidP="00D7792E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Yleinen</w:t>
            </w:r>
          </w:p>
        </w:tc>
      </w:tr>
      <w:tr w:rsidR="00D7792E" w:rsidRPr="00F65084" w14:paraId="7EC42968" w14:textId="77777777" w:rsidTr="000F684B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715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D59" w14:textId="6E6DDF26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Pahoinvointi, oksentelu, ruokahaluttomuus, dyspepsia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EBF" w14:textId="6AE2D732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</w:tc>
      </w:tr>
      <w:tr w:rsidR="00D7792E" w:rsidRPr="00F65084" w14:paraId="251CF8F8" w14:textId="77777777" w:rsidTr="00460904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D15" w14:textId="4608CBA8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Maksa ja sappi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3AD" w14:textId="0D696506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Kohonnut alaniiniaminotransferaasiarvo, kohonnut aspartaattiaminotransferaasiarvo, kohonnut alkaalifosfataasiarvo, kohonnut laktaattidehydrogenaasiarvo, kohonnut gammaglutamyylitransferaasiarvo, kohonnut bilirubiiniarvo, hepatiitti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2A4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  <w:p w14:paraId="76E0B216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D7792E" w:rsidRPr="00F65084" w14:paraId="7CBF24C6" w14:textId="77777777" w:rsidTr="000467CB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90D" w14:textId="6D44D81E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Iho ja ihonalainen kudos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215" w14:textId="3F6B8220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Ihottuma, kutina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DE6B" w14:textId="77777777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  <w:p w14:paraId="18868C40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D7792E" w:rsidRPr="00F65084" w14:paraId="58E1E2F4" w14:textId="77777777" w:rsidTr="000467CB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C29B" w14:textId="3D7111D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Luusto, lihakset ja sidekudos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5C2" w14:textId="0EE2D8B0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Selkäkipu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7F5" w14:textId="179D08B5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 xml:space="preserve">Yleinen </w:t>
            </w:r>
          </w:p>
        </w:tc>
      </w:tr>
      <w:tr w:rsidR="00D7792E" w:rsidRPr="00F65084" w14:paraId="2E2C9888" w14:textId="77777777" w:rsidTr="000467CB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BA1" w14:textId="77777777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C66" w14:textId="54B92518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Raajakipu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0BE" w14:textId="32DBE96E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</w:tc>
      </w:tr>
      <w:tr w:rsidR="00D7792E" w:rsidRPr="00F65084" w14:paraId="70AE83C6" w14:textId="77777777" w:rsidTr="00FB2FE9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E86" w14:textId="4E1965A5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Munuaiset ja virtsatiet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D50" w14:textId="71CC4CEC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Atsotemia, kromaturia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D9D" w14:textId="07514930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</w:tc>
      </w:tr>
      <w:tr w:rsidR="00D7792E" w:rsidRPr="00F65084" w14:paraId="6626A607" w14:textId="77777777" w:rsidTr="000467CB">
        <w:trPr>
          <w:cantSplit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14:paraId="7202356B" w14:textId="1DD3A95D" w:rsidR="00D7792E" w:rsidRPr="00F65084" w:rsidRDefault="00D7792E" w:rsidP="00D7792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Yleisoireet ja antopaikassa todettavat haitat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8B0" w14:textId="30210A89" w:rsidR="00D7792E" w:rsidRPr="00F65084" w:rsidRDefault="00D7792E" w:rsidP="00D7792E">
            <w:pPr>
              <w:pStyle w:val="TextTi12"/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Huonovointisuus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AA6" w14:textId="0DFD74DB" w:rsidR="00D7792E" w:rsidRPr="00F65084" w:rsidRDefault="00D7792E" w:rsidP="00D7792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F65084">
              <w:rPr>
                <w:sz w:val="22"/>
              </w:rPr>
              <w:t>Tuntematon</w:t>
            </w:r>
          </w:p>
        </w:tc>
      </w:tr>
    </w:tbl>
    <w:p w14:paraId="73BC40F8" w14:textId="77777777" w:rsidR="00F06F57" w:rsidRPr="00F65084" w:rsidRDefault="00F06F57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8154F8D" w14:textId="77777777" w:rsidR="000663FF" w:rsidRPr="00E22999" w:rsidRDefault="000663FF" w:rsidP="002302FF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Epäillyistä haittavaikutuksista ilmoittaminen</w:t>
      </w:r>
    </w:p>
    <w:p w14:paraId="0499859B" w14:textId="77777777" w:rsidR="000663FF" w:rsidRPr="00E22999" w:rsidRDefault="000663FF" w:rsidP="002302FF">
      <w:pPr>
        <w:keepNext/>
        <w:spacing w:line="240" w:lineRule="auto"/>
        <w:rPr>
          <w:szCs w:val="22"/>
        </w:rPr>
      </w:pPr>
    </w:p>
    <w:p w14:paraId="10A73353" w14:textId="2D59CB13" w:rsidR="000663FF" w:rsidRPr="00E22999" w:rsidRDefault="00CD1BEB" w:rsidP="00CD1BEB">
      <w:pPr>
        <w:spacing w:line="240" w:lineRule="auto"/>
        <w:rPr>
          <w:szCs w:val="22"/>
        </w:rPr>
      </w:pPr>
      <w:r w:rsidRPr="00CD1BEB">
        <w:t>On tärkeää ilmoittaa myyntiluvan myöntämisen jälkeisistä lääkevalmisteen epäillyistä haittavaikutuksista. Se mahdollistaa lääkevalmisteen hyöty</w:t>
      </w:r>
      <w:r w:rsidR="0034471E">
        <w:t>-</w:t>
      </w:r>
      <w:r w:rsidR="000B3140" w:rsidRPr="000B3140">
        <w:t>haittatasapainon</w:t>
      </w:r>
      <w:r w:rsidRPr="00CD1BEB">
        <w:t xml:space="preserve"> jatkuvan arvioinnin</w:t>
      </w:r>
      <w:r w:rsidR="000663FF">
        <w:t xml:space="preserve">. Terveydenhuollon ammattilaisia pyydetään ilmoittamaan kaikista epäillyistä haittavaikutuksista </w:t>
      </w:r>
      <w:r w:rsidR="000663FF">
        <w:fldChar w:fldCharType="begin"/>
      </w:r>
      <w:r w:rsidR="000663FF">
        <w:instrText>HYPERLINK "http://www.ema.europa.eu/docs/en_GB/document_library/Template_or_form/2013/03/WC500139752.doc" \h</w:instrText>
      </w:r>
      <w:r w:rsidR="000663FF">
        <w:fldChar w:fldCharType="separate"/>
      </w:r>
      <w:r w:rsidR="000663FF" w:rsidRPr="007E0A73">
        <w:rPr>
          <w:rStyle w:val="Hyperlink"/>
          <w:shd w:val="clear" w:color="auto" w:fill="D9D9D9" w:themeFill="background1" w:themeFillShade="D9"/>
        </w:rPr>
        <w:t>liitteessä V</w:t>
      </w:r>
      <w:r w:rsidR="000663FF">
        <w:fldChar w:fldCharType="end"/>
      </w:r>
      <w:r w:rsidR="000663FF" w:rsidRPr="007E0A73">
        <w:rPr>
          <w:shd w:val="clear" w:color="auto" w:fill="D9D9D9" w:themeFill="background1" w:themeFillShade="D9"/>
        </w:rPr>
        <w:t xml:space="preserve"> luetellun kansallisen ilmoitusjärjestelmän kautta</w:t>
      </w:r>
      <w:r w:rsidR="000663FF" w:rsidRPr="007E0A73">
        <w:t>.</w:t>
      </w:r>
    </w:p>
    <w:p w14:paraId="7968AA7A" w14:textId="77777777" w:rsidR="0088228D" w:rsidRPr="00E22999" w:rsidRDefault="0088228D" w:rsidP="008206E6">
      <w:pPr>
        <w:spacing w:line="240" w:lineRule="auto"/>
        <w:rPr>
          <w:szCs w:val="22"/>
        </w:rPr>
      </w:pPr>
    </w:p>
    <w:p w14:paraId="3F60F46B" w14:textId="6080592E" w:rsidR="00CE53E2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4.9</w:t>
      </w:r>
      <w:r>
        <w:rPr>
          <w:b/>
        </w:rPr>
        <w:tab/>
      </w:r>
      <w:r w:rsidR="00B77C26">
        <w:rPr>
          <w:b/>
        </w:rPr>
        <w:t>Yliannostus</w:t>
      </w:r>
    </w:p>
    <w:p w14:paraId="058D8E82" w14:textId="77777777" w:rsidR="005C41E3" w:rsidRPr="00E22999" w:rsidRDefault="005C41E3" w:rsidP="002302F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2A0B857" w14:textId="0C273CC6" w:rsidR="00026323" w:rsidRPr="00F65084" w:rsidRDefault="00D7792E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>RHODOS-</w:t>
      </w:r>
      <w:r w:rsidR="00C02952">
        <w:t>,</w:t>
      </w:r>
      <w:r w:rsidR="00DA5FA8">
        <w:t xml:space="preserve"> LEROS-</w:t>
      </w:r>
      <w:r w:rsidR="003466A0">
        <w:t xml:space="preserve"> ja PAROS-</w:t>
      </w:r>
      <w:r w:rsidRPr="00F65084">
        <w:t>tutkimuks</w:t>
      </w:r>
      <w:r w:rsidR="00DA5FA8">
        <w:t>i</w:t>
      </w:r>
      <w:r w:rsidRPr="00F65084">
        <w:t xml:space="preserve">ssa ei saatu raportteja yliannostuksesta. </w:t>
      </w:r>
      <w:r w:rsidR="008D1DF3" w:rsidRPr="00F65084">
        <w:t xml:space="preserve">Kliinisissä tutkimuksissa on annettu annoksia, joiden suuruus on ollut </w:t>
      </w:r>
      <w:r w:rsidR="000D5150" w:rsidRPr="00F65084">
        <w:t>2</w:t>
      </w:r>
      <w:r w:rsidR="000D5150">
        <w:t> </w:t>
      </w:r>
      <w:r w:rsidR="000D5150" w:rsidRPr="00F65084">
        <w:t>250</w:t>
      </w:r>
      <w:r w:rsidR="000D5150">
        <w:t> </w:t>
      </w:r>
      <w:r w:rsidR="008D1DF3" w:rsidRPr="00F65084">
        <w:t>mg/päivä, ja turvallisuusprofiili on tällöin ollut kohdassa 4.8 esitetyn mukainen.</w:t>
      </w:r>
    </w:p>
    <w:p w14:paraId="0ACCB468" w14:textId="77777777" w:rsidR="009B234D" w:rsidRPr="00F65084" w:rsidRDefault="009B234D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A31A23E" w14:textId="77777777" w:rsidR="008D1DF3" w:rsidRPr="00F65084" w:rsidRDefault="008D1DF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>Idebenonille ei ole erityistä vasta-ainetta. Tarvittaessa on annettava oireenmukaista tukihoitoa.</w:t>
      </w:r>
    </w:p>
    <w:p w14:paraId="0D2A01AA" w14:textId="77777777" w:rsidR="00CE53E2" w:rsidRPr="00F65084" w:rsidRDefault="00CE53E2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F8E81C5" w14:textId="77777777" w:rsidR="00096E2B" w:rsidRPr="00F65084" w:rsidRDefault="00096E2B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9152015" w14:textId="3598D6F6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B77C26" w:rsidRPr="00E330C5">
        <w:rPr>
          <w:b/>
        </w:rPr>
        <w:t>FARMAKOLOGISET OMINAISUUDET</w:t>
      </w:r>
    </w:p>
    <w:p w14:paraId="7A7CA456" w14:textId="77777777" w:rsidR="00CE53E2" w:rsidRPr="00F65084" w:rsidRDefault="00CE53E2" w:rsidP="002302FF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1AB967DD" w14:textId="58F3B6A8" w:rsidR="00B77C26" w:rsidRPr="00E330C5" w:rsidRDefault="00E330C5" w:rsidP="002302FF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5.1</w:t>
      </w:r>
      <w:r>
        <w:rPr>
          <w:b/>
        </w:rPr>
        <w:tab/>
      </w:r>
      <w:r w:rsidR="00B77C26" w:rsidRPr="00F65084">
        <w:rPr>
          <w:b/>
        </w:rPr>
        <w:t>Farmakodynamiikka</w:t>
      </w:r>
    </w:p>
    <w:p w14:paraId="55D23D0F" w14:textId="77777777" w:rsidR="00CE53E2" w:rsidRPr="00F65084" w:rsidRDefault="00CE53E2" w:rsidP="002302F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D7D55FE" w14:textId="77777777" w:rsidR="00483457" w:rsidRPr="00F65084" w:rsidRDefault="00A00F4E" w:rsidP="002302FF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ind w:right="-143"/>
      </w:pPr>
      <w:r w:rsidRPr="00F65084">
        <w:t xml:space="preserve">Farmakoterapeuttinen ryhmä: </w:t>
      </w:r>
      <w:r w:rsidR="00483457" w:rsidRPr="00F65084">
        <w:t>Masennuslääkkeet ja keskushermostoa stimuloivat lääkeaineet, Muut keskushermostoa stimuloivat lääkeaineet</w:t>
      </w:r>
      <w:r w:rsidR="004F523B" w:rsidRPr="00F65084">
        <w:t>;</w:t>
      </w:r>
      <w:r w:rsidR="00483457" w:rsidRPr="00F65084">
        <w:t xml:space="preserve"> </w:t>
      </w:r>
      <w:hyperlink r:id="rId9">
        <w:r w:rsidRPr="00F65084">
          <w:t xml:space="preserve"> </w:t>
        </w:r>
      </w:hyperlink>
    </w:p>
    <w:p w14:paraId="4C58E08B" w14:textId="0E4FA5BF" w:rsidR="00A00F4E" w:rsidRPr="00F65084" w:rsidRDefault="00A00F4E" w:rsidP="00637E16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143"/>
        <w:rPr>
          <w:szCs w:val="22"/>
        </w:rPr>
      </w:pPr>
      <w:r w:rsidRPr="00F65084">
        <w:t>ATC-koodi:</w:t>
      </w:r>
      <w:r w:rsidR="00D7792E" w:rsidRPr="00F65084">
        <w:t xml:space="preserve"> </w:t>
      </w:r>
      <w:r w:rsidR="00483457" w:rsidRPr="00F65084">
        <w:t>N06BX13</w:t>
      </w:r>
    </w:p>
    <w:p w14:paraId="08AB044C" w14:textId="1072B794" w:rsidR="00CE53E2" w:rsidRDefault="00CE53E2" w:rsidP="008206E6">
      <w:pPr>
        <w:spacing w:line="240" w:lineRule="auto"/>
        <w:rPr>
          <w:kern w:val="2"/>
          <w:szCs w:val="22"/>
        </w:rPr>
      </w:pPr>
    </w:p>
    <w:p w14:paraId="1BF95DE4" w14:textId="2F801FD3" w:rsidR="00211F9A" w:rsidRPr="00CE1414" w:rsidRDefault="00211F9A" w:rsidP="002302FF">
      <w:pPr>
        <w:keepNext/>
        <w:spacing w:line="240" w:lineRule="auto"/>
        <w:rPr>
          <w:kern w:val="2"/>
          <w:szCs w:val="22"/>
          <w:u w:val="single"/>
        </w:rPr>
      </w:pPr>
      <w:r w:rsidRPr="00CE1414">
        <w:rPr>
          <w:kern w:val="2"/>
          <w:szCs w:val="22"/>
          <w:u w:val="single"/>
        </w:rPr>
        <w:t>Vaikutusmekanismi</w:t>
      </w:r>
    </w:p>
    <w:p w14:paraId="6151BC0D" w14:textId="77777777" w:rsidR="00211F9A" w:rsidRPr="00F65084" w:rsidRDefault="00211F9A" w:rsidP="002302FF">
      <w:pPr>
        <w:keepNext/>
        <w:spacing w:line="240" w:lineRule="auto"/>
        <w:rPr>
          <w:kern w:val="2"/>
          <w:szCs w:val="22"/>
        </w:rPr>
      </w:pPr>
    </w:p>
    <w:p w14:paraId="23D09C3F" w14:textId="77777777" w:rsidR="000F084E" w:rsidRPr="00F65084" w:rsidRDefault="000F084E" w:rsidP="00637E16">
      <w:pPr>
        <w:spacing w:line="240" w:lineRule="auto"/>
        <w:ind w:right="-143"/>
        <w:rPr>
          <w:szCs w:val="22"/>
        </w:rPr>
      </w:pPr>
      <w:r w:rsidRPr="00F65084">
        <w:t>Idebenoni, lyhytketjuinen bentsokinoni, on antioksidantti, jonka oletetaan pystyvän siirtämään elektroneja suoraan mitokondrion elektroninsiirtoketjun kompleksiin III kiertämällä kompleksin I ja säilyttämällä solun energian (ATP:n) tuotannon kokeellisissa olosuhteissa, joissa tutkittiin kompleksin I puutosta. LHONissa idebenoni voi siirtää elektroneja samalla tavalla suoraan elektroninsiirtoketjun kompleksiin III ohittamalla kompleksin I, johon vaikuttavat kaikki kolme primaarista mtDNA-mutaatiota, jotka aiheuttavat LHONia, ja säilyttämällä solun ATP:n tuotannon.</w:t>
      </w:r>
    </w:p>
    <w:p w14:paraId="1506DF0D" w14:textId="77777777" w:rsidR="005C41E3" w:rsidRPr="00F65084" w:rsidRDefault="005C41E3" w:rsidP="008206E6">
      <w:pPr>
        <w:spacing w:line="240" w:lineRule="auto"/>
        <w:rPr>
          <w:szCs w:val="22"/>
        </w:rPr>
      </w:pPr>
    </w:p>
    <w:p w14:paraId="43A7B81C" w14:textId="77777777" w:rsidR="000F084E" w:rsidRPr="00F65084" w:rsidRDefault="000F084E" w:rsidP="00637E16">
      <w:pPr>
        <w:spacing w:line="240" w:lineRule="auto"/>
        <w:ind w:right="-143"/>
        <w:rPr>
          <w:szCs w:val="22"/>
        </w:rPr>
      </w:pPr>
      <w:r w:rsidRPr="00F65084">
        <w:t>Tämän biokemiallisen vaikutustavan perusteella idebenoni voi uudelleenaktivoida LHON-potilaiden elinkelpoiset mutta inaktiiviset verkkokalvon gangliosolut. Sen mukaan, milloin oireet ovat alkaneet ja miten paljon gangliosoluja on jo tuhoutunut, idebenoni voi edistää näön palautumista potilailla, joilla näkökyky on hävinnyt.</w:t>
      </w:r>
    </w:p>
    <w:p w14:paraId="144EE177" w14:textId="77777777" w:rsidR="005C41E3" w:rsidRPr="00F65084" w:rsidRDefault="005C41E3" w:rsidP="008206E6">
      <w:pPr>
        <w:tabs>
          <w:tab w:val="left" w:pos="3544"/>
        </w:tabs>
        <w:spacing w:line="240" w:lineRule="auto"/>
        <w:rPr>
          <w:i/>
          <w:kern w:val="2"/>
          <w:szCs w:val="22"/>
        </w:rPr>
      </w:pPr>
    </w:p>
    <w:p w14:paraId="11119602" w14:textId="6A705796" w:rsidR="00211F9A" w:rsidRDefault="00211F9A" w:rsidP="002302FF">
      <w:pPr>
        <w:keepNext/>
        <w:spacing w:line="240" w:lineRule="auto"/>
      </w:pPr>
      <w:r w:rsidRPr="009E24F9">
        <w:rPr>
          <w:szCs w:val="22"/>
          <w:u w:val="single"/>
        </w:rPr>
        <w:t>Kliininen teho ja turvallisuus</w:t>
      </w:r>
    </w:p>
    <w:p w14:paraId="29B37E8E" w14:textId="77777777" w:rsidR="00211F9A" w:rsidRDefault="00211F9A" w:rsidP="002302FF">
      <w:pPr>
        <w:keepNext/>
        <w:spacing w:line="240" w:lineRule="auto"/>
      </w:pPr>
    </w:p>
    <w:p w14:paraId="312C5D29" w14:textId="553F6A8A" w:rsidR="000F084E" w:rsidRPr="00F65084" w:rsidRDefault="000F084E" w:rsidP="008206E6">
      <w:pPr>
        <w:spacing w:line="240" w:lineRule="auto"/>
        <w:rPr>
          <w:kern w:val="2"/>
          <w:szCs w:val="22"/>
        </w:rPr>
      </w:pPr>
      <w:r w:rsidRPr="00F65084">
        <w:t xml:space="preserve">Idebenonin kliinistä turvallisuutta ja tehoa LHON-potilailla on arvioitu yhdessä kaksoissokkoutetussa satunnaistetussa lumelääkevertaillussa tutkimuksessa (RHODOS). </w:t>
      </w:r>
      <w:r w:rsidR="00A56238">
        <w:t>Pitkäaikaistehoa ja -turvallisuutta on tutkittu myyntiluvan myöntämisen jälkeen tehdyssä avoimessa tutkimuksessa (LEROS).</w:t>
      </w:r>
      <w:r w:rsidR="003466A0">
        <w:t xml:space="preserve"> Pitkäaikaisturvallisuutta on tutkittu myyntiluvan myöntämisen jälkeisessä non-interventionaalisessa turvallisuustutkimuksessa (PAROS).</w:t>
      </w:r>
    </w:p>
    <w:p w14:paraId="0DFEB9F3" w14:textId="77777777" w:rsidR="00280243" w:rsidRPr="00F65084" w:rsidRDefault="00280243" w:rsidP="008206E6">
      <w:pPr>
        <w:spacing w:line="240" w:lineRule="auto"/>
        <w:rPr>
          <w:strike/>
          <w:kern w:val="2"/>
          <w:sz w:val="18"/>
          <w:szCs w:val="18"/>
        </w:rPr>
      </w:pPr>
    </w:p>
    <w:p w14:paraId="003060C5" w14:textId="62795933" w:rsidR="000F084E" w:rsidRPr="00F65084" w:rsidRDefault="000F084E" w:rsidP="00D7792E">
      <w:pPr>
        <w:spacing w:line="240" w:lineRule="auto"/>
        <w:rPr>
          <w:kern w:val="2"/>
          <w:szCs w:val="22"/>
        </w:rPr>
      </w:pPr>
      <w:r w:rsidRPr="00F65084">
        <w:t>RHODOS-tutkimukseen osallistui yhteensä 85 LHON-potilasta. Potilailla, joiden ikä oli 14</w:t>
      </w:r>
      <w:r w:rsidRPr="00F65084">
        <w:noBreakHyphen/>
        <w:t xml:space="preserve">66 vuotta, oli jokin kolmesta primaarista mtDNA-mutaatiosta (G11778A, G3460A tai T14484C) </w:t>
      </w:r>
      <w:r w:rsidR="00CF7007" w:rsidRPr="00F65084">
        <w:t xml:space="preserve">ja </w:t>
      </w:r>
      <w:r w:rsidRPr="00F65084">
        <w:t xml:space="preserve">sairaus </w:t>
      </w:r>
      <w:r w:rsidR="00CF7007" w:rsidRPr="00F65084">
        <w:t xml:space="preserve">oli </w:t>
      </w:r>
      <w:r w:rsidRPr="00F65084">
        <w:t xml:space="preserve">kestänyt </w:t>
      </w:r>
      <w:r w:rsidR="00CF7007" w:rsidRPr="00F65084">
        <w:t>enintään viisi</w:t>
      </w:r>
      <w:r w:rsidRPr="00F65084">
        <w:t xml:space="preserve"> vuotta. Potilaat saivat joko 900 mg Raxonea päivässä tai lumelääkettä yhteensä 24 viikon (kuuden kuukauden) ajan. Raxonea </w:t>
      </w:r>
      <w:r w:rsidR="00D7792E" w:rsidRPr="00F65084">
        <w:t xml:space="preserve">annettiin </w:t>
      </w:r>
      <w:r w:rsidRPr="00F65084">
        <w:t>kolme annosta päivässä (à 300 mg) aterioiden yhteydessä.</w:t>
      </w:r>
    </w:p>
    <w:p w14:paraId="5AFD0F9A" w14:textId="77777777" w:rsidR="00013B29" w:rsidRPr="00F65084" w:rsidRDefault="00013B29" w:rsidP="008206E6">
      <w:pPr>
        <w:spacing w:line="240" w:lineRule="auto"/>
        <w:rPr>
          <w:kern w:val="2"/>
          <w:szCs w:val="22"/>
        </w:rPr>
      </w:pPr>
    </w:p>
    <w:p w14:paraId="394C5CF7" w14:textId="77777777" w:rsidR="005C41E3" w:rsidRPr="00F65084" w:rsidRDefault="00F6045B" w:rsidP="00637E16">
      <w:pPr>
        <w:spacing w:line="240" w:lineRule="auto"/>
        <w:ind w:right="-143"/>
        <w:rPr>
          <w:kern w:val="2"/>
          <w:szCs w:val="22"/>
        </w:rPr>
      </w:pPr>
      <w:r w:rsidRPr="00F65084">
        <w:t xml:space="preserve">Ensisijainen päätetapahtuma ”parhaiten </w:t>
      </w:r>
      <w:r w:rsidR="00A6526E" w:rsidRPr="00F65084">
        <w:t xml:space="preserve">parantunut </w:t>
      </w:r>
      <w:r w:rsidRPr="00F65084">
        <w:t xml:space="preserve">näöntarkkuus” määriteltiin sen silmän tulokseksi, jonka näöntarkkuus oli parantunut ETDRS-taulujen perusteella eniten lähtötilanteesta viikolle 24. Toissijainen päätetapahtuma ”muutos parhaassa näöntarkkuudessa” mitattiin </w:t>
      </w:r>
      <w:r w:rsidR="00FA6E72" w:rsidRPr="00F65084">
        <w:t>viikon 24 parhaan näöntarkkuuden (</w:t>
      </w:r>
      <w:r w:rsidRPr="00F65084">
        <w:t>joko vasemman tai oikean silmän</w:t>
      </w:r>
      <w:r w:rsidR="00FA6E72" w:rsidRPr="00F65084">
        <w:t>)</w:t>
      </w:r>
      <w:r w:rsidRPr="00F65084">
        <w:t xml:space="preserve"> ja lähtötilanteen näöntarkkuuden välisenä erotuksena</w:t>
      </w:r>
      <w:r w:rsidR="00A6526E" w:rsidRPr="00F65084">
        <w:t xml:space="preserve"> (Taulukko 1)</w:t>
      </w:r>
      <w:r w:rsidRPr="00F65084">
        <w:t xml:space="preserve">. </w:t>
      </w:r>
    </w:p>
    <w:p w14:paraId="419745AC" w14:textId="77777777" w:rsidR="006A2893" w:rsidRPr="00F65084" w:rsidRDefault="006A2893" w:rsidP="002302FF">
      <w:pPr>
        <w:spacing w:line="240" w:lineRule="auto"/>
        <w:ind w:right="-1"/>
        <w:rPr>
          <w:color w:val="000000"/>
          <w:szCs w:val="22"/>
        </w:rPr>
      </w:pPr>
    </w:p>
    <w:p w14:paraId="6358BE6F" w14:textId="77777777" w:rsidR="004977F0" w:rsidRPr="00F65084" w:rsidRDefault="004977F0" w:rsidP="002302FF">
      <w:pPr>
        <w:keepNext/>
        <w:spacing w:line="240" w:lineRule="auto"/>
        <w:rPr>
          <w:b/>
          <w:szCs w:val="22"/>
        </w:rPr>
      </w:pPr>
      <w:r w:rsidRPr="00F65084">
        <w:rPr>
          <w:b/>
        </w:rPr>
        <w:t>Taulukko 1:</w:t>
      </w:r>
      <w:r w:rsidR="0060581C" w:rsidRPr="00F65084">
        <w:t xml:space="preserve"> </w:t>
      </w:r>
      <w:r w:rsidRPr="00F65084">
        <w:rPr>
          <w:b/>
        </w:rPr>
        <w:t>RHODOS: Parhaiten parantunut näöntarkkuus ja muutos parhaassa näöntarkkuudessa lähtötilanteesta viikolle 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553"/>
        <w:gridCol w:w="3034"/>
      </w:tblGrid>
      <w:tr w:rsidR="004977F0" w:rsidRPr="00F65084" w14:paraId="0EE8B209" w14:textId="77777777" w:rsidTr="002B47A6">
        <w:trPr>
          <w:jc w:val="center"/>
        </w:trPr>
        <w:tc>
          <w:tcPr>
            <w:tcW w:w="1917" w:type="pct"/>
            <w:tcMar>
              <w:top w:w="28" w:type="dxa"/>
              <w:bottom w:w="28" w:type="dxa"/>
            </w:tcMar>
          </w:tcPr>
          <w:p w14:paraId="5E8E9831" w14:textId="77777777" w:rsidR="004977F0" w:rsidRPr="00F65084" w:rsidRDefault="004977F0" w:rsidP="002302FF">
            <w:pPr>
              <w:keepNext/>
              <w:spacing w:line="240" w:lineRule="auto"/>
              <w:rPr>
                <w:b/>
                <w:sz w:val="20"/>
              </w:rPr>
            </w:pPr>
            <w:r w:rsidRPr="00F65084">
              <w:rPr>
                <w:b/>
                <w:sz w:val="20"/>
              </w:rPr>
              <w:t>Päätetapahtuma (ITT)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1F7170E9" w14:textId="77777777" w:rsidR="004977F0" w:rsidRPr="00F65084" w:rsidRDefault="004977F0" w:rsidP="002302FF">
            <w:pPr>
              <w:keepNext/>
              <w:spacing w:line="240" w:lineRule="auto"/>
              <w:rPr>
                <w:b/>
                <w:sz w:val="20"/>
              </w:rPr>
            </w:pPr>
            <w:r w:rsidRPr="00F65084">
              <w:rPr>
                <w:b/>
                <w:sz w:val="20"/>
              </w:rPr>
              <w:t>Raxone (N = 53)</w:t>
            </w:r>
          </w:p>
        </w:tc>
        <w:tc>
          <w:tcPr>
            <w:tcW w:w="1674" w:type="pct"/>
            <w:tcMar>
              <w:top w:w="28" w:type="dxa"/>
              <w:bottom w:w="28" w:type="dxa"/>
            </w:tcMar>
          </w:tcPr>
          <w:p w14:paraId="5E055DB4" w14:textId="77777777" w:rsidR="004977F0" w:rsidRPr="00F65084" w:rsidRDefault="004977F0" w:rsidP="002302FF">
            <w:pPr>
              <w:keepNext/>
              <w:spacing w:line="240" w:lineRule="auto"/>
              <w:rPr>
                <w:b/>
                <w:color w:val="000000"/>
                <w:sz w:val="20"/>
              </w:rPr>
            </w:pPr>
            <w:r w:rsidRPr="00F65084">
              <w:rPr>
                <w:b/>
                <w:color w:val="000000"/>
                <w:sz w:val="20"/>
              </w:rPr>
              <w:t>Lumelääke (N = 29)</w:t>
            </w:r>
          </w:p>
        </w:tc>
      </w:tr>
      <w:tr w:rsidR="004977F0" w:rsidRPr="00F65084" w14:paraId="36B7A6F5" w14:textId="77777777" w:rsidTr="002B47A6">
        <w:trPr>
          <w:trHeight w:val="233"/>
          <w:jc w:val="center"/>
        </w:trPr>
        <w:tc>
          <w:tcPr>
            <w:tcW w:w="1917" w:type="pct"/>
            <w:vMerge w:val="restart"/>
            <w:tcMar>
              <w:top w:w="28" w:type="dxa"/>
              <w:bottom w:w="28" w:type="dxa"/>
            </w:tcMar>
          </w:tcPr>
          <w:p w14:paraId="1002CF7A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Ensisijainen päätetapahtuma:</w:t>
            </w:r>
          </w:p>
          <w:p w14:paraId="56DE2461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 xml:space="preserve">Parhaiten parantunut näöntarkkuus </w:t>
            </w:r>
          </w:p>
          <w:p w14:paraId="23268BC2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(keskiarvo ± SE; luottamusväli 95 %)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18CC683F" w14:textId="52968449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logMAR</w:t>
            </w:r>
            <w:r w:rsidR="00211F9A">
              <w:rPr>
                <w:color w:val="000000"/>
                <w:sz w:val="20"/>
              </w:rPr>
              <w:t>*</w:t>
            </w:r>
            <w:r w:rsidRPr="00F65084">
              <w:rPr>
                <w:color w:val="000000"/>
                <w:sz w:val="20"/>
              </w:rPr>
              <w:t xml:space="preserve"> –0,135 ± 0,041</w:t>
            </w:r>
          </w:p>
        </w:tc>
        <w:tc>
          <w:tcPr>
            <w:tcW w:w="1674" w:type="pct"/>
            <w:shd w:val="clear" w:color="auto" w:fill="auto"/>
            <w:tcMar>
              <w:top w:w="28" w:type="dxa"/>
              <w:bottom w:w="28" w:type="dxa"/>
            </w:tcMar>
          </w:tcPr>
          <w:p w14:paraId="74C7F966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logMAR -0,071 ± 0,053</w:t>
            </w:r>
          </w:p>
        </w:tc>
      </w:tr>
      <w:tr w:rsidR="004977F0" w:rsidRPr="00F65084" w14:paraId="45BD8CD3" w14:textId="77777777" w:rsidTr="002B47A6">
        <w:trPr>
          <w:trHeight w:val="233"/>
          <w:jc w:val="center"/>
        </w:trPr>
        <w:tc>
          <w:tcPr>
            <w:tcW w:w="1917" w:type="pct"/>
            <w:vMerge/>
            <w:tcMar>
              <w:top w:w="28" w:type="dxa"/>
              <w:bottom w:w="28" w:type="dxa"/>
            </w:tcMar>
          </w:tcPr>
          <w:p w14:paraId="3E8CC3DF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83" w:type="pct"/>
            <w:gridSpan w:val="2"/>
            <w:tcMar>
              <w:top w:w="28" w:type="dxa"/>
              <w:bottom w:w="28" w:type="dxa"/>
            </w:tcMar>
          </w:tcPr>
          <w:p w14:paraId="394304B3" w14:textId="77777777" w:rsidR="004977F0" w:rsidRPr="00F65084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logMAR –0,064, 3 kirjainta (–0,184; 0,055)</w:t>
            </w:r>
          </w:p>
          <w:p w14:paraId="5B1813D4" w14:textId="77777777" w:rsidR="004977F0" w:rsidRPr="00F65084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p=0,291</w:t>
            </w:r>
          </w:p>
        </w:tc>
      </w:tr>
      <w:tr w:rsidR="004977F0" w:rsidRPr="00F65084" w14:paraId="3D67D8FF" w14:textId="77777777" w:rsidTr="002B47A6">
        <w:trPr>
          <w:trHeight w:val="233"/>
          <w:jc w:val="center"/>
        </w:trPr>
        <w:tc>
          <w:tcPr>
            <w:tcW w:w="1917" w:type="pct"/>
            <w:vMerge w:val="restart"/>
            <w:tcMar>
              <w:top w:w="28" w:type="dxa"/>
              <w:bottom w:w="28" w:type="dxa"/>
            </w:tcMar>
          </w:tcPr>
          <w:p w14:paraId="13D04835" w14:textId="77777777" w:rsidR="004977F0" w:rsidRPr="00F65084" w:rsidRDefault="004977F0" w:rsidP="008206E6">
            <w:pPr>
              <w:spacing w:line="240" w:lineRule="auto"/>
              <w:rPr>
                <w:sz w:val="20"/>
              </w:rPr>
            </w:pPr>
            <w:r w:rsidRPr="00F65084">
              <w:rPr>
                <w:sz w:val="20"/>
              </w:rPr>
              <w:t>Toissijainen päätetapahtuma:</w:t>
            </w:r>
          </w:p>
          <w:p w14:paraId="386ECCA8" w14:textId="77777777" w:rsidR="004977F0" w:rsidRPr="00F65084" w:rsidRDefault="004977F0" w:rsidP="008206E6">
            <w:pPr>
              <w:spacing w:line="240" w:lineRule="auto"/>
              <w:rPr>
                <w:sz w:val="20"/>
              </w:rPr>
            </w:pPr>
            <w:r w:rsidRPr="00F65084">
              <w:rPr>
                <w:sz w:val="20"/>
              </w:rPr>
              <w:t>Muutos parhaassa näöntarkkuudessa</w:t>
            </w:r>
          </w:p>
          <w:p w14:paraId="0DAE13BD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sz w:val="20"/>
              </w:rPr>
              <w:t>(keskiarvo ± SE; luottamusväli 95 %)</w:t>
            </w:r>
          </w:p>
        </w:tc>
        <w:tc>
          <w:tcPr>
            <w:tcW w:w="1409" w:type="pct"/>
            <w:tcMar>
              <w:top w:w="28" w:type="dxa"/>
              <w:bottom w:w="28" w:type="dxa"/>
            </w:tcMar>
          </w:tcPr>
          <w:p w14:paraId="6A37F0CE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logMAR -0,035 ± 0,046</w:t>
            </w:r>
          </w:p>
        </w:tc>
        <w:tc>
          <w:tcPr>
            <w:tcW w:w="1674" w:type="pct"/>
            <w:shd w:val="clear" w:color="auto" w:fill="auto"/>
            <w:tcMar>
              <w:top w:w="28" w:type="dxa"/>
              <w:bottom w:w="28" w:type="dxa"/>
            </w:tcMar>
          </w:tcPr>
          <w:p w14:paraId="7F1E030C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logMAR 0,085 ± 0,060</w:t>
            </w:r>
          </w:p>
        </w:tc>
      </w:tr>
      <w:tr w:rsidR="004977F0" w:rsidRPr="00F65084" w14:paraId="28B608A4" w14:textId="77777777" w:rsidTr="002B47A6">
        <w:trPr>
          <w:trHeight w:val="471"/>
          <w:jc w:val="center"/>
        </w:trPr>
        <w:tc>
          <w:tcPr>
            <w:tcW w:w="1917" w:type="pct"/>
            <w:vMerge/>
            <w:tcMar>
              <w:top w:w="28" w:type="dxa"/>
              <w:bottom w:w="28" w:type="dxa"/>
            </w:tcMar>
          </w:tcPr>
          <w:p w14:paraId="53FC8F5E" w14:textId="77777777" w:rsidR="004977F0" w:rsidRPr="00F65084" w:rsidRDefault="004977F0" w:rsidP="008206E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83" w:type="pct"/>
            <w:gridSpan w:val="2"/>
            <w:tcMar>
              <w:top w:w="28" w:type="dxa"/>
              <w:bottom w:w="28" w:type="dxa"/>
            </w:tcMar>
          </w:tcPr>
          <w:p w14:paraId="1B14F619" w14:textId="77777777" w:rsidR="004977F0" w:rsidRPr="00F65084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logMAR -0,120, 6 kirjainta (-0,255; 0,014)</w:t>
            </w:r>
          </w:p>
          <w:p w14:paraId="0E31D49B" w14:textId="77777777" w:rsidR="004977F0" w:rsidRPr="00F65084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65084">
              <w:rPr>
                <w:color w:val="000000"/>
                <w:sz w:val="20"/>
              </w:rPr>
              <w:t>p=0,078</w:t>
            </w:r>
          </w:p>
        </w:tc>
      </w:tr>
    </w:tbl>
    <w:p w14:paraId="6A76363F" w14:textId="77777777" w:rsidR="004977F0" w:rsidRPr="00F65084" w:rsidRDefault="004977F0" w:rsidP="008206E6">
      <w:pPr>
        <w:spacing w:line="240" w:lineRule="auto"/>
        <w:ind w:right="-1"/>
        <w:rPr>
          <w:color w:val="000000"/>
          <w:sz w:val="18"/>
          <w:szCs w:val="18"/>
        </w:rPr>
      </w:pPr>
      <w:r w:rsidRPr="00F65084">
        <w:rPr>
          <w:color w:val="000000"/>
          <w:sz w:val="18"/>
        </w:rPr>
        <w:t xml:space="preserve">Analyysi toistokokeiden sekamallin mukaan (mixed model of repeated measures). </w:t>
      </w:r>
    </w:p>
    <w:p w14:paraId="540BF157" w14:textId="735DD6DB" w:rsidR="003F0142" w:rsidRDefault="003F0142" w:rsidP="008206E6">
      <w:pPr>
        <w:spacing w:line="240" w:lineRule="auto"/>
        <w:ind w:right="-1"/>
        <w:rPr>
          <w:color w:val="000000"/>
          <w:sz w:val="18"/>
        </w:rPr>
      </w:pPr>
      <w:r w:rsidRPr="00F65084">
        <w:rPr>
          <w:color w:val="000000"/>
          <w:sz w:val="18"/>
        </w:rPr>
        <w:t>Lumelääkeryhmässä yhden potilaan näöntarkkuus palautui spontaanisti lähtötilanteessa. Kun tätä potilasta ei otettu huomioon, tulokset olivat samanlaiset kuin ITT-populaatiossa. Kuten oli odotettavissa, idebenoni- ja lumelääkeryhmien välinen ero oli hieman suurempi.</w:t>
      </w:r>
    </w:p>
    <w:p w14:paraId="720896CD" w14:textId="0CCE3420" w:rsidR="00211F9A" w:rsidRPr="00F65084" w:rsidRDefault="00211F9A" w:rsidP="008206E6">
      <w:pPr>
        <w:spacing w:line="240" w:lineRule="auto"/>
        <w:ind w:right="-1"/>
        <w:rPr>
          <w:color w:val="000000"/>
          <w:sz w:val="18"/>
          <w:szCs w:val="18"/>
        </w:rPr>
      </w:pPr>
      <w:r w:rsidRPr="00CE1414">
        <w:rPr>
          <w:color w:val="000000"/>
          <w:sz w:val="18"/>
          <w:szCs w:val="18"/>
        </w:rPr>
        <w:t xml:space="preserve">*logMAR – </w:t>
      </w:r>
      <w:r w:rsidRPr="00211F9A">
        <w:rPr>
          <w:color w:val="000000"/>
          <w:sz w:val="18"/>
          <w:szCs w:val="18"/>
        </w:rPr>
        <w:t>pieni</w:t>
      </w:r>
      <w:r>
        <w:rPr>
          <w:color w:val="000000"/>
          <w:sz w:val="18"/>
          <w:szCs w:val="18"/>
        </w:rPr>
        <w:t>mmä</w:t>
      </w:r>
      <w:r w:rsidRPr="00211F9A">
        <w:rPr>
          <w:color w:val="000000"/>
          <w:sz w:val="18"/>
          <w:szCs w:val="18"/>
        </w:rPr>
        <w:t>n silmän erottelema</w:t>
      </w:r>
      <w:r>
        <w:rPr>
          <w:color w:val="000000"/>
          <w:sz w:val="18"/>
          <w:szCs w:val="18"/>
        </w:rPr>
        <w:t>n</w:t>
      </w:r>
      <w:r w:rsidRPr="00211F9A">
        <w:rPr>
          <w:color w:val="000000"/>
          <w:sz w:val="18"/>
          <w:szCs w:val="18"/>
        </w:rPr>
        <w:t xml:space="preserve"> kulma</w:t>
      </w:r>
      <w:r>
        <w:rPr>
          <w:color w:val="000000"/>
          <w:sz w:val="18"/>
          <w:szCs w:val="18"/>
        </w:rPr>
        <w:t>n logaritmi</w:t>
      </w:r>
    </w:p>
    <w:p w14:paraId="69368A5E" w14:textId="77777777" w:rsidR="004977F0" w:rsidRPr="00F65084" w:rsidRDefault="004977F0" w:rsidP="008206E6">
      <w:pPr>
        <w:spacing w:line="240" w:lineRule="auto"/>
        <w:ind w:right="-1"/>
        <w:rPr>
          <w:color w:val="000000"/>
          <w:szCs w:val="22"/>
        </w:rPr>
      </w:pPr>
    </w:p>
    <w:p w14:paraId="6C672A56" w14:textId="77777777" w:rsidR="00646F68" w:rsidRPr="00F65084" w:rsidRDefault="00646F68" w:rsidP="00637E16">
      <w:pPr>
        <w:spacing w:line="240" w:lineRule="auto"/>
        <w:ind w:right="-143"/>
        <w:rPr>
          <w:color w:val="000000"/>
          <w:szCs w:val="22"/>
        </w:rPr>
      </w:pPr>
      <w:r w:rsidRPr="00F65084">
        <w:rPr>
          <w:color w:val="000000"/>
        </w:rPr>
        <w:t>RHODOS-tutkimuksen ennaltamääritetyssä analyysissa määriteltiin niiden potilaiden osuus, joiden yhden silmän näöntarkkuus oli lähtötilanteessa ≤0,5 logMAR ja joka huononi arvoon ≥1,0 logMAR. Tässä pienessä alaryhmässä (n=8) idebenoniryhmän kuudesta potilaasta kenelläkään näöntarkkuus ei huonontunut arvoon ≥1,0 logMAR, kun taas lumelääkeryhmässä niin kävi kummallakin kahdesta potilaasta.</w:t>
      </w:r>
    </w:p>
    <w:p w14:paraId="4CD01E8D" w14:textId="77777777" w:rsidR="00BE56B2" w:rsidRPr="00F65084" w:rsidRDefault="00BE56B2" w:rsidP="008206E6">
      <w:pPr>
        <w:spacing w:line="240" w:lineRule="auto"/>
        <w:ind w:right="-1"/>
        <w:rPr>
          <w:color w:val="000000"/>
          <w:szCs w:val="22"/>
        </w:rPr>
      </w:pPr>
    </w:p>
    <w:p w14:paraId="6730E40F" w14:textId="77777777" w:rsidR="005815C6" w:rsidRPr="00F65084" w:rsidRDefault="005815C6" w:rsidP="008206E6">
      <w:pPr>
        <w:spacing w:line="240" w:lineRule="auto"/>
        <w:ind w:right="-1"/>
        <w:rPr>
          <w:color w:val="000000"/>
          <w:szCs w:val="22"/>
        </w:rPr>
      </w:pPr>
      <w:r w:rsidRPr="00F65084">
        <w:rPr>
          <w:color w:val="000000"/>
        </w:rPr>
        <w:t xml:space="preserve">RHODOS-tutkimuksen yhdestä tutkimuskäynnistä koostuvassa seurantatutkimuksessa arvioitiin 58 potilaan näöntarkkuuksia keskimäärin 131 viikon kuluttua hoidon lopettamisesta. Tulokset osoittavat, että Raxonen vaikutus saattaa säilyä. </w:t>
      </w:r>
    </w:p>
    <w:p w14:paraId="59A9EF4F" w14:textId="77777777" w:rsidR="00E86944" w:rsidRPr="00F65084" w:rsidRDefault="00E86944" w:rsidP="008206E6">
      <w:pPr>
        <w:spacing w:line="240" w:lineRule="auto"/>
        <w:ind w:right="-1"/>
        <w:rPr>
          <w:color w:val="000000"/>
          <w:szCs w:val="22"/>
        </w:rPr>
      </w:pPr>
    </w:p>
    <w:p w14:paraId="674E9E10" w14:textId="77777777" w:rsidR="00E86944" w:rsidRDefault="00E86944" w:rsidP="00637E16">
      <w:pPr>
        <w:spacing w:line="240" w:lineRule="auto"/>
        <w:ind w:right="-143"/>
      </w:pPr>
      <w:r w:rsidRPr="00F65084">
        <w:t xml:space="preserve">RHODOS-tutkimuksessa tehtiin </w:t>
      </w:r>
      <w:r w:rsidR="00F51215" w:rsidRPr="00F65084">
        <w:rPr>
          <w:i/>
        </w:rPr>
        <w:t>post hoc</w:t>
      </w:r>
      <w:r w:rsidRPr="00F65084">
        <w:t xml:space="preserve"> </w:t>
      </w:r>
      <w:r w:rsidR="00F51215" w:rsidRPr="00F65084">
        <w:t>hoitovaste</w:t>
      </w:r>
      <w:r w:rsidRPr="00F65084">
        <w:t>analyysi, jossa arvioitiin niiden potilaiden osuu</w:t>
      </w:r>
      <w:r w:rsidR="00F51215" w:rsidRPr="00F65084">
        <w:t>s</w:t>
      </w:r>
      <w:r w:rsidRPr="00F65084">
        <w:t>, joiden näöntarkkuus oli parantunut kliinisesti oleellisesti lähtötilanteesta vähintään yhdessä silmässä</w:t>
      </w:r>
      <w:r w:rsidR="00F51215" w:rsidRPr="00F65084">
        <w:t>. Hoitovaste määriteltiin</w:t>
      </w:r>
      <w:r w:rsidRPr="00F65084">
        <w:t xml:space="preserve"> seuraavasti: i) näöntarkkuuden muutos siitä, ettei potilas pystynyt lukemaan yhtä kirjainta ETDRS-taululta, siihen, että hän pystyi lukemaan vähintään viisi kirjainta, tai ii) näöntarkkuuden paraneminen vähintään 10:llä ETDRS-taulun kirjaimella. Taulukossa 2 näytetään tulokset sekä tukevat tiedot 62 LHON-potilaalta, jotka käyttivät Raxonea jatketun käytön ohjelmassa </w:t>
      </w:r>
      <w:r w:rsidRPr="00F65084">
        <w:lastRenderedPageBreak/>
        <w:t>(Expanded Access Program, EAP), ja 94 potilaalta, jotka eivät saaneet hoitoa tapaustutkimuksessa (Case Record Study, CRS).</w:t>
      </w:r>
    </w:p>
    <w:p w14:paraId="4E12A906" w14:textId="77777777" w:rsidR="00E86944" w:rsidRPr="00F65084" w:rsidRDefault="00E86944" w:rsidP="008206E6">
      <w:pPr>
        <w:spacing w:line="240" w:lineRule="auto"/>
        <w:ind w:right="-1"/>
        <w:rPr>
          <w:kern w:val="2"/>
          <w:szCs w:val="22"/>
        </w:rPr>
      </w:pPr>
    </w:p>
    <w:p w14:paraId="3CEB2385" w14:textId="77777777" w:rsidR="00E86944" w:rsidRPr="00F65084" w:rsidRDefault="00E86944" w:rsidP="002302FF">
      <w:pPr>
        <w:keepNext/>
        <w:spacing w:line="240" w:lineRule="auto"/>
        <w:rPr>
          <w:b/>
          <w:color w:val="000000"/>
          <w:szCs w:val="22"/>
        </w:rPr>
      </w:pPr>
      <w:r w:rsidRPr="00F65084">
        <w:rPr>
          <w:b/>
          <w:color w:val="000000"/>
        </w:rPr>
        <w:t xml:space="preserve">Taulukko 2: Niiden potilaiden osuus, joiden näöntarkkuus parani kliinisesti oleellisesti kuuden kuukauden kuluessa lähtötilanteesta </w:t>
      </w:r>
    </w:p>
    <w:tbl>
      <w:tblPr>
        <w:tblW w:w="42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628"/>
        <w:gridCol w:w="3042"/>
      </w:tblGrid>
      <w:tr w:rsidR="00E86944" w:rsidRPr="00F65084" w14:paraId="0EC1B767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23BE8514" w14:textId="77777777" w:rsidR="00E86944" w:rsidRPr="00F65084" w:rsidRDefault="00E86944" w:rsidP="002302F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F65084">
              <w:rPr>
                <w:b/>
                <w:color w:val="000000"/>
              </w:rPr>
              <w:t>RHODOS (ITT)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5F0408FC" w14:textId="77777777" w:rsidR="00E86944" w:rsidRPr="00F65084" w:rsidRDefault="00E86944" w:rsidP="002302F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F65084">
              <w:rPr>
                <w:b/>
                <w:color w:val="000000"/>
              </w:rPr>
              <w:t>RHODOS Raxone (N=53)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38D998A5" w14:textId="77777777" w:rsidR="00E86944" w:rsidRPr="00F65084" w:rsidRDefault="00E86944" w:rsidP="002302F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F65084">
              <w:rPr>
                <w:b/>
                <w:color w:val="000000"/>
              </w:rPr>
              <w:t>RHODOS lumelääke (N=29)</w:t>
            </w:r>
          </w:p>
        </w:tc>
      </w:tr>
      <w:tr w:rsidR="00E86944" w:rsidRPr="00F65084" w14:paraId="37A4509D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38A5AC81" w14:textId="77777777" w:rsidR="00E86944" w:rsidRPr="00F65084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F65084">
              <w:rPr>
                <w:color w:val="000000"/>
              </w:rPr>
              <w:t>Hoitoon vastanneet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6D7B2A5" w14:textId="77777777" w:rsidR="00E86944" w:rsidRPr="00F65084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F65084">
              <w:rPr>
                <w:color w:val="000000"/>
              </w:rPr>
              <w:t>16 (30,2 %)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5BED3F5A" w14:textId="77777777" w:rsidR="00E86944" w:rsidRPr="00F65084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F65084">
              <w:rPr>
                <w:color w:val="000000"/>
              </w:rPr>
              <w:t>3 (10,3 %)</w:t>
            </w:r>
          </w:p>
        </w:tc>
      </w:tr>
      <w:tr w:rsidR="00E86944" w:rsidRPr="00F65084" w14:paraId="67B08432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35B5669C" w14:textId="77777777" w:rsidR="00E86944" w:rsidRPr="00F65084" w:rsidRDefault="00E86944" w:rsidP="002302F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F65084">
              <w:rPr>
                <w:b/>
                <w:color w:val="000000"/>
              </w:rPr>
              <w:t>EAP ja CRS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B2E44C5" w14:textId="77777777" w:rsidR="00E86944" w:rsidRPr="00F65084" w:rsidRDefault="00E86944" w:rsidP="002302F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F65084">
              <w:rPr>
                <w:b/>
                <w:color w:val="000000"/>
              </w:rPr>
              <w:t xml:space="preserve">EAP-Raxone (N=62) 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0910E1BB" w14:textId="77777777" w:rsidR="00E86944" w:rsidRPr="00F65084" w:rsidRDefault="00E86944" w:rsidP="002302FF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F65084">
              <w:rPr>
                <w:b/>
                <w:color w:val="000000"/>
              </w:rPr>
              <w:t>CRS-hoitamattomat (N=94)</w:t>
            </w:r>
          </w:p>
        </w:tc>
      </w:tr>
      <w:tr w:rsidR="00E86944" w:rsidRPr="00F65084" w14:paraId="6446E52F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79CC5404" w14:textId="77777777" w:rsidR="00E86944" w:rsidRPr="00F65084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F65084">
              <w:rPr>
                <w:color w:val="000000"/>
              </w:rPr>
              <w:t>Hoitoon vastanneet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2EC02633" w14:textId="77777777" w:rsidR="00E86944" w:rsidRPr="00F65084" w:rsidRDefault="00256395" w:rsidP="00256395">
            <w:pPr>
              <w:spacing w:line="240" w:lineRule="auto"/>
            </w:pPr>
            <w:r w:rsidRPr="00F65084">
              <w:t>19 (30,6 %)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C86390A" w14:textId="77777777" w:rsidR="00E86944" w:rsidRPr="00F65084" w:rsidRDefault="00E86944" w:rsidP="00E86944">
            <w:pPr>
              <w:spacing w:line="240" w:lineRule="auto"/>
            </w:pPr>
            <w:r w:rsidRPr="00F65084">
              <w:t>18 (19,1 %)</w:t>
            </w:r>
          </w:p>
        </w:tc>
      </w:tr>
    </w:tbl>
    <w:p w14:paraId="0ED330E4" w14:textId="77777777" w:rsidR="008D31CD" w:rsidRPr="00F65084" w:rsidRDefault="008D31CD" w:rsidP="008206E6">
      <w:pPr>
        <w:spacing w:line="240" w:lineRule="auto"/>
        <w:rPr>
          <w:color w:val="000000"/>
          <w:szCs w:val="22"/>
        </w:rPr>
      </w:pPr>
    </w:p>
    <w:p w14:paraId="5707551F" w14:textId="77777777" w:rsidR="003C4176" w:rsidRPr="00F65084" w:rsidRDefault="004E16D6" w:rsidP="00637E16">
      <w:pPr>
        <w:spacing w:line="240" w:lineRule="auto"/>
        <w:ind w:right="-143"/>
        <w:rPr>
          <w:kern w:val="2"/>
          <w:szCs w:val="22"/>
        </w:rPr>
      </w:pPr>
      <w:r w:rsidRPr="00F65084">
        <w:t xml:space="preserve">EAP:ssä hoitoon vastanneiden määrä kasvoi hoidon keston pidentyessä: kuuden kuukauden kohdalla määrä oli 19 potilasta 62:sta (30,6 prosenttia) ja 12 kuukauden kohdalla 17 potilasta 47:stä (36,2 prosenttia). </w:t>
      </w:r>
    </w:p>
    <w:p w14:paraId="4F596C3D" w14:textId="7267BEBE" w:rsidR="009468FC" w:rsidRDefault="009468FC" w:rsidP="008206E6">
      <w:pPr>
        <w:spacing w:line="240" w:lineRule="auto"/>
        <w:rPr>
          <w:color w:val="000000"/>
          <w:szCs w:val="22"/>
          <w:u w:val="single"/>
        </w:rPr>
      </w:pPr>
    </w:p>
    <w:p w14:paraId="110D6215" w14:textId="0556894E" w:rsidR="00A56238" w:rsidRDefault="00A56238" w:rsidP="008206E6">
      <w:pPr>
        <w:spacing w:line="240" w:lineRule="auto"/>
      </w:pPr>
      <w:r w:rsidRPr="008D37B0">
        <w:rPr>
          <w:color w:val="000000"/>
          <w:szCs w:val="22"/>
        </w:rPr>
        <w:t>Avoimeen LEROS-tutkimukseen otettiin yhteensä 199 LHON-potilasta. Yli puolella (112 [56,6 %]) oli G11778A-mutaatio, 34:ll</w:t>
      </w:r>
      <w:r w:rsidR="008E4FB1" w:rsidRPr="008D37B0">
        <w:rPr>
          <w:color w:val="000000"/>
          <w:szCs w:val="22"/>
        </w:rPr>
        <w:t>ä</w:t>
      </w:r>
      <w:r w:rsidRPr="008D37B0">
        <w:rPr>
          <w:color w:val="000000"/>
          <w:szCs w:val="22"/>
        </w:rPr>
        <w:t xml:space="preserve"> (17,2 %) oli T14484C-mutaatio ja 35:ll</w:t>
      </w:r>
      <w:r w:rsidR="008E4FB1" w:rsidRPr="008D37B0">
        <w:rPr>
          <w:color w:val="000000"/>
          <w:szCs w:val="22"/>
        </w:rPr>
        <w:t>ä</w:t>
      </w:r>
      <w:r w:rsidRPr="008D37B0">
        <w:rPr>
          <w:color w:val="000000"/>
          <w:szCs w:val="22"/>
        </w:rPr>
        <w:t xml:space="preserve"> (17,7 %) oli G3460A-mutaatio. Keskimääräinen ikä lähtötilanteessa oli 34,2 vuotta. </w:t>
      </w:r>
      <w:r w:rsidRPr="008D37B0">
        <w:t>Potilaat saivat 900 mg Raxonea päivässä 24 kuukauden ajan. Raxonea annettiin kolme annosta päivässä (à 300</w:t>
      </w:r>
      <w:r w:rsidR="008D37B0">
        <w:t> </w:t>
      </w:r>
      <w:r w:rsidRPr="008D37B0">
        <w:t>mg) aterioiden yhteydessä</w:t>
      </w:r>
      <w:r w:rsidRPr="00F65084">
        <w:t>.</w:t>
      </w:r>
    </w:p>
    <w:p w14:paraId="10F75FE4" w14:textId="5EABC1D1" w:rsidR="00A56238" w:rsidRDefault="00A56238" w:rsidP="008206E6">
      <w:pPr>
        <w:spacing w:line="240" w:lineRule="auto"/>
      </w:pPr>
    </w:p>
    <w:p w14:paraId="7E3758B9" w14:textId="6ED36FDF" w:rsidR="00A56238" w:rsidRDefault="002E5056" w:rsidP="008206E6">
      <w:pPr>
        <w:spacing w:line="240" w:lineRule="auto"/>
        <w:rPr>
          <w:color w:val="000000"/>
          <w:szCs w:val="22"/>
        </w:rPr>
      </w:pPr>
      <w:r w:rsidRPr="008D37B0">
        <w:rPr>
          <w:color w:val="000000"/>
          <w:szCs w:val="22"/>
        </w:rPr>
        <w:t xml:space="preserve">LEROS-tutkimuksen ensisijainen päätetapahtuma oli niiden silmien osuus, joissa saavutettiin kliinisesti </w:t>
      </w:r>
      <w:r w:rsidR="0037297A" w:rsidRPr="008D37B0">
        <w:rPr>
          <w:color w:val="000000"/>
          <w:szCs w:val="22"/>
        </w:rPr>
        <w:t>oleellista</w:t>
      </w:r>
      <w:r w:rsidRPr="008D37B0">
        <w:rPr>
          <w:color w:val="000000"/>
          <w:szCs w:val="22"/>
        </w:rPr>
        <w:t xml:space="preserve"> hyötyä (Clinically Relevant Benefit, CRB) (eli jossa voitiin todeta joko näöntarkkuuden kliinisesti </w:t>
      </w:r>
      <w:r w:rsidR="0037297A" w:rsidRPr="008D37B0">
        <w:rPr>
          <w:color w:val="000000"/>
          <w:szCs w:val="22"/>
        </w:rPr>
        <w:t>oleellista</w:t>
      </w:r>
      <w:r w:rsidRPr="008D37B0">
        <w:rPr>
          <w:color w:val="000000"/>
          <w:szCs w:val="22"/>
        </w:rPr>
        <w:t xml:space="preserve"> paranemista [Clinically Relevant Recovery, CRR] tai tilan kliinisesti </w:t>
      </w:r>
      <w:r w:rsidR="0037297A" w:rsidRPr="008D37B0">
        <w:rPr>
          <w:color w:val="000000"/>
          <w:szCs w:val="22"/>
        </w:rPr>
        <w:t>oleellista</w:t>
      </w:r>
      <w:r w:rsidRPr="008D37B0">
        <w:rPr>
          <w:color w:val="000000"/>
          <w:szCs w:val="22"/>
        </w:rPr>
        <w:t xml:space="preserve"> vakaantumista [Clinically Relevant Stabilization, CRS] kuukauden 12 kohdalla niillä potilailla, jotka olivat aloittaneet Raxone-hoidon ≤</w:t>
      </w:r>
      <w:r>
        <w:rPr>
          <w:color w:val="000000"/>
          <w:szCs w:val="22"/>
        </w:rPr>
        <w:t> </w:t>
      </w:r>
      <w:r w:rsidRPr="008D37B0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 vuoden </w:t>
      </w:r>
      <w:r w:rsidR="00401DD2">
        <w:rPr>
          <w:color w:val="000000"/>
          <w:szCs w:val="22"/>
        </w:rPr>
        <w:t xml:space="preserve">kuluttua oireiden alkamisesta, verrattuna </w:t>
      </w:r>
      <w:r w:rsidR="006F08DA">
        <w:rPr>
          <w:color w:val="000000"/>
          <w:szCs w:val="22"/>
        </w:rPr>
        <w:t xml:space="preserve">ulkoiseen </w:t>
      </w:r>
      <w:r w:rsidR="00401DD2">
        <w:rPr>
          <w:color w:val="000000"/>
          <w:szCs w:val="22"/>
        </w:rPr>
        <w:t xml:space="preserve">hoitoa saamattomaan (Natural History, NH) verrokkiryhmään. </w:t>
      </w:r>
      <w:r w:rsidR="0037391D">
        <w:rPr>
          <w:color w:val="000000"/>
          <w:szCs w:val="22"/>
        </w:rPr>
        <w:t>Kliinisesti oleellista hyötyä</w:t>
      </w:r>
      <w:r w:rsidR="00401DD2">
        <w:rPr>
          <w:color w:val="000000"/>
          <w:szCs w:val="22"/>
        </w:rPr>
        <w:t xml:space="preserve"> todettiin 42,3 %:ssa LEROS-tutkimukseen osallistuneiden potilaiden silmistä ja 20,7 %:ssa hoitoa saamattomien verrokkien silmistä. Kliinisesti tämä tarkoittaa merkittävää 104 %:n suhteellista paranemista</w:t>
      </w:r>
      <w:r w:rsidR="0037391D">
        <w:rPr>
          <w:color w:val="000000"/>
          <w:szCs w:val="22"/>
        </w:rPr>
        <w:t xml:space="preserve"> verrattuna</w:t>
      </w:r>
      <w:r w:rsidR="00401DD2">
        <w:rPr>
          <w:color w:val="000000"/>
          <w:szCs w:val="22"/>
        </w:rPr>
        <w:t xml:space="preserve"> spontaaniin </w:t>
      </w:r>
      <w:r w:rsidR="0037391D">
        <w:rPr>
          <w:color w:val="000000"/>
          <w:szCs w:val="22"/>
        </w:rPr>
        <w:t>kliinisesti oleelliseen hyötyyn</w:t>
      </w:r>
      <w:r w:rsidR="00401DD2">
        <w:rPr>
          <w:color w:val="000000"/>
          <w:szCs w:val="22"/>
        </w:rPr>
        <w:t>, jota saattaa esiintyä hoitoa saamattomilla verrokeilla. Hoit</w:t>
      </w:r>
      <w:r w:rsidR="00A118B9">
        <w:rPr>
          <w:color w:val="000000"/>
          <w:szCs w:val="22"/>
        </w:rPr>
        <w:t>oryhmän</w:t>
      </w:r>
      <w:r w:rsidR="00401DD2">
        <w:rPr>
          <w:color w:val="000000"/>
          <w:szCs w:val="22"/>
        </w:rPr>
        <w:t xml:space="preserve"> ja verrokki</w:t>
      </w:r>
      <w:r w:rsidR="00A118B9">
        <w:rPr>
          <w:color w:val="000000"/>
          <w:szCs w:val="22"/>
        </w:rPr>
        <w:t>ryhmän</w:t>
      </w:r>
      <w:r w:rsidR="00401DD2">
        <w:rPr>
          <w:color w:val="000000"/>
          <w:szCs w:val="22"/>
        </w:rPr>
        <w:t xml:space="preserve"> välinen ero arvioitiin tilastollisesti merkitseväksi (p-arvo 0,0020) </w:t>
      </w:r>
      <w:r w:rsidR="00A118B9">
        <w:rPr>
          <w:color w:val="000000"/>
          <w:szCs w:val="22"/>
        </w:rPr>
        <w:t xml:space="preserve">ja </w:t>
      </w:r>
      <w:r w:rsidR="00401DD2">
        <w:rPr>
          <w:color w:val="000000"/>
          <w:szCs w:val="22"/>
        </w:rPr>
        <w:t>Raxone-hoi</w:t>
      </w:r>
      <w:r w:rsidR="00A118B9">
        <w:rPr>
          <w:color w:val="000000"/>
          <w:szCs w:val="22"/>
        </w:rPr>
        <w:t>toa suosivaksi</w:t>
      </w:r>
      <w:r w:rsidR="007A64C7">
        <w:rPr>
          <w:color w:val="000000"/>
          <w:szCs w:val="22"/>
        </w:rPr>
        <w:t>;</w:t>
      </w:r>
      <w:r w:rsidR="00401DD2">
        <w:rPr>
          <w:color w:val="000000"/>
          <w:szCs w:val="22"/>
        </w:rPr>
        <w:t xml:space="preserve"> </w:t>
      </w:r>
      <w:r w:rsidR="007A64C7">
        <w:rPr>
          <w:color w:val="000000"/>
          <w:szCs w:val="22"/>
        </w:rPr>
        <w:t>kerroinsuhde</w:t>
      </w:r>
      <w:r w:rsidR="00401DD2">
        <w:rPr>
          <w:color w:val="000000"/>
          <w:szCs w:val="22"/>
        </w:rPr>
        <w:t xml:space="preserve"> (OR) </w:t>
      </w:r>
      <w:r w:rsidR="007A64C7">
        <w:rPr>
          <w:color w:val="000000"/>
          <w:szCs w:val="22"/>
        </w:rPr>
        <w:t xml:space="preserve">oli </w:t>
      </w:r>
      <w:r w:rsidR="00401DD2">
        <w:rPr>
          <w:color w:val="000000"/>
          <w:szCs w:val="22"/>
        </w:rPr>
        <w:t>2,286 (95 %:n luottamusrajat 1,352</w:t>
      </w:r>
      <w:r w:rsidR="00EE64FE">
        <w:rPr>
          <w:color w:val="000000"/>
          <w:szCs w:val="22"/>
        </w:rPr>
        <w:t>; 3,884).</w:t>
      </w:r>
    </w:p>
    <w:p w14:paraId="223DEEF4" w14:textId="5C8811B5" w:rsidR="00EE64FE" w:rsidRDefault="00EE64FE" w:rsidP="008206E6">
      <w:pPr>
        <w:spacing w:line="240" w:lineRule="auto"/>
        <w:rPr>
          <w:color w:val="000000"/>
          <w:szCs w:val="22"/>
        </w:rPr>
      </w:pPr>
    </w:p>
    <w:p w14:paraId="6B1C2DDC" w14:textId="57236E92" w:rsidR="00EE64FE" w:rsidRDefault="0037297A" w:rsidP="008206E6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Yksi LEROS-tutkimuk</w:t>
      </w:r>
      <w:r w:rsidR="0037391D">
        <w:rPr>
          <w:color w:val="000000"/>
          <w:szCs w:val="22"/>
        </w:rPr>
        <w:t>s</w:t>
      </w:r>
      <w:r>
        <w:rPr>
          <w:color w:val="000000"/>
          <w:szCs w:val="22"/>
        </w:rPr>
        <w:t xml:space="preserve">en toissijaisista päätetapahtumista oli niiden silmien osuus, joissa saavutettiin </w:t>
      </w:r>
      <w:r w:rsidR="0037391D">
        <w:rPr>
          <w:color w:val="000000"/>
          <w:szCs w:val="22"/>
        </w:rPr>
        <w:t>kliinisesti oleellista hyötyä</w:t>
      </w:r>
      <w:r>
        <w:rPr>
          <w:color w:val="000000"/>
          <w:szCs w:val="22"/>
        </w:rPr>
        <w:t xml:space="preserve"> niillä potilailla, joita hoidettiin Raxonella &gt; 1 vuosi oireiden alkamisen jälkeen ja joiden näöntarkkuus oli parantunut kliinisesti oleellisesti lähtötilanteesta tai vakiintunut kliinisesti oleellisesti</w:t>
      </w:r>
      <w:r w:rsidR="0037391D">
        <w:rPr>
          <w:color w:val="000000"/>
          <w:szCs w:val="22"/>
        </w:rPr>
        <w:t xml:space="preserve"> ja joiden näöntarkkuus oli lähtötilanteessa parempi kuin 1,0 logMAR ja säilyi kuukauteen 12 asti, verrattuna </w:t>
      </w:r>
      <w:r w:rsidR="006F08DA">
        <w:rPr>
          <w:color w:val="000000"/>
          <w:szCs w:val="22"/>
        </w:rPr>
        <w:t xml:space="preserve">ulkoiseen </w:t>
      </w:r>
      <w:r w:rsidR="0037391D">
        <w:rPr>
          <w:color w:val="000000"/>
          <w:szCs w:val="22"/>
        </w:rPr>
        <w:t xml:space="preserve">hoitoa saamattomaan verrokkiryhmään. Kliinisesti oleellista hyötyä todettiin 50,3 %:ssa LEROS-tutkimukseen osallistuneiden potilaiden silmistä ja 38,6 %:ssa hoitoa saamattomien verrokkien silmistä. Ryhmien välinen ero oli tilastollisesti merkitsevä </w:t>
      </w:r>
      <w:r w:rsidR="007A64C7">
        <w:rPr>
          <w:color w:val="000000"/>
          <w:szCs w:val="22"/>
        </w:rPr>
        <w:t xml:space="preserve">ja </w:t>
      </w:r>
      <w:r w:rsidR="0037391D">
        <w:rPr>
          <w:color w:val="000000"/>
          <w:szCs w:val="22"/>
        </w:rPr>
        <w:t>Raxone-hoi</w:t>
      </w:r>
      <w:r w:rsidR="007A64C7">
        <w:rPr>
          <w:color w:val="000000"/>
          <w:szCs w:val="22"/>
        </w:rPr>
        <w:t>toa suosiva;</w:t>
      </w:r>
      <w:r w:rsidR="0037391D">
        <w:rPr>
          <w:color w:val="000000"/>
          <w:szCs w:val="22"/>
        </w:rPr>
        <w:t xml:space="preserve"> p-arvo oli 0,0087 ja kerroinsuhde [95 %:n luottamusväli] </w:t>
      </w:r>
      <w:r w:rsidR="007A64C7">
        <w:rPr>
          <w:color w:val="000000"/>
          <w:szCs w:val="22"/>
        </w:rPr>
        <w:t xml:space="preserve">oli </w:t>
      </w:r>
      <w:r w:rsidR="0037391D">
        <w:rPr>
          <w:color w:val="000000"/>
          <w:szCs w:val="22"/>
        </w:rPr>
        <w:t>1,925 [1,179; 3,173].</w:t>
      </w:r>
    </w:p>
    <w:p w14:paraId="75804D94" w14:textId="66AD3266" w:rsidR="0037391D" w:rsidRDefault="0037391D" w:rsidP="008206E6">
      <w:pPr>
        <w:spacing w:line="240" w:lineRule="auto"/>
        <w:rPr>
          <w:color w:val="000000"/>
          <w:szCs w:val="22"/>
        </w:rPr>
      </w:pPr>
    </w:p>
    <w:p w14:paraId="4B483022" w14:textId="534A27FA" w:rsidR="00A87C79" w:rsidRDefault="00D70D7F" w:rsidP="008206E6">
      <w:pPr>
        <w:spacing w:line="240" w:lineRule="auto"/>
        <w:rPr>
          <w:color w:val="000000"/>
          <w:szCs w:val="22"/>
          <w:u w:val="single"/>
        </w:rPr>
      </w:pPr>
      <w:r>
        <w:rPr>
          <w:color w:val="000000"/>
          <w:szCs w:val="22"/>
        </w:rPr>
        <w:t xml:space="preserve">Yhteensä 198 potilasta sai Raxone-hoitoa ja otettiin mukaan turvallisuuspopulaatioon. Hoidon keskimääräinen kesto turvallisuuspopulaatiossa oli 589,17 päivää (vaihteluväli: 1–806 päivää), joka vastasi 319,39 henkilövuoden kokonaisaltistusta. Yhteensä 154 potilasta (77,8 %) sai hoitoa &gt; 12 kuukauden ajan. Yhteensä 149 potilasta (75,3 %) sai hoitoa &gt; 18 kuukauden ajanjaksolla ja 106 potilasta (53,5 %) &gt; 24 kuukauden ajanjaksolla. Yhteensä 154 potilasta (77,8 %) raportoi hoidon aikana ilmenneitä haittatapahtumia. Raportoidut haittatapahtumat olivat vaikeusasteeltaan pääasiassa lieviä tai keskivaikeita; 13 (6,6 %) Raxone-hoitoa saanutta potilasta raportoi vaikeita haittatapahtumia. Neljäkymmentäyhdeksän (24,7 %) potilasta raportoi haittatapahtumia, joiden tutkija katsoi liittyvän hoitoon. Kahdellakymmenelläseitsemällä (13,6 %) potilaalla </w:t>
      </w:r>
      <w:r w:rsidR="006952BB">
        <w:rPr>
          <w:color w:val="000000"/>
          <w:szCs w:val="22"/>
        </w:rPr>
        <w:t>ilmeni vakavia haittatapahtumia ja kymmenellä (5,1 %) ilmeni haittatapahtumia, jotka johtivat tutkimushoidon pysyvään lopettamiseen. LEROS-tutkimukseen osallistuneilla LHON-potilailla ei ole ilmennyt uusia turvallisuusongelmia.</w:t>
      </w:r>
    </w:p>
    <w:p w14:paraId="50555279" w14:textId="16BD6A97" w:rsidR="00A87C79" w:rsidRDefault="00A87C79" w:rsidP="008206E6">
      <w:pPr>
        <w:spacing w:line="240" w:lineRule="auto"/>
        <w:rPr>
          <w:color w:val="000000"/>
          <w:szCs w:val="22"/>
          <w:u w:val="single"/>
        </w:rPr>
      </w:pPr>
    </w:p>
    <w:p w14:paraId="753F4176" w14:textId="77777777" w:rsidR="00A03CC1" w:rsidRPr="00A03CC1" w:rsidRDefault="00A03CC1" w:rsidP="00A03CC1">
      <w:pPr>
        <w:spacing w:line="240" w:lineRule="auto"/>
        <w:rPr>
          <w:color w:val="000000"/>
          <w:szCs w:val="22"/>
        </w:rPr>
      </w:pPr>
      <w:r w:rsidRPr="00A03CC1">
        <w:rPr>
          <w:color w:val="000000"/>
          <w:szCs w:val="22"/>
        </w:rPr>
        <w:lastRenderedPageBreak/>
        <w:t xml:space="preserve">PAROS oli myyntiluvan myöntämisen jälkeinen non-interventionaalinen turvallisuustutkimus, joka suunniteltiin longitudinaalisten turvallisuus- ja tehokkuustietojen keräämiseen tavanomaisessa kliinisessä </w:t>
      </w:r>
      <w:r>
        <w:rPr>
          <w:color w:val="000000"/>
          <w:szCs w:val="22"/>
        </w:rPr>
        <w:t>hoitotilanteessa</w:t>
      </w:r>
      <w:r w:rsidRPr="00A03CC1">
        <w:rPr>
          <w:color w:val="000000"/>
          <w:szCs w:val="22"/>
        </w:rPr>
        <w:t xml:space="preserve"> potilailta, joille oli määrätty Raxone</w:t>
      </w:r>
      <w:r>
        <w:rPr>
          <w:color w:val="000000"/>
          <w:szCs w:val="22"/>
        </w:rPr>
        <w:t>a</w:t>
      </w:r>
      <w:r w:rsidRPr="00A03CC1">
        <w:rPr>
          <w:color w:val="000000"/>
          <w:szCs w:val="22"/>
        </w:rPr>
        <w:t xml:space="preserve"> LHONin hoitoon. Tämä tutkimus suoritettiin 26 keskuksessa 6 Euroopan maassa (Itävalta, Ranska, Saksa, Kreikka, Italia ja Alankomaat).</w:t>
      </w:r>
    </w:p>
    <w:p w14:paraId="16BF3CC9" w14:textId="77777777" w:rsidR="00A03CC1" w:rsidRPr="00A03CC1" w:rsidRDefault="00A03CC1" w:rsidP="00A03CC1">
      <w:pPr>
        <w:spacing w:line="240" w:lineRule="auto"/>
        <w:rPr>
          <w:color w:val="000000"/>
          <w:szCs w:val="22"/>
        </w:rPr>
      </w:pPr>
    </w:p>
    <w:p w14:paraId="418BBAAB" w14:textId="77777777" w:rsidR="00A03CC1" w:rsidRDefault="00A03CC1" w:rsidP="00A03CC1">
      <w:pPr>
        <w:spacing w:line="240" w:lineRule="auto"/>
        <w:rPr>
          <w:kern w:val="2"/>
          <w:szCs w:val="22"/>
        </w:rPr>
      </w:pPr>
      <w:r w:rsidRPr="00A03CC1">
        <w:rPr>
          <w:color w:val="000000"/>
          <w:szCs w:val="22"/>
        </w:rPr>
        <w:t xml:space="preserve">Pitkäaikaisturvallisuutta selvittäneessä PAROS-tutkimuksessa yhteensä 224 LHON-potilasta, joiden mediaani-ikä oli lähtötilanteessa 32,2 vuotta, sai Raxone-hoitoja ja sisällytettiin turvallisuuspopulaatioon. Yli puolella potilaista (52,2 %) oli </w:t>
      </w:r>
      <w:r w:rsidRPr="00A03CC1">
        <w:rPr>
          <w:kern w:val="2"/>
          <w:szCs w:val="22"/>
        </w:rPr>
        <w:t>G11778A-mutaatio</w:t>
      </w:r>
      <w:r w:rsidRPr="00750546">
        <w:rPr>
          <w:kern w:val="2"/>
          <w:szCs w:val="22"/>
        </w:rPr>
        <w:t>,</w:t>
      </w:r>
      <w:r w:rsidRPr="00A03CC1">
        <w:rPr>
          <w:kern w:val="2"/>
          <w:szCs w:val="22"/>
        </w:rPr>
        <w:t xml:space="preserve"> 17,9 %:lla oli T14484C-m</w:t>
      </w:r>
      <w:r>
        <w:rPr>
          <w:kern w:val="2"/>
          <w:szCs w:val="22"/>
        </w:rPr>
        <w:t xml:space="preserve">utaatio, 14,3 %:lla oli </w:t>
      </w:r>
      <w:r w:rsidRPr="00A03CC1">
        <w:rPr>
          <w:kern w:val="2"/>
          <w:szCs w:val="22"/>
        </w:rPr>
        <w:t>G3460A</w:t>
      </w:r>
      <w:r>
        <w:rPr>
          <w:kern w:val="2"/>
          <w:szCs w:val="22"/>
        </w:rPr>
        <w:t>-mutaatio ja 12,1 %:lla oli muita mutaatioita. Näiden potilaiden hoitoajat on esitetty alla olevassa taulukossa 3.</w:t>
      </w:r>
    </w:p>
    <w:p w14:paraId="28850F2F" w14:textId="77777777" w:rsidR="00A03CC1" w:rsidRDefault="00A03CC1" w:rsidP="00A03CC1">
      <w:pPr>
        <w:spacing w:line="240" w:lineRule="auto"/>
        <w:rPr>
          <w:kern w:val="2"/>
          <w:szCs w:val="22"/>
        </w:rPr>
      </w:pPr>
    </w:p>
    <w:p w14:paraId="13A4487B" w14:textId="77777777" w:rsidR="00A03CC1" w:rsidRDefault="00A03CC1" w:rsidP="002302FF">
      <w:pPr>
        <w:keepNext/>
        <w:spacing w:line="240" w:lineRule="auto"/>
        <w:rPr>
          <w:kern w:val="2"/>
          <w:szCs w:val="22"/>
        </w:rPr>
      </w:pPr>
      <w:r>
        <w:rPr>
          <w:b/>
          <w:bCs/>
          <w:kern w:val="2"/>
          <w:szCs w:val="22"/>
        </w:rPr>
        <w:t>Taulukko 3: Hoitoaika (turvallisuuspopulaatio)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552"/>
        <w:gridCol w:w="3000"/>
        <w:gridCol w:w="1813"/>
      </w:tblGrid>
      <w:tr w:rsidR="00A03CC1" w:rsidRPr="00750546" w14:paraId="25D359EA" w14:textId="77777777" w:rsidTr="00A03CC1">
        <w:trPr>
          <w:trHeight w:val="569"/>
        </w:trPr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07D5853" w14:textId="77777777" w:rsidR="00A03CC1" w:rsidRPr="00950C1D" w:rsidRDefault="00A03CC1" w:rsidP="002302FF">
            <w:pPr>
              <w:pStyle w:val="TableParagraph"/>
              <w:keepNext/>
              <w:kinsoku w:val="0"/>
              <w:overflowPunct w:val="0"/>
              <w:spacing w:before="60" w:after="60"/>
              <w:ind w:left="96"/>
              <w:jc w:val="left"/>
              <w:rPr>
                <w:b/>
                <w:bCs/>
                <w:sz w:val="22"/>
                <w:szCs w:val="18"/>
                <w:u w:val="single"/>
                <w:lang w:val="fi-FI"/>
              </w:rPr>
            </w:pPr>
            <w:r w:rsidRPr="00950C1D">
              <w:rPr>
                <w:b/>
                <w:bCs/>
                <w:sz w:val="22"/>
                <w:szCs w:val="18"/>
                <w:u w:val="single"/>
                <w:lang w:val="fi-FI"/>
              </w:rPr>
              <w:t>Hoitoaika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021" w14:textId="77777777" w:rsidR="00A03CC1" w:rsidRPr="00950C1D" w:rsidRDefault="00A03CC1" w:rsidP="002302FF">
            <w:pPr>
              <w:pStyle w:val="TableParagraph"/>
              <w:keepNext/>
              <w:kinsoku w:val="0"/>
              <w:overflowPunct w:val="0"/>
              <w:spacing w:before="60" w:after="60"/>
              <w:ind w:left="98" w:right="91"/>
              <w:rPr>
                <w:b/>
                <w:bCs/>
                <w:sz w:val="22"/>
                <w:szCs w:val="18"/>
                <w:u w:val="single"/>
                <w:lang w:val="fi-FI"/>
              </w:rPr>
            </w:pPr>
            <w:r w:rsidRPr="00950C1D">
              <w:rPr>
                <w:b/>
                <w:bCs/>
                <w:sz w:val="22"/>
                <w:szCs w:val="18"/>
                <w:u w:val="single"/>
                <w:lang w:val="fi-FI"/>
              </w:rPr>
              <w:t>Ei ollut saanut lähtötilanteessa aiemmin idebenonia</w:t>
            </w:r>
          </w:p>
        </w:tc>
        <w:tc>
          <w:tcPr>
            <w:tcW w:w="30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966" w14:textId="77777777" w:rsidR="00A03CC1" w:rsidRPr="00950C1D" w:rsidRDefault="00A03CC1" w:rsidP="002302FF">
            <w:pPr>
              <w:pStyle w:val="TableParagraph"/>
              <w:keepNext/>
              <w:kinsoku w:val="0"/>
              <w:overflowPunct w:val="0"/>
              <w:spacing w:before="60" w:after="60"/>
              <w:ind w:left="265"/>
              <w:jc w:val="left"/>
              <w:rPr>
                <w:b/>
                <w:bCs/>
                <w:sz w:val="22"/>
                <w:szCs w:val="18"/>
                <w:u w:val="single"/>
                <w:lang w:val="fi-FI"/>
              </w:rPr>
            </w:pPr>
            <w:r w:rsidRPr="00950C1D">
              <w:rPr>
                <w:b/>
                <w:bCs/>
                <w:sz w:val="22"/>
                <w:szCs w:val="18"/>
                <w:u w:val="single"/>
                <w:lang w:val="fi-FI"/>
              </w:rPr>
              <w:t>Oli saanut lähtötilanteessa aiemmin idebenonia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ECB9" w14:textId="77777777" w:rsidR="00A03CC1" w:rsidRPr="00950C1D" w:rsidRDefault="00A03CC1" w:rsidP="002302FF">
            <w:pPr>
              <w:pStyle w:val="TableParagraph"/>
              <w:keepNext/>
              <w:kinsoku w:val="0"/>
              <w:overflowPunct w:val="0"/>
              <w:spacing w:before="60" w:after="60"/>
              <w:ind w:left="584" w:right="570"/>
              <w:rPr>
                <w:b/>
                <w:bCs/>
                <w:sz w:val="22"/>
                <w:szCs w:val="18"/>
                <w:u w:val="single"/>
                <w:lang w:val="fi-FI"/>
              </w:rPr>
            </w:pPr>
            <w:r w:rsidRPr="00950C1D">
              <w:rPr>
                <w:b/>
                <w:bCs/>
                <w:sz w:val="22"/>
                <w:szCs w:val="18"/>
                <w:u w:val="single"/>
                <w:lang w:val="fi-FI"/>
              </w:rPr>
              <w:t>Kaikki</w:t>
            </w:r>
          </w:p>
        </w:tc>
      </w:tr>
      <w:tr w:rsidR="00A03CC1" w:rsidRPr="00750546" w14:paraId="581CD88C" w14:textId="77777777" w:rsidTr="00A03CC1">
        <w:trPr>
          <w:trHeight w:val="287"/>
        </w:trPr>
        <w:tc>
          <w:tcPr>
            <w:tcW w:w="1693" w:type="dxa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382D1E48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EF7371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8" w:right="9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2C943C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7" w:right="9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3FA800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585" w:right="570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224</w:t>
            </w:r>
          </w:p>
        </w:tc>
      </w:tr>
      <w:tr w:rsidR="00A03CC1" w:rsidRPr="00750546" w14:paraId="2B8C84A7" w14:textId="77777777" w:rsidTr="00A03CC1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65AC56D0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Päivä</w:t>
            </w:r>
            <w:r w:rsidRPr="00950C1D">
              <w:rPr>
                <w:bCs/>
                <w:spacing w:val="-1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1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8B4F3E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39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(100,0 %)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6BC3A8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37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185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(100,0 %)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3DDE78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187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224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(100,0 %)</w:t>
            </w:r>
          </w:p>
        </w:tc>
      </w:tr>
      <w:tr w:rsidR="00A03CC1" w:rsidRPr="00750546" w14:paraId="36A6C434" w14:textId="77777777" w:rsidTr="00A03CC1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8C9B317" w14:textId="292DB6C2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≥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6 kuukautta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E84A93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35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(89,7 %)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81E5B5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173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(93,5 %)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5637C7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208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(92,9 %)</w:t>
            </w:r>
          </w:p>
        </w:tc>
      </w:tr>
      <w:tr w:rsidR="00A03CC1" w:rsidRPr="00750546" w14:paraId="551BE68C" w14:textId="77777777" w:rsidTr="00A03CC1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36C1E2EC" w14:textId="0D0E6019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≥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12 kuukautta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2B3E04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30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(76,9 %)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F707D4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156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(84,3 %)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F42AD3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186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(83,0 %)</w:t>
            </w:r>
          </w:p>
        </w:tc>
      </w:tr>
      <w:tr w:rsidR="00A03CC1" w:rsidRPr="00750546" w14:paraId="1622A803" w14:textId="77777777" w:rsidTr="00A03CC1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2A68797A" w14:textId="5E6D66E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≥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18 kuukautta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091763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20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(51,3 %)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D2F12E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118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(63,8 %)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B3EBC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138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(61,6 %)</w:t>
            </w:r>
          </w:p>
        </w:tc>
      </w:tr>
      <w:tr w:rsidR="00A03CC1" w:rsidRPr="00750546" w14:paraId="11A49E9B" w14:textId="77777777" w:rsidTr="00A03CC1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A943C47" w14:textId="0D7E0486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≥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24 kuukautta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D94AAF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14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(35,9 %)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2DBB7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93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(50,3 %)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3C18B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107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(47,8 %)</w:t>
            </w:r>
          </w:p>
        </w:tc>
      </w:tr>
      <w:tr w:rsidR="00A03CC1" w:rsidRPr="00750546" w14:paraId="6C395479" w14:textId="77777777" w:rsidTr="00A03CC1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7365611E" w14:textId="740034A0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≥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30 kuukautta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4BC0AD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8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(20,5 %)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2B5B3A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68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(36,8 %)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57AA9F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76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(33,9 %)</w:t>
            </w:r>
          </w:p>
        </w:tc>
      </w:tr>
      <w:tr w:rsidR="00A03CC1" w:rsidRPr="00750546" w14:paraId="3ED52C56" w14:textId="77777777" w:rsidTr="00A03CC1">
        <w:trPr>
          <w:trHeight w:val="320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6E6AA76E" w14:textId="7BDD8680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≥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36 kuukautta</w:t>
            </w: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CA6225F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8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(20,5 %)</w:t>
            </w:r>
          </w:p>
        </w:tc>
        <w:tc>
          <w:tcPr>
            <w:tcW w:w="3000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C815048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54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(29,2 %)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7F1B5B7" w14:textId="77777777" w:rsidR="00A03CC1" w:rsidRPr="00950C1D" w:rsidRDefault="00A03CC1" w:rsidP="00FB5214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18"/>
                <w:lang w:val="fi-FI"/>
              </w:rPr>
            </w:pPr>
            <w:r w:rsidRPr="00950C1D">
              <w:rPr>
                <w:bCs/>
                <w:sz w:val="22"/>
                <w:szCs w:val="18"/>
                <w:lang w:val="fi-FI"/>
              </w:rPr>
              <w:t>62</w:t>
            </w:r>
            <w:r w:rsidRPr="00950C1D">
              <w:rPr>
                <w:bCs/>
                <w:spacing w:val="-2"/>
                <w:sz w:val="22"/>
                <w:szCs w:val="18"/>
                <w:lang w:val="fi-FI"/>
              </w:rPr>
              <w:t xml:space="preserve"> </w:t>
            </w:r>
            <w:r w:rsidRPr="00950C1D">
              <w:rPr>
                <w:bCs/>
                <w:sz w:val="22"/>
                <w:szCs w:val="18"/>
                <w:lang w:val="fi-FI"/>
              </w:rPr>
              <w:t>(27,7 %)</w:t>
            </w:r>
          </w:p>
        </w:tc>
      </w:tr>
    </w:tbl>
    <w:p w14:paraId="1312A694" w14:textId="77777777" w:rsidR="00A03CC1" w:rsidRPr="00A03CC1" w:rsidRDefault="00A03CC1" w:rsidP="00A03CC1">
      <w:pPr>
        <w:spacing w:line="240" w:lineRule="auto"/>
        <w:rPr>
          <w:color w:val="000000"/>
          <w:szCs w:val="22"/>
        </w:rPr>
      </w:pPr>
      <w:r w:rsidRPr="00A03CC1">
        <w:rPr>
          <w:color w:val="000000"/>
          <w:szCs w:val="22"/>
        </w:rPr>
        <w:t>Altistuksen keskimääräinen kesto on 765,4 päivää (keskihajonta 432,6 päivää)</w:t>
      </w:r>
    </w:p>
    <w:p w14:paraId="4D8D2C3E" w14:textId="77777777" w:rsidR="00A03CC1" w:rsidRDefault="00A03CC1" w:rsidP="00A03CC1">
      <w:pPr>
        <w:spacing w:line="240" w:lineRule="auto"/>
        <w:rPr>
          <w:color w:val="000000"/>
          <w:szCs w:val="22"/>
          <w:u w:val="single"/>
        </w:rPr>
      </w:pPr>
    </w:p>
    <w:p w14:paraId="3BE7345E" w14:textId="77777777" w:rsidR="00A03CC1" w:rsidRDefault="00A03CC1" w:rsidP="00A03CC1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Raxonen pitkäaikaista turvallisuusprofiilia LHON-potilaiden hoidossa arvioitiin tavanomaisessa kliinisessä hoitotilanteessa.</w:t>
      </w:r>
    </w:p>
    <w:p w14:paraId="2FD0DEEE" w14:textId="77777777" w:rsidR="00A03CC1" w:rsidRDefault="00A03CC1" w:rsidP="00A03CC1">
      <w:pPr>
        <w:spacing w:line="240" w:lineRule="auto"/>
        <w:rPr>
          <w:color w:val="000000"/>
          <w:szCs w:val="22"/>
        </w:rPr>
      </w:pPr>
    </w:p>
    <w:p w14:paraId="7B050FB2" w14:textId="77777777" w:rsidR="00A03CC1" w:rsidRDefault="00A03CC1" w:rsidP="00A03CC1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Yhteensä 130 potilaalla (58,0 % turvallisuuspopulaatiosta) raportoitiin 382 hoidon aikana ilmennyttä haittatapahtumaa (TEAE). Yhdellätoista (4,9 %) potilaalla raportoitiin vaikeita haittatapahtumia (AE). Viidelläkymmenellä (22,3 %) potilaalla raportoitiin 82 hoidon aikana ilmennyttä haittatapahtumaa, joiden tutkija katsoi liittyvän lääkkeeseen. Kolmellakymmenelläneljällä (15,2 %) potilaalla esiintyi 39 hoidon aikana ilmennyttä haittatapahtumaa, jotka johtivat Raxone-hoidon keskeyttämiseen. Kahdellakymmenelläviidellä (11,2 %) potilaalla esiintyi 31 vakavaa hoidon aikana ilmennyttä haittatapahtumaa.</w:t>
      </w:r>
    </w:p>
    <w:p w14:paraId="0C382B8F" w14:textId="77777777" w:rsidR="00A03CC1" w:rsidRDefault="00A03CC1" w:rsidP="00A03CC1">
      <w:pPr>
        <w:spacing w:line="240" w:lineRule="auto"/>
        <w:rPr>
          <w:color w:val="000000"/>
          <w:szCs w:val="22"/>
        </w:rPr>
      </w:pPr>
    </w:p>
    <w:p w14:paraId="61EBC538" w14:textId="77777777" w:rsidR="00A03CC1" w:rsidRDefault="00A03CC1" w:rsidP="00A03CC1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Tutkimuksessa ilmeni yksi kuolemantapaus. Kyseessä oli 81-vuotias miespotilas, joka kuoli terminaaliseen eturauhassyöpään. Tutkijan arvion mukaan tapaus ei liittynyt Raxone-hoitoon.</w:t>
      </w:r>
    </w:p>
    <w:p w14:paraId="2CF9DEFE" w14:textId="77777777" w:rsidR="00A03CC1" w:rsidRDefault="00A03CC1" w:rsidP="00A03CC1">
      <w:pPr>
        <w:spacing w:line="240" w:lineRule="auto"/>
        <w:rPr>
          <w:color w:val="000000"/>
          <w:szCs w:val="22"/>
        </w:rPr>
      </w:pPr>
    </w:p>
    <w:p w14:paraId="08EC9476" w14:textId="77777777" w:rsidR="00A03CC1" w:rsidRPr="00A03CC1" w:rsidRDefault="00A03CC1" w:rsidP="00A03CC1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LHON-potilaiden pitkäkestoisen Raxone-hoidon yhteydessä ei tunnistettu mitään uusia turvallisuusongelmia, kun hoitoa annettiin PAROS-tutkimuksessa tavanomaisessa kliinisessä hoitotilanteessa. PAROS-tutkimuksessa todettu Raxonen turvallisuusprofiili oli samankaltainen kuin aiemmassa avoimessa tutkimuksessa (LEROS-tutkimus).</w:t>
      </w:r>
    </w:p>
    <w:p w14:paraId="1622A396" w14:textId="77777777" w:rsidR="003466A0" w:rsidRPr="00F65084" w:rsidRDefault="003466A0" w:rsidP="008206E6">
      <w:pPr>
        <w:spacing w:line="240" w:lineRule="auto"/>
        <w:rPr>
          <w:color w:val="000000"/>
          <w:szCs w:val="22"/>
          <w:u w:val="single"/>
        </w:rPr>
      </w:pPr>
    </w:p>
    <w:p w14:paraId="349A422B" w14:textId="77777777" w:rsidR="00CD2DDC" w:rsidRPr="00F65084" w:rsidRDefault="003F5B60" w:rsidP="00056D52">
      <w:pPr>
        <w:keepNext/>
        <w:keepLines/>
        <w:spacing w:line="240" w:lineRule="auto"/>
        <w:rPr>
          <w:color w:val="000000"/>
          <w:szCs w:val="22"/>
          <w:u w:val="single"/>
        </w:rPr>
      </w:pPr>
      <w:r w:rsidRPr="00F65084">
        <w:rPr>
          <w:color w:val="000000"/>
          <w:u w:val="single"/>
        </w:rPr>
        <w:t>Pediatriset potilaat</w:t>
      </w:r>
    </w:p>
    <w:p w14:paraId="1CE93594" w14:textId="77777777" w:rsidR="00CD2DDC" w:rsidRPr="00F65084" w:rsidRDefault="00CD2DDC" w:rsidP="00056D52">
      <w:pPr>
        <w:keepNext/>
        <w:keepLines/>
        <w:spacing w:line="240" w:lineRule="auto"/>
        <w:rPr>
          <w:color w:val="000000"/>
          <w:szCs w:val="22"/>
        </w:rPr>
      </w:pPr>
    </w:p>
    <w:p w14:paraId="39B92CF5" w14:textId="77777777" w:rsidR="004E0B91" w:rsidRPr="00F65084" w:rsidRDefault="00CD2DDC" w:rsidP="00056D52">
      <w:pPr>
        <w:keepNext/>
        <w:keepLines/>
        <w:spacing w:line="240" w:lineRule="auto"/>
        <w:rPr>
          <w:color w:val="000000"/>
          <w:szCs w:val="22"/>
        </w:rPr>
      </w:pPr>
      <w:r w:rsidRPr="00F65084">
        <w:rPr>
          <w:color w:val="000000"/>
        </w:rPr>
        <w:t xml:space="preserve">Friedreichin ataksiaa sairastavilla potilailla tehdyissä kliinisissä tutkimuksissa 32 potilaalle, joiden ikä oli 8–11 vuotta, ja 91 potilaalle, joiden ikä oli 12–17 vuotta, annettiin idebenonia ≥ 900 mg päivässä enintään 42 kuukauden ajan. </w:t>
      </w:r>
    </w:p>
    <w:p w14:paraId="0FFE83B4" w14:textId="3899DBB9" w:rsidR="00CD2DDC" w:rsidRDefault="00C3020A" w:rsidP="008206E6">
      <w:pPr>
        <w:spacing w:line="240" w:lineRule="auto"/>
        <w:rPr>
          <w:color w:val="000000"/>
        </w:rPr>
      </w:pPr>
      <w:r w:rsidRPr="00F65084">
        <w:rPr>
          <w:color w:val="000000"/>
        </w:rPr>
        <w:t>RHODOS- ja EAP-tutkimuksissa yhteensä kolmelle LHON-potilaalle, joiden ikä oli 9–11 vuotta, ja 27 LHON-potilaalle, joiden ikä oli 12–17 vuotta, annettiin idebenonia ≥ 900 mg päivässä enintään 33 kuukauden ajan.</w:t>
      </w:r>
    </w:p>
    <w:p w14:paraId="018F1131" w14:textId="3ACE04B2" w:rsidR="003F14FA" w:rsidRPr="00F65084" w:rsidRDefault="003F14FA" w:rsidP="008206E6">
      <w:pPr>
        <w:spacing w:line="240" w:lineRule="auto"/>
        <w:rPr>
          <w:color w:val="000000"/>
          <w:szCs w:val="22"/>
        </w:rPr>
      </w:pPr>
      <w:r>
        <w:rPr>
          <w:color w:val="000000"/>
        </w:rPr>
        <w:lastRenderedPageBreak/>
        <w:t>PAROS-tutkimuksessa oli mukana vain yhdeksän alle 14-vuotiasta potilasta, ja he saivat Raxone</w:t>
      </w:r>
      <w:r w:rsidR="00151930">
        <w:rPr>
          <w:color w:val="000000"/>
        </w:rPr>
        <w:t>-annosta</w:t>
      </w:r>
      <w:r>
        <w:rPr>
          <w:color w:val="000000"/>
        </w:rPr>
        <w:t xml:space="preserve"> 900 mg/vrk.</w:t>
      </w:r>
    </w:p>
    <w:p w14:paraId="320F5BEB" w14:textId="77777777" w:rsidR="007C3776" w:rsidRPr="00F65084" w:rsidRDefault="007C3776" w:rsidP="008206E6">
      <w:pPr>
        <w:spacing w:line="240" w:lineRule="auto"/>
        <w:rPr>
          <w:color w:val="000000"/>
          <w:szCs w:val="22"/>
        </w:rPr>
      </w:pPr>
    </w:p>
    <w:p w14:paraId="124623CF" w14:textId="77777777" w:rsidR="00013E29" w:rsidRPr="00F65084" w:rsidRDefault="00013E29" w:rsidP="00013E29">
      <w:pPr>
        <w:spacing w:line="240" w:lineRule="auto"/>
        <w:rPr>
          <w:color w:val="000000"/>
          <w:szCs w:val="22"/>
        </w:rPr>
      </w:pPr>
      <w:r w:rsidRPr="00F65084">
        <w:rPr>
          <w:color w:val="000000"/>
        </w:rPr>
        <w:t xml:space="preserve">Tämän lääkevalmisteen myyntilupa on myönnetty poikkeuksellisin perustein. </w:t>
      </w:r>
    </w:p>
    <w:p w14:paraId="27D88315" w14:textId="79AA171B" w:rsidR="00013E29" w:rsidRPr="00F65084" w:rsidRDefault="00013E29" w:rsidP="00013E29">
      <w:pPr>
        <w:spacing w:line="240" w:lineRule="auto"/>
        <w:rPr>
          <w:color w:val="000000"/>
          <w:szCs w:val="22"/>
        </w:rPr>
      </w:pPr>
      <w:r w:rsidRPr="00F65084">
        <w:rPr>
          <w:color w:val="000000"/>
        </w:rPr>
        <w:t xml:space="preserve">Se tarkoittaa, että lääkevalmisteesta ei ole ollut mahdollista saada </w:t>
      </w:r>
      <w:r w:rsidR="000B3140" w:rsidRPr="000B3140">
        <w:rPr>
          <w:color w:val="000000"/>
        </w:rPr>
        <w:t>täydellisiä tietoja</w:t>
      </w:r>
      <w:r w:rsidR="000B3140">
        <w:rPr>
          <w:color w:val="000000"/>
        </w:rPr>
        <w:t xml:space="preserve"> </w:t>
      </w:r>
      <w:r w:rsidRPr="00F65084">
        <w:rPr>
          <w:color w:val="000000"/>
        </w:rPr>
        <w:t>sairauden harvinaisuuden vuoksi.</w:t>
      </w:r>
    </w:p>
    <w:p w14:paraId="38299006" w14:textId="6F784D02" w:rsidR="00013E29" w:rsidRPr="00F65084" w:rsidRDefault="00013E29" w:rsidP="00013E29">
      <w:pPr>
        <w:spacing w:line="240" w:lineRule="auto"/>
        <w:rPr>
          <w:color w:val="000000"/>
          <w:szCs w:val="22"/>
        </w:rPr>
      </w:pPr>
      <w:r w:rsidRPr="00F65084">
        <w:rPr>
          <w:color w:val="000000"/>
        </w:rPr>
        <w:t>Euroopan lääkevirasto arvioi vuosittain</w:t>
      </w:r>
      <w:r w:rsidR="000B3140">
        <w:rPr>
          <w:color w:val="000000"/>
        </w:rPr>
        <w:t xml:space="preserve"> </w:t>
      </w:r>
      <w:r w:rsidR="000B3140" w:rsidRPr="000B3140">
        <w:rPr>
          <w:color w:val="000000"/>
        </w:rPr>
        <w:t>mahdolliset</w:t>
      </w:r>
      <w:r w:rsidRPr="00F65084">
        <w:rPr>
          <w:color w:val="000000"/>
        </w:rPr>
        <w:t xml:space="preserve"> uudet tiedot</w:t>
      </w:r>
      <w:r w:rsidR="000B3140">
        <w:rPr>
          <w:color w:val="000000"/>
        </w:rPr>
        <w:t>,</w:t>
      </w:r>
      <w:r w:rsidRPr="00F65084">
        <w:rPr>
          <w:color w:val="000000"/>
        </w:rPr>
        <w:t xml:space="preserve"> ja tarvittaessa</w:t>
      </w:r>
      <w:r w:rsidR="0034471E">
        <w:rPr>
          <w:color w:val="000000"/>
        </w:rPr>
        <w:t xml:space="preserve"> </w:t>
      </w:r>
      <w:r w:rsidR="000B3140" w:rsidRPr="000B3140">
        <w:rPr>
          <w:color w:val="000000"/>
        </w:rPr>
        <w:t>tämä valmisteyhteenveto päivitetään</w:t>
      </w:r>
      <w:r w:rsidRPr="00F65084">
        <w:rPr>
          <w:color w:val="000000"/>
        </w:rPr>
        <w:t>.</w:t>
      </w:r>
    </w:p>
    <w:p w14:paraId="2D871664" w14:textId="77777777" w:rsidR="00CD2DDC" w:rsidRPr="00F65084" w:rsidRDefault="00CD2DDC" w:rsidP="008206E6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3272B67F" w14:textId="285AEA4A" w:rsidR="00B77C26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5.2</w:t>
      </w:r>
      <w:r>
        <w:rPr>
          <w:b/>
        </w:rPr>
        <w:tab/>
      </w:r>
      <w:r w:rsidR="00B77C26" w:rsidRPr="00F65084">
        <w:rPr>
          <w:b/>
        </w:rPr>
        <w:t>Farmakokinetiikka</w:t>
      </w:r>
    </w:p>
    <w:p w14:paraId="75CFFA81" w14:textId="77777777" w:rsidR="007D5C83" w:rsidRPr="00F65084" w:rsidRDefault="007D5C83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46CA14EF" w14:textId="77777777" w:rsidR="00214B3C" w:rsidRPr="00F65084" w:rsidRDefault="00214B3C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F65084">
        <w:rPr>
          <w:u w:val="single"/>
        </w:rPr>
        <w:t>Imeytyminen</w:t>
      </w:r>
    </w:p>
    <w:p w14:paraId="5191E838" w14:textId="77777777" w:rsidR="00563F7C" w:rsidRPr="00F65084" w:rsidRDefault="00563F7C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65868C8D" w14:textId="77777777" w:rsidR="00214B3C" w:rsidRPr="00F65084" w:rsidRDefault="00214B3C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  <w:r w:rsidRPr="00F65084">
        <w:t>Ruoka suurentaa idebenonin biologista hyötyosuutta 5</w:t>
      </w:r>
      <w:r w:rsidRPr="00F65084">
        <w:noBreakHyphen/>
        <w:t xml:space="preserve">7-kertaiseksi, joten Raxone tulisi aina ottaa ruoan kanssa. Tabletteja ei saa rikkoa eikä pureskella. </w:t>
      </w:r>
    </w:p>
    <w:p w14:paraId="75CADFC0" w14:textId="77777777" w:rsidR="007D5C83" w:rsidRPr="00F65084" w:rsidRDefault="007D5C8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02F6C37D" w14:textId="768F69A7" w:rsidR="00214B3C" w:rsidRPr="00F65084" w:rsidRDefault="00214B3C" w:rsidP="00637E16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143"/>
        <w:rPr>
          <w:szCs w:val="22"/>
        </w:rPr>
      </w:pPr>
      <w:r w:rsidRPr="00F65084">
        <w:t>Kun Raxone on otettu suun kautta, idebenoni imeytyy nopeasti. Toistuvan annon yhteydessä idebenonin enimmäispitoisuudet</w:t>
      </w:r>
      <w:r w:rsidR="00F51215" w:rsidRPr="00F65084">
        <w:t xml:space="preserve"> plasmassa</w:t>
      </w:r>
      <w:r w:rsidRPr="00F65084">
        <w:t xml:space="preserve"> saavutetaan keskimäärin tunnin kuluessa (mediaani 0,67 h, vaihteluväli: 0,33</w:t>
      </w:r>
      <w:r w:rsidRPr="00F65084">
        <w:noBreakHyphen/>
        <w:t>2,00 h).</w:t>
      </w:r>
    </w:p>
    <w:p w14:paraId="4FB633E7" w14:textId="77777777" w:rsidR="007D5C83" w:rsidRPr="00F65084" w:rsidRDefault="007D5C83" w:rsidP="008206E6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1BF2062E" w14:textId="77777777" w:rsidR="00214B3C" w:rsidRPr="00F65084" w:rsidRDefault="00214B3C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F65084">
        <w:rPr>
          <w:u w:val="single"/>
        </w:rPr>
        <w:t>Jakautuminen</w:t>
      </w:r>
    </w:p>
    <w:p w14:paraId="2EE3D459" w14:textId="77777777" w:rsidR="00563F7C" w:rsidRPr="00F65084" w:rsidRDefault="00563F7C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55638AA" w14:textId="77777777" w:rsidR="00214B3C" w:rsidRPr="00F65084" w:rsidRDefault="00214B3C" w:rsidP="008206E6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 xml:space="preserve">Kokeelliset tiedot ovat osoittaneet, että idebenoni </w:t>
      </w:r>
      <w:r w:rsidR="005F54FC" w:rsidRPr="00F65084">
        <w:t xml:space="preserve">läpäisee </w:t>
      </w:r>
      <w:r w:rsidRPr="00F65084">
        <w:t>veri-aivoesteen ja jakautuu huomattavina pitoisuuksina aivokudokseen. Suun kautta otettuna idebenonista on havaittavissa farmakologisesti merkitseviä pitoisuuksia silmän kammionesteessä.</w:t>
      </w:r>
    </w:p>
    <w:p w14:paraId="07C8C5E7" w14:textId="77777777" w:rsidR="007D5C83" w:rsidRPr="00F65084" w:rsidRDefault="007D5C83" w:rsidP="008206E6">
      <w:pPr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3C5CD103" w14:textId="77777777" w:rsidR="00214B3C" w:rsidRPr="00F65084" w:rsidRDefault="001F2C44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F65084">
        <w:rPr>
          <w:u w:val="single"/>
        </w:rPr>
        <w:t>Biotransformaatio</w:t>
      </w:r>
    </w:p>
    <w:p w14:paraId="4FCB2C5E" w14:textId="77777777" w:rsidR="00563F7C" w:rsidRPr="00F65084" w:rsidRDefault="00563F7C" w:rsidP="007E0A73">
      <w:pPr>
        <w:keepNext/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4071E88B" w14:textId="77777777" w:rsidR="00990EA2" w:rsidRPr="00F65084" w:rsidRDefault="00214B3C" w:rsidP="00637E16">
      <w:pPr>
        <w:numPr>
          <w:ilvl w:val="12"/>
          <w:numId w:val="0"/>
        </w:numPr>
        <w:spacing w:line="240" w:lineRule="auto"/>
        <w:ind w:right="-143"/>
        <w:rPr>
          <w:noProof/>
        </w:rPr>
      </w:pPr>
      <w:r w:rsidRPr="00F65084">
        <w:t xml:space="preserve">Metabolia tapahtuu sivuketjun oksidatiivisen lyhentymisen, kinonirenkaan pelkistymisen sekä glukuronideiksi ja sulfaateiksi konjugoitumisen avulla. Idebenonilla on </w:t>
      </w:r>
      <w:r w:rsidR="005F54FC" w:rsidRPr="00F65084">
        <w:t xml:space="preserve">huomattava ensikierron </w:t>
      </w:r>
      <w:r w:rsidRPr="00F65084">
        <w:t xml:space="preserve">metabolia, </w:t>
      </w:r>
      <w:r w:rsidR="005F54FC" w:rsidRPr="00F65084">
        <w:t>jossa muodostuu</w:t>
      </w:r>
      <w:r w:rsidRPr="00F65084">
        <w:t xml:space="preserve"> idebenonin konjugaatteja (glukuronideja ja sulfaatteja (IDE-C)) ja vaiheen I metaboliit</w:t>
      </w:r>
      <w:r w:rsidR="005F54FC" w:rsidRPr="00F65084">
        <w:t>teja</w:t>
      </w:r>
      <w:r w:rsidRPr="00F65084">
        <w:t xml:space="preserve"> QS10, QS6 ja QS4 sekä niiden vastaav</w:t>
      </w:r>
      <w:r w:rsidR="005F54FC" w:rsidRPr="00F65084">
        <w:t>ia</w:t>
      </w:r>
      <w:r w:rsidRPr="00F65084">
        <w:t xml:space="preserve"> vaiheen II metaboliit</w:t>
      </w:r>
      <w:r w:rsidR="005F54FC" w:rsidRPr="00F65084">
        <w:t>teja</w:t>
      </w:r>
      <w:r w:rsidRPr="00F65084">
        <w:t xml:space="preserve"> (glukuronidit ja sulfaatit (QS10+QS10-C, QS6+QS6-C, QS4+QS4-C)). </w:t>
      </w:r>
      <w:r w:rsidR="005F54FC" w:rsidRPr="00F65084">
        <w:t>P</w:t>
      </w:r>
      <w:r w:rsidRPr="00F65084">
        <w:t>ääasialliset</w:t>
      </w:r>
      <w:r w:rsidR="005F54FC" w:rsidRPr="00F65084">
        <w:t xml:space="preserve"> plasmassa havaitut</w:t>
      </w:r>
      <w:r w:rsidRPr="00F65084">
        <w:t xml:space="preserve"> metaboliitit ovat IDE-C ja QS4+QS4-C. </w:t>
      </w:r>
    </w:p>
    <w:p w14:paraId="6CF2E087" w14:textId="77777777" w:rsidR="007D5C83" w:rsidRPr="00F65084" w:rsidRDefault="007D5C83" w:rsidP="008206E6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3C9C988C" w14:textId="77777777" w:rsidR="00214B3C" w:rsidRPr="00F65084" w:rsidRDefault="00214B3C" w:rsidP="007E0A73">
      <w:pPr>
        <w:keepNext/>
        <w:numPr>
          <w:ilvl w:val="12"/>
          <w:numId w:val="0"/>
        </w:numPr>
        <w:spacing w:line="240" w:lineRule="auto"/>
        <w:rPr>
          <w:iCs/>
          <w:u w:val="single"/>
        </w:rPr>
      </w:pPr>
      <w:r w:rsidRPr="00F65084">
        <w:rPr>
          <w:u w:val="single"/>
        </w:rPr>
        <w:t>Eliminaatio</w:t>
      </w:r>
    </w:p>
    <w:p w14:paraId="5E95164A" w14:textId="77777777" w:rsidR="00563F7C" w:rsidRPr="00F65084" w:rsidRDefault="00563F7C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1884F026" w14:textId="034B6581" w:rsidR="00214B3C" w:rsidRDefault="005F54FC" w:rsidP="00637E16">
      <w:pPr>
        <w:numPr>
          <w:ilvl w:val="12"/>
          <w:numId w:val="0"/>
        </w:numPr>
        <w:spacing w:line="240" w:lineRule="auto"/>
        <w:ind w:right="-143"/>
      </w:pPr>
      <w:r w:rsidRPr="00F65084">
        <w:t>Huomattavan ensikierron</w:t>
      </w:r>
      <w:r w:rsidR="00214B3C" w:rsidRPr="00F65084">
        <w:t xml:space="preserve"> metabolian vuoksi idebenoni oli mitattavissa</w:t>
      </w:r>
      <w:r w:rsidRPr="00F65084">
        <w:t xml:space="preserve"> plasmassa</w:t>
      </w:r>
      <w:r w:rsidR="00214B3C" w:rsidRPr="00F65084">
        <w:t xml:space="preserve"> vain enintään kuusi tuntia sen jälkeen, kun 750 mg:n annos Raxonea oli otettu suun kautta joko kerta-annoksena tai </w:t>
      </w:r>
      <w:r w:rsidR="004C563E" w:rsidRPr="00F65084">
        <w:t xml:space="preserve">toistetusti </w:t>
      </w:r>
      <w:r w:rsidR="00214B3C" w:rsidRPr="00F65084">
        <w:t>(14 päivää) kolmesti päivässä -annostuksella. Eliminaation pääreitti on metabolia, ja suurin osa annoksesta erittyy munuaisten kautta metaboliitteina. Kun 750 mg:n Raxone-annos oli annettu joko kerta-annoksena tai toistuvana annoksena suun kautta, QS4+QS4-C olivat yleisimmät idebenonista peräisin olevat metaboliitit virtsassa, ja niiden osuus oli keskimäärin 49,3–68,3 prosenttia kokonaisannoksesta. QS6+QS6-metaboliittien osuus oli 6,45–9,46 prosenttia, kun taas QS10+QS10-C- ja IDE+IDE-C-metaboliittien osuus oli noin yksi prosentti tai vähemmän.</w:t>
      </w:r>
    </w:p>
    <w:p w14:paraId="7E81AC60" w14:textId="5864356B" w:rsidR="00AC6650" w:rsidRDefault="00AC6650" w:rsidP="00637E16">
      <w:pPr>
        <w:numPr>
          <w:ilvl w:val="12"/>
          <w:numId w:val="0"/>
        </w:numPr>
        <w:spacing w:line="240" w:lineRule="auto"/>
        <w:ind w:right="-143"/>
      </w:pPr>
    </w:p>
    <w:p w14:paraId="1762255D" w14:textId="7D26896F" w:rsidR="00AC6650" w:rsidRDefault="00AC6650" w:rsidP="007E0A73">
      <w:pPr>
        <w:keepNext/>
        <w:numPr>
          <w:ilvl w:val="12"/>
          <w:numId w:val="0"/>
        </w:numPr>
        <w:spacing w:line="240" w:lineRule="auto"/>
        <w:ind w:right="-143"/>
      </w:pPr>
      <w:r w:rsidRPr="009E24F9">
        <w:rPr>
          <w:szCs w:val="22"/>
          <w:u w:val="single"/>
        </w:rPr>
        <w:t>Lineaarisuus/ei-lineaarisuus</w:t>
      </w:r>
    </w:p>
    <w:p w14:paraId="53170E5E" w14:textId="77777777" w:rsidR="00AC6650" w:rsidRDefault="00AC6650" w:rsidP="007E0A73">
      <w:pPr>
        <w:keepNext/>
        <w:numPr>
          <w:ilvl w:val="12"/>
          <w:numId w:val="0"/>
        </w:numPr>
        <w:spacing w:line="240" w:lineRule="auto"/>
        <w:ind w:right="-143"/>
      </w:pPr>
    </w:p>
    <w:p w14:paraId="684A0889" w14:textId="67ED3F31" w:rsidR="00AC6650" w:rsidRPr="00F65084" w:rsidRDefault="00AC6650" w:rsidP="00CE1414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143"/>
        <w:rPr>
          <w:iCs/>
        </w:rPr>
      </w:pPr>
      <w:r w:rsidRPr="00F65084">
        <w:t>Vaiheen I farmakokineettisissä tutkimuksissa idebenonin pitoisuuksien havaittiin lisääntyvän lineaarisesti suhteessa annokseen 150–1 050</w:t>
      </w:r>
      <w:r>
        <w:t> </w:t>
      </w:r>
      <w:r w:rsidRPr="00F65084">
        <w:t>mg:n annoksilla. Idebenonin tai sen metaboliittien farmakokinetiikka ei vaikuttanut olevan aikariippuvainen.</w:t>
      </w:r>
    </w:p>
    <w:p w14:paraId="3EFD9E6C" w14:textId="77777777" w:rsidR="007D5C83" w:rsidRPr="00F65084" w:rsidRDefault="007D5C83" w:rsidP="008206E6">
      <w:pPr>
        <w:spacing w:line="240" w:lineRule="auto"/>
        <w:rPr>
          <w:szCs w:val="22"/>
          <w:u w:val="single"/>
        </w:rPr>
      </w:pPr>
    </w:p>
    <w:p w14:paraId="22B36D0D" w14:textId="77777777" w:rsidR="00797C1C" w:rsidRPr="00F65084" w:rsidRDefault="00797C1C" w:rsidP="008206E6">
      <w:pPr>
        <w:keepNext/>
        <w:spacing w:line="240" w:lineRule="auto"/>
        <w:rPr>
          <w:szCs w:val="22"/>
          <w:u w:val="single"/>
        </w:rPr>
      </w:pPr>
      <w:r w:rsidRPr="00F65084">
        <w:rPr>
          <w:u w:val="single"/>
        </w:rPr>
        <w:t>Maksan ja munuaisten vajaatoiminta</w:t>
      </w:r>
    </w:p>
    <w:p w14:paraId="586B6111" w14:textId="77777777" w:rsidR="00563F7C" w:rsidRPr="00F65084" w:rsidRDefault="00563F7C" w:rsidP="008206E6">
      <w:pPr>
        <w:keepNext/>
        <w:spacing w:line="240" w:lineRule="auto"/>
        <w:rPr>
          <w:szCs w:val="22"/>
        </w:rPr>
      </w:pPr>
    </w:p>
    <w:p w14:paraId="2A779EBF" w14:textId="77777777" w:rsidR="00797C1C" w:rsidRPr="00F65084" w:rsidRDefault="00797C1C" w:rsidP="008206E6">
      <w:pPr>
        <w:spacing w:line="240" w:lineRule="auto"/>
        <w:rPr>
          <w:szCs w:val="22"/>
        </w:rPr>
      </w:pPr>
      <w:r w:rsidRPr="00F65084">
        <w:t xml:space="preserve">Tietoja valmisteen käytöstä näissä potilasryhmissä ei ole. </w:t>
      </w:r>
    </w:p>
    <w:p w14:paraId="4A11C97F" w14:textId="77777777" w:rsidR="00797C1C" w:rsidRPr="00F65084" w:rsidRDefault="00797C1C" w:rsidP="008206E6">
      <w:pPr>
        <w:spacing w:line="240" w:lineRule="auto"/>
        <w:rPr>
          <w:szCs w:val="22"/>
        </w:rPr>
      </w:pPr>
    </w:p>
    <w:p w14:paraId="276BEB40" w14:textId="77777777" w:rsidR="00B77C26" w:rsidRPr="00F65084" w:rsidRDefault="00797C1C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F65084">
        <w:rPr>
          <w:u w:val="single"/>
        </w:rPr>
        <w:lastRenderedPageBreak/>
        <w:t>Pediatriset potilaat</w:t>
      </w:r>
    </w:p>
    <w:p w14:paraId="722CAF1E" w14:textId="77777777" w:rsidR="00563F7C" w:rsidRPr="00F65084" w:rsidRDefault="00563F7C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37470CEE" w14:textId="77777777" w:rsidR="008C5695" w:rsidRPr="00F65084" w:rsidRDefault="00797C1C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>Kliinisistä tutkimuksista saatu kokemus pediatrisista LHON-potilaista rajoittuu vähintään 14-vuotiaisiin potilaisiin</w:t>
      </w:r>
      <w:r w:rsidR="005F54FC" w:rsidRPr="00F65084">
        <w:t>.</w:t>
      </w:r>
      <w:r w:rsidR="004C563E" w:rsidRPr="00F65084">
        <w:t xml:space="preserve"> P</w:t>
      </w:r>
      <w:r w:rsidRPr="00F65084">
        <w:t xml:space="preserve">opulaatiofarmakokineettisistä tutkimuksista, </w:t>
      </w:r>
      <w:r w:rsidR="004C563E" w:rsidRPr="00F65084">
        <w:t>joissa oli mukana</w:t>
      </w:r>
      <w:r w:rsidRPr="00F65084">
        <w:t xml:space="preserve"> vähintään 8-vuotiaita Friedreichin ataksiaa sairastavia potilaita, </w:t>
      </w:r>
      <w:r w:rsidR="004C563E" w:rsidRPr="00F65084">
        <w:t>saadut tiedot viittaavat siihen,</w:t>
      </w:r>
      <w:r w:rsidRPr="00F65084">
        <w:t xml:space="preserve"> </w:t>
      </w:r>
      <w:r w:rsidR="004C563E" w:rsidRPr="00F65084">
        <w:t xml:space="preserve">että </w:t>
      </w:r>
      <w:r w:rsidRPr="00F65084">
        <w:t xml:space="preserve">idebenonin farmakokinetiikassa </w:t>
      </w:r>
      <w:r w:rsidR="004C563E" w:rsidRPr="00F65084">
        <w:t xml:space="preserve">ei ole </w:t>
      </w:r>
      <w:r w:rsidRPr="00F65084">
        <w:t>merkittäviä eroja.</w:t>
      </w:r>
    </w:p>
    <w:p w14:paraId="3BC7EA31" w14:textId="77777777" w:rsidR="008C5695" w:rsidRPr="00F65084" w:rsidRDefault="008C5695" w:rsidP="008206E6">
      <w:pPr>
        <w:spacing w:line="240" w:lineRule="auto"/>
        <w:ind w:left="567" w:hanging="567"/>
        <w:outlineLvl w:val="0"/>
        <w:rPr>
          <w:szCs w:val="22"/>
        </w:rPr>
      </w:pPr>
    </w:p>
    <w:p w14:paraId="7F702A92" w14:textId="05EB32DC" w:rsidR="00563F7C" w:rsidRPr="00E330C5" w:rsidRDefault="00E330C5" w:rsidP="00E330C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5.3</w:t>
      </w:r>
      <w:r>
        <w:rPr>
          <w:b/>
        </w:rPr>
        <w:tab/>
      </w:r>
      <w:r w:rsidR="00B77C26" w:rsidRPr="00F65084">
        <w:rPr>
          <w:b/>
        </w:rPr>
        <w:t xml:space="preserve">Prekliiniset tiedot turvallisuudesta </w:t>
      </w:r>
    </w:p>
    <w:p w14:paraId="0D1E1BE7" w14:textId="77777777" w:rsidR="007C0983" w:rsidRPr="00F65084" w:rsidRDefault="007C0983" w:rsidP="007C0983">
      <w:pPr>
        <w:keepNext/>
        <w:spacing w:line="240" w:lineRule="auto"/>
        <w:outlineLvl w:val="0"/>
        <w:rPr>
          <w:b/>
          <w:szCs w:val="22"/>
        </w:rPr>
      </w:pPr>
    </w:p>
    <w:p w14:paraId="57211FF1" w14:textId="3A45D325" w:rsidR="00E50379" w:rsidRPr="00F65084" w:rsidRDefault="00E50379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65084">
        <w:t xml:space="preserve">Farmakologista turvallisuutta, toistuvan altistuksen aiheuttamaa toksisuutta, </w:t>
      </w:r>
      <w:r w:rsidR="000B3140" w:rsidRPr="000B3140">
        <w:t>genotoksisuutta</w:t>
      </w:r>
      <w:r w:rsidRPr="00F65084">
        <w:t>, karsinogeenisuutta sekä lisääntymis- ja kehitystoksisuutta koskevien konventionaalisten tutkimusten tulokset eivät viittaa erityiseen vaaraan ihmisille.</w:t>
      </w:r>
    </w:p>
    <w:p w14:paraId="2CD35524" w14:textId="77777777" w:rsidR="0007777E" w:rsidRPr="00F65084" w:rsidRDefault="0007777E" w:rsidP="008206E6">
      <w:pPr>
        <w:spacing w:line="240" w:lineRule="auto"/>
        <w:rPr>
          <w:szCs w:val="22"/>
        </w:rPr>
      </w:pPr>
    </w:p>
    <w:p w14:paraId="427611D5" w14:textId="77777777" w:rsidR="0030337F" w:rsidRPr="00F65084" w:rsidRDefault="0030337F" w:rsidP="008206E6">
      <w:pPr>
        <w:spacing w:line="240" w:lineRule="auto"/>
        <w:rPr>
          <w:szCs w:val="22"/>
        </w:rPr>
      </w:pPr>
    </w:p>
    <w:p w14:paraId="4696E45B" w14:textId="48F49E7B" w:rsidR="00CE53E2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B77C26" w:rsidRPr="00E330C5">
        <w:rPr>
          <w:b/>
        </w:rPr>
        <w:t>FARMASEUTTISET TIEDOT</w:t>
      </w:r>
    </w:p>
    <w:p w14:paraId="25C357F1" w14:textId="77777777" w:rsidR="0030337F" w:rsidRPr="00F65084" w:rsidRDefault="0030337F" w:rsidP="007E0A7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52118D12" w14:textId="1E16CC0C" w:rsidR="00CE53E2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6.1</w:t>
      </w:r>
      <w:r>
        <w:rPr>
          <w:b/>
        </w:rPr>
        <w:tab/>
      </w:r>
      <w:r w:rsidR="00B77C26" w:rsidRPr="00F65084">
        <w:rPr>
          <w:b/>
        </w:rPr>
        <w:t>Apuaineet</w:t>
      </w:r>
    </w:p>
    <w:p w14:paraId="065DC130" w14:textId="77777777" w:rsidR="0030337F" w:rsidRPr="00F65084" w:rsidRDefault="0030337F" w:rsidP="007E0A73">
      <w:pPr>
        <w:keepNext/>
        <w:spacing w:line="240" w:lineRule="auto"/>
        <w:rPr>
          <w:i/>
          <w:szCs w:val="22"/>
        </w:rPr>
      </w:pPr>
    </w:p>
    <w:p w14:paraId="55C8F327" w14:textId="4E852FE7" w:rsidR="00104782" w:rsidRDefault="00104782" w:rsidP="007E0A73">
      <w:pPr>
        <w:keepNext/>
        <w:spacing w:line="240" w:lineRule="auto"/>
        <w:rPr>
          <w:u w:val="single"/>
        </w:rPr>
      </w:pPr>
      <w:r w:rsidRPr="00F65084">
        <w:rPr>
          <w:u w:val="single"/>
        </w:rPr>
        <w:t>Tabletin ydin</w:t>
      </w:r>
    </w:p>
    <w:p w14:paraId="668B8E34" w14:textId="77777777" w:rsidR="00A742EA" w:rsidRPr="00F65084" w:rsidRDefault="00A742EA" w:rsidP="007E0A73">
      <w:pPr>
        <w:keepNext/>
        <w:spacing w:line="240" w:lineRule="auto"/>
        <w:rPr>
          <w:szCs w:val="22"/>
          <w:u w:val="single"/>
        </w:rPr>
      </w:pPr>
    </w:p>
    <w:p w14:paraId="1924F929" w14:textId="77777777" w:rsidR="00104782" w:rsidRPr="00F65084" w:rsidRDefault="00104782" w:rsidP="007E0A73">
      <w:pPr>
        <w:keepNext/>
        <w:spacing w:line="240" w:lineRule="auto"/>
        <w:rPr>
          <w:szCs w:val="22"/>
        </w:rPr>
      </w:pPr>
      <w:r w:rsidRPr="00F65084">
        <w:t>Laktoosimonohydraatti</w:t>
      </w:r>
    </w:p>
    <w:p w14:paraId="3A775324" w14:textId="69F8E1A9" w:rsidR="00104782" w:rsidRPr="00F65084" w:rsidRDefault="00AC6650" w:rsidP="007E0A73">
      <w:pPr>
        <w:keepNext/>
        <w:spacing w:line="240" w:lineRule="auto"/>
        <w:rPr>
          <w:szCs w:val="22"/>
        </w:rPr>
      </w:pPr>
      <w:r>
        <w:t>S</w:t>
      </w:r>
      <w:r w:rsidR="00104782" w:rsidRPr="00F65084">
        <w:t>elluloosa</w:t>
      </w:r>
      <w:r>
        <w:t>, mikrokiteinen</w:t>
      </w:r>
    </w:p>
    <w:p w14:paraId="0EBD5D3B" w14:textId="77777777" w:rsidR="00104782" w:rsidRPr="00F65084" w:rsidRDefault="00104782" w:rsidP="007E0A73">
      <w:pPr>
        <w:keepNext/>
        <w:spacing w:line="240" w:lineRule="auto"/>
        <w:rPr>
          <w:szCs w:val="22"/>
        </w:rPr>
      </w:pPr>
      <w:r w:rsidRPr="00F65084">
        <w:t>Kroskarmelloosinatrium</w:t>
      </w:r>
    </w:p>
    <w:p w14:paraId="11AE490C" w14:textId="57E07F36" w:rsidR="00B369E7" w:rsidRPr="00F65084" w:rsidRDefault="00104782" w:rsidP="007E0A73">
      <w:pPr>
        <w:keepNext/>
        <w:spacing w:line="240" w:lineRule="auto"/>
        <w:rPr>
          <w:szCs w:val="22"/>
        </w:rPr>
      </w:pPr>
      <w:r w:rsidRPr="00F65084">
        <w:t xml:space="preserve">Povidoni </w:t>
      </w:r>
      <w:r w:rsidR="00314181">
        <w:t>(</w:t>
      </w:r>
      <w:r w:rsidRPr="00F65084">
        <w:t>K25</w:t>
      </w:r>
      <w:r w:rsidR="00314181">
        <w:t>)</w:t>
      </w:r>
    </w:p>
    <w:p w14:paraId="66351611" w14:textId="77777777" w:rsidR="00104782" w:rsidRPr="00F65084" w:rsidRDefault="00104782" w:rsidP="007E0A73">
      <w:pPr>
        <w:keepNext/>
        <w:spacing w:line="240" w:lineRule="auto"/>
        <w:rPr>
          <w:szCs w:val="22"/>
        </w:rPr>
      </w:pPr>
      <w:r w:rsidRPr="00F65084">
        <w:t>Magnesiumstearaatti</w:t>
      </w:r>
    </w:p>
    <w:p w14:paraId="1D9C79AC" w14:textId="0BF5F0FB" w:rsidR="00CE53E2" w:rsidRPr="00F65084" w:rsidRDefault="00AC6650" w:rsidP="008206E6">
      <w:pPr>
        <w:spacing w:line="240" w:lineRule="auto"/>
        <w:rPr>
          <w:i/>
          <w:szCs w:val="22"/>
        </w:rPr>
      </w:pPr>
      <w:r>
        <w:t>P</w:t>
      </w:r>
      <w:r w:rsidR="007E2542" w:rsidRPr="00F65084">
        <w:t>iidioksidi</w:t>
      </w:r>
      <w:r w:rsidRPr="00A742EA">
        <w:t>,</w:t>
      </w:r>
      <w:r w:rsidR="007E2542" w:rsidRPr="00CE1414">
        <w:t xml:space="preserve"> </w:t>
      </w:r>
      <w:r w:rsidRPr="00CE1414">
        <w:t>kolloidinen, vedetön</w:t>
      </w:r>
    </w:p>
    <w:p w14:paraId="16F479C1" w14:textId="77777777" w:rsidR="001311D1" w:rsidRPr="00F65084" w:rsidRDefault="001311D1" w:rsidP="008206E6">
      <w:pPr>
        <w:spacing w:line="240" w:lineRule="auto"/>
        <w:rPr>
          <w:i/>
          <w:szCs w:val="22"/>
        </w:rPr>
      </w:pPr>
    </w:p>
    <w:p w14:paraId="3BEF926B" w14:textId="752A85D4" w:rsidR="00104782" w:rsidRDefault="00314181" w:rsidP="007E0A73">
      <w:pPr>
        <w:keepNext/>
        <w:spacing w:line="240" w:lineRule="auto"/>
        <w:rPr>
          <w:u w:val="single"/>
        </w:rPr>
      </w:pPr>
      <w:r>
        <w:rPr>
          <w:u w:val="single"/>
        </w:rPr>
        <w:t>Kalvop</w:t>
      </w:r>
      <w:r w:rsidR="00104782" w:rsidRPr="00F65084">
        <w:rPr>
          <w:u w:val="single"/>
        </w:rPr>
        <w:t>äällyste</w:t>
      </w:r>
    </w:p>
    <w:p w14:paraId="003AC02B" w14:textId="77777777" w:rsidR="00A742EA" w:rsidRPr="00F65084" w:rsidRDefault="00A742EA" w:rsidP="007E0A73">
      <w:pPr>
        <w:keepNext/>
        <w:spacing w:line="240" w:lineRule="auto"/>
        <w:rPr>
          <w:szCs w:val="22"/>
          <w:u w:val="single"/>
        </w:rPr>
      </w:pPr>
    </w:p>
    <w:p w14:paraId="70D0DA46" w14:textId="38D44937" w:rsidR="00CC1EBC" w:rsidRPr="00F65084" w:rsidRDefault="00CC1EBC" w:rsidP="007E0A73">
      <w:pPr>
        <w:keepNext/>
        <w:spacing w:line="240" w:lineRule="auto"/>
        <w:rPr>
          <w:szCs w:val="22"/>
        </w:rPr>
      </w:pPr>
      <w:r w:rsidRPr="00F65084">
        <w:t xml:space="preserve">Makrogoli </w:t>
      </w:r>
      <w:r w:rsidR="00314181">
        <w:t>(</w:t>
      </w:r>
      <w:r w:rsidRPr="00F65084">
        <w:t>3350</w:t>
      </w:r>
      <w:r w:rsidR="00314181">
        <w:t>)</w:t>
      </w:r>
    </w:p>
    <w:p w14:paraId="1752B39B" w14:textId="77777777" w:rsidR="00CC1EBC" w:rsidRPr="00F65084" w:rsidRDefault="00CC1EBC" w:rsidP="007E0A73">
      <w:pPr>
        <w:keepNext/>
        <w:spacing w:line="240" w:lineRule="auto"/>
        <w:rPr>
          <w:szCs w:val="22"/>
        </w:rPr>
      </w:pPr>
      <w:r w:rsidRPr="00F65084">
        <w:t>Poly(vinyylialkoholi)</w:t>
      </w:r>
    </w:p>
    <w:p w14:paraId="5AC104AB" w14:textId="77777777" w:rsidR="00CC1EBC" w:rsidRPr="00F65084" w:rsidRDefault="00CC1EBC" w:rsidP="007E0A73">
      <w:pPr>
        <w:keepNext/>
        <w:spacing w:line="240" w:lineRule="auto"/>
        <w:rPr>
          <w:szCs w:val="22"/>
        </w:rPr>
      </w:pPr>
      <w:r w:rsidRPr="00F65084">
        <w:t>Talkki</w:t>
      </w:r>
    </w:p>
    <w:p w14:paraId="39DCF946" w14:textId="77777777" w:rsidR="0057658C" w:rsidRPr="00F65084" w:rsidRDefault="00104782" w:rsidP="007E0A73">
      <w:pPr>
        <w:keepNext/>
        <w:spacing w:line="240" w:lineRule="auto"/>
        <w:rPr>
          <w:szCs w:val="22"/>
        </w:rPr>
      </w:pPr>
      <w:r w:rsidRPr="00F65084">
        <w:t xml:space="preserve">Titaanidioksidi </w:t>
      </w:r>
    </w:p>
    <w:p w14:paraId="6D53D482" w14:textId="7B5CFC24" w:rsidR="00104782" w:rsidRPr="00F65084" w:rsidRDefault="00104782" w:rsidP="008206E6">
      <w:pPr>
        <w:spacing w:line="240" w:lineRule="auto"/>
        <w:rPr>
          <w:szCs w:val="22"/>
        </w:rPr>
      </w:pPr>
      <w:r w:rsidRPr="00F65084">
        <w:t>Paraoranssi (E110)</w:t>
      </w:r>
    </w:p>
    <w:p w14:paraId="440C7683" w14:textId="77777777" w:rsidR="00CE53E2" w:rsidRPr="00F65084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2D2B6006" w14:textId="08AE72B8" w:rsidR="00CE53E2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6.2</w:t>
      </w:r>
      <w:r>
        <w:rPr>
          <w:b/>
        </w:rPr>
        <w:tab/>
      </w:r>
      <w:r w:rsidR="00B77C26" w:rsidRPr="00F65084">
        <w:rPr>
          <w:b/>
        </w:rPr>
        <w:t>Yhteensopimattomuudet</w:t>
      </w:r>
    </w:p>
    <w:p w14:paraId="740F9740" w14:textId="77777777" w:rsidR="00563F7C" w:rsidRPr="00F65084" w:rsidRDefault="00563F7C" w:rsidP="007E0A7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152A609F" w14:textId="77777777" w:rsidR="0030337F" w:rsidRPr="00F65084" w:rsidRDefault="00B77C26" w:rsidP="008206E6">
      <w:pPr>
        <w:spacing w:line="240" w:lineRule="auto"/>
        <w:rPr>
          <w:szCs w:val="22"/>
        </w:rPr>
      </w:pPr>
      <w:r w:rsidRPr="00F65084">
        <w:t>Ei oleellinen.</w:t>
      </w:r>
    </w:p>
    <w:p w14:paraId="15C97CAB" w14:textId="77777777" w:rsidR="00CE53E2" w:rsidRPr="00F65084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6DC07BD8" w14:textId="23032621" w:rsidR="00CE53E2" w:rsidRPr="00E330C5" w:rsidRDefault="00E330C5" w:rsidP="00E330C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6.3</w:t>
      </w:r>
      <w:r>
        <w:rPr>
          <w:b/>
        </w:rPr>
        <w:tab/>
      </w:r>
      <w:r w:rsidR="00B77C26" w:rsidRPr="00F65084">
        <w:rPr>
          <w:b/>
        </w:rPr>
        <w:t>Kestoaika</w:t>
      </w:r>
    </w:p>
    <w:p w14:paraId="0C5BF180" w14:textId="77777777" w:rsidR="00563F7C" w:rsidRPr="00F65084" w:rsidRDefault="00563F7C" w:rsidP="007E0A7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3E4C81DC" w14:textId="77777777" w:rsidR="00B77C26" w:rsidRPr="00F65084" w:rsidRDefault="004E5309" w:rsidP="008206E6">
      <w:pPr>
        <w:spacing w:line="240" w:lineRule="auto"/>
        <w:rPr>
          <w:szCs w:val="22"/>
        </w:rPr>
      </w:pPr>
      <w:r w:rsidRPr="00F65084">
        <w:t>5 vuotta.</w:t>
      </w:r>
    </w:p>
    <w:p w14:paraId="181E9DE8" w14:textId="77777777" w:rsidR="00CE53E2" w:rsidRPr="00F65084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699C7D9C" w14:textId="68D9A11B" w:rsidR="00CE53E2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6.4</w:t>
      </w:r>
      <w:r>
        <w:rPr>
          <w:b/>
        </w:rPr>
        <w:tab/>
      </w:r>
      <w:r w:rsidR="00B77C26" w:rsidRPr="00F65084">
        <w:rPr>
          <w:b/>
        </w:rPr>
        <w:t>Säilytys</w:t>
      </w:r>
    </w:p>
    <w:p w14:paraId="338BA995" w14:textId="77777777" w:rsidR="00563F7C" w:rsidRPr="00F65084" w:rsidRDefault="00563F7C" w:rsidP="007E0A7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0FF57FCA" w14:textId="77777777" w:rsidR="00B77C26" w:rsidRPr="00F65084" w:rsidRDefault="00B77C26" w:rsidP="008206E6">
      <w:pPr>
        <w:spacing w:line="240" w:lineRule="auto"/>
        <w:rPr>
          <w:szCs w:val="22"/>
        </w:rPr>
      </w:pPr>
      <w:r w:rsidRPr="00F65084">
        <w:t>Tämä lääkevalmiste ei vaadi erityisiä säilytysolosuhteita.</w:t>
      </w:r>
    </w:p>
    <w:p w14:paraId="583426DF" w14:textId="77777777" w:rsidR="00844D4E" w:rsidRPr="00F65084" w:rsidRDefault="00844D4E" w:rsidP="008206E6">
      <w:pPr>
        <w:spacing w:line="240" w:lineRule="auto"/>
        <w:rPr>
          <w:szCs w:val="22"/>
        </w:rPr>
      </w:pPr>
    </w:p>
    <w:p w14:paraId="63C42595" w14:textId="6331279C" w:rsidR="00B77C26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6.5</w:t>
      </w:r>
      <w:r>
        <w:rPr>
          <w:b/>
        </w:rPr>
        <w:tab/>
      </w:r>
      <w:r w:rsidR="00B77C26" w:rsidRPr="00F65084">
        <w:rPr>
          <w:b/>
        </w:rPr>
        <w:t>Pakkaustyyppi ja pakkauskoko (pakkauskoot)</w:t>
      </w:r>
    </w:p>
    <w:p w14:paraId="76E2A688" w14:textId="77777777" w:rsidR="00563F7C" w:rsidRPr="00F65084" w:rsidRDefault="00563F7C" w:rsidP="007E0A7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01BB4B3" w14:textId="77777777" w:rsidR="00026323" w:rsidRPr="00F65084" w:rsidRDefault="00B77C26" w:rsidP="008206E6">
      <w:pPr>
        <w:spacing w:line="240" w:lineRule="auto"/>
        <w:rPr>
          <w:szCs w:val="22"/>
        </w:rPr>
      </w:pPr>
      <w:r w:rsidRPr="00F65084">
        <w:t xml:space="preserve">Valkoiset HDPE-purkit, joissa on valkoiset lapsiturvalliset sinetöidyt polypropeenikierrekorkit; yksi purkki sisältää 180 kalvopäällysteistä tablettia. </w:t>
      </w:r>
    </w:p>
    <w:p w14:paraId="71F03C9F" w14:textId="77777777" w:rsidR="00CE53E2" w:rsidRPr="00F65084" w:rsidRDefault="00CE53E2" w:rsidP="008206E6">
      <w:pPr>
        <w:spacing w:line="240" w:lineRule="auto"/>
        <w:rPr>
          <w:szCs w:val="22"/>
        </w:rPr>
      </w:pPr>
    </w:p>
    <w:p w14:paraId="28529ADF" w14:textId="08814FCE" w:rsidR="00CE53E2" w:rsidRPr="00E330C5" w:rsidRDefault="00E330C5" w:rsidP="00E330C5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6.6</w:t>
      </w:r>
      <w:r>
        <w:rPr>
          <w:b/>
        </w:rPr>
        <w:tab/>
      </w:r>
      <w:r w:rsidR="00B77C26" w:rsidRPr="00F65084">
        <w:rPr>
          <w:b/>
        </w:rPr>
        <w:t>Erityiset varotoimet hävittämiselle</w:t>
      </w:r>
    </w:p>
    <w:p w14:paraId="040C2146" w14:textId="77777777" w:rsidR="00563F7C" w:rsidRPr="00F65084" w:rsidRDefault="00563F7C" w:rsidP="008206E6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6065401D" w14:textId="77777777" w:rsidR="001C6135" w:rsidRPr="00F65084" w:rsidRDefault="001C6135" w:rsidP="008206E6">
      <w:pPr>
        <w:spacing w:line="240" w:lineRule="auto"/>
        <w:rPr>
          <w:szCs w:val="22"/>
        </w:rPr>
      </w:pPr>
      <w:r w:rsidRPr="00F65084">
        <w:t>Käyttämätön lääkevalmiste tai jäte on hävitettävä paikallisten vaatimusten mukaisesti.</w:t>
      </w:r>
    </w:p>
    <w:p w14:paraId="27596F87" w14:textId="77777777" w:rsidR="0030337F" w:rsidRPr="00F65084" w:rsidRDefault="0030337F" w:rsidP="008206E6">
      <w:pPr>
        <w:spacing w:line="240" w:lineRule="auto"/>
        <w:rPr>
          <w:szCs w:val="22"/>
        </w:rPr>
      </w:pPr>
    </w:p>
    <w:p w14:paraId="1BAC8268" w14:textId="77777777" w:rsidR="00533993" w:rsidRPr="00F65084" w:rsidRDefault="00533993" w:rsidP="008206E6">
      <w:pPr>
        <w:spacing w:line="240" w:lineRule="auto"/>
        <w:rPr>
          <w:szCs w:val="22"/>
        </w:rPr>
      </w:pPr>
    </w:p>
    <w:p w14:paraId="44138FC5" w14:textId="75361DB5" w:rsidR="00B77C26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lastRenderedPageBreak/>
        <w:t>7.</w:t>
      </w:r>
      <w:r>
        <w:rPr>
          <w:b/>
        </w:rPr>
        <w:tab/>
      </w:r>
      <w:r w:rsidR="00B77C26" w:rsidRPr="00E330C5">
        <w:rPr>
          <w:b/>
        </w:rPr>
        <w:t>MYYNTILUVAN HALTIJA</w:t>
      </w:r>
    </w:p>
    <w:p w14:paraId="3D7F570D" w14:textId="77777777" w:rsidR="00A3274A" w:rsidRPr="00F65084" w:rsidRDefault="00A3274A" w:rsidP="007E0A7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48D65F63" w14:textId="77777777" w:rsidR="000050D1" w:rsidRPr="00432EC6" w:rsidRDefault="000050D1" w:rsidP="007E0A73">
      <w:pPr>
        <w:keepNext/>
        <w:spacing w:line="240" w:lineRule="auto"/>
      </w:pPr>
      <w:r w:rsidRPr="00432EC6">
        <w:t>Chiesi Farmaceutici S.p.A.</w:t>
      </w:r>
    </w:p>
    <w:p w14:paraId="63162504" w14:textId="77777777" w:rsidR="000050D1" w:rsidRDefault="000050D1" w:rsidP="007E0A73">
      <w:pPr>
        <w:keepNext/>
        <w:spacing w:line="240" w:lineRule="auto"/>
      </w:pPr>
      <w:r>
        <w:t>Via Palermo 26/A</w:t>
      </w:r>
    </w:p>
    <w:p w14:paraId="6396F24D" w14:textId="77777777" w:rsidR="000050D1" w:rsidRDefault="000050D1" w:rsidP="007E0A73">
      <w:pPr>
        <w:keepNext/>
        <w:spacing w:line="240" w:lineRule="auto"/>
      </w:pPr>
      <w:r>
        <w:t>43122 Parma</w:t>
      </w:r>
    </w:p>
    <w:p w14:paraId="2D4CFF4C" w14:textId="33EA9DC1" w:rsidR="00A83F8C" w:rsidRPr="00F65084" w:rsidRDefault="000050D1" w:rsidP="008206E6">
      <w:pPr>
        <w:spacing w:line="240" w:lineRule="auto"/>
        <w:rPr>
          <w:szCs w:val="22"/>
        </w:rPr>
      </w:pPr>
      <w:r>
        <w:t>Italia</w:t>
      </w:r>
    </w:p>
    <w:p w14:paraId="7DEAD6EE" w14:textId="77777777" w:rsidR="006D3C37" w:rsidRPr="00F65084" w:rsidRDefault="006D3C37" w:rsidP="008206E6">
      <w:pPr>
        <w:spacing w:line="240" w:lineRule="auto"/>
        <w:ind w:left="567" w:hanging="567"/>
        <w:rPr>
          <w:szCs w:val="22"/>
        </w:rPr>
      </w:pPr>
    </w:p>
    <w:p w14:paraId="35445DE0" w14:textId="532BD484" w:rsidR="00B77C26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B77C26" w:rsidRPr="00E330C5">
        <w:rPr>
          <w:b/>
        </w:rPr>
        <w:t xml:space="preserve">MYYNTILUVAN NUMERO(T) </w:t>
      </w:r>
    </w:p>
    <w:p w14:paraId="1AD22621" w14:textId="77777777" w:rsidR="00CE53E2" w:rsidRPr="00F65084" w:rsidRDefault="00CE53E2" w:rsidP="007E0A73">
      <w:pPr>
        <w:keepNext/>
        <w:spacing w:line="240" w:lineRule="auto"/>
        <w:ind w:left="567" w:hanging="567"/>
        <w:rPr>
          <w:szCs w:val="22"/>
        </w:rPr>
      </w:pPr>
    </w:p>
    <w:p w14:paraId="0B0D8BF8" w14:textId="77777777" w:rsidR="00651F97" w:rsidRPr="00F65084" w:rsidRDefault="00651F97" w:rsidP="00651F97">
      <w:pPr>
        <w:spacing w:line="240" w:lineRule="auto"/>
        <w:ind w:left="567" w:hanging="567"/>
        <w:rPr>
          <w:szCs w:val="22"/>
        </w:rPr>
      </w:pPr>
      <w:r w:rsidRPr="00F65084">
        <w:t>EU/1/15/1020/001</w:t>
      </w:r>
    </w:p>
    <w:p w14:paraId="21BF639D" w14:textId="77777777" w:rsidR="00A83F8C" w:rsidRPr="00F65084" w:rsidRDefault="00A83F8C" w:rsidP="008206E6">
      <w:pPr>
        <w:spacing w:line="240" w:lineRule="auto"/>
        <w:ind w:left="567" w:hanging="567"/>
        <w:rPr>
          <w:szCs w:val="22"/>
        </w:rPr>
      </w:pPr>
    </w:p>
    <w:p w14:paraId="465D528E" w14:textId="77777777" w:rsidR="00637E16" w:rsidRPr="00F65084" w:rsidRDefault="00637E16" w:rsidP="008206E6">
      <w:pPr>
        <w:spacing w:line="240" w:lineRule="auto"/>
        <w:ind w:left="567" w:hanging="567"/>
        <w:rPr>
          <w:szCs w:val="22"/>
        </w:rPr>
      </w:pPr>
    </w:p>
    <w:p w14:paraId="0534E73C" w14:textId="6AAE2FD4" w:rsidR="00B77C26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B77C26" w:rsidRPr="00E330C5">
        <w:rPr>
          <w:b/>
        </w:rPr>
        <w:t>MYYNTILUVAN MYÖNTÄMISPÄIVÄMÄÄRÄ/UUDISTAMISPÄIVÄMÄÄRÄ</w:t>
      </w:r>
    </w:p>
    <w:p w14:paraId="59978D83" w14:textId="77777777" w:rsidR="00CE53E2" w:rsidRPr="00E330C5" w:rsidRDefault="00CE53E2" w:rsidP="007E0A73">
      <w:pPr>
        <w:keepNext/>
        <w:spacing w:line="240" w:lineRule="auto"/>
        <w:ind w:left="567" w:hanging="567"/>
        <w:outlineLvl w:val="0"/>
        <w:rPr>
          <w:b/>
        </w:rPr>
      </w:pPr>
    </w:p>
    <w:p w14:paraId="261CB495" w14:textId="1ED56321" w:rsidR="006D3C37" w:rsidRDefault="001D7F7A" w:rsidP="007E0A73">
      <w:pPr>
        <w:keepNext/>
        <w:spacing w:line="240" w:lineRule="auto"/>
        <w:ind w:left="567" w:hanging="567"/>
        <w:rPr>
          <w:szCs w:val="22"/>
        </w:rPr>
      </w:pPr>
      <w:r w:rsidRPr="00F65084">
        <w:rPr>
          <w:szCs w:val="22"/>
        </w:rPr>
        <w:t>Myyntiluvan myöntämispäivämäärä: 8. syyskuuta 2015</w:t>
      </w:r>
    </w:p>
    <w:p w14:paraId="7B48A06F" w14:textId="00943E66" w:rsidR="00C02B1C" w:rsidRPr="00F65084" w:rsidRDefault="00C02B1C" w:rsidP="008206E6">
      <w:pPr>
        <w:spacing w:line="240" w:lineRule="auto"/>
        <w:ind w:left="567" w:hanging="567"/>
        <w:rPr>
          <w:szCs w:val="22"/>
        </w:rPr>
      </w:pPr>
      <w:r w:rsidRPr="009E24F9">
        <w:rPr>
          <w:szCs w:val="22"/>
        </w:rPr>
        <w:t>Viimeisimmän uudistamisen päivämäärä:</w:t>
      </w:r>
      <w:r w:rsidR="006952BB">
        <w:rPr>
          <w:szCs w:val="22"/>
        </w:rPr>
        <w:t xml:space="preserve"> </w:t>
      </w:r>
      <w:del w:id="0" w:author="Author">
        <w:r w:rsidR="006952BB" w:rsidDel="00F17D37">
          <w:rPr>
            <w:szCs w:val="22"/>
          </w:rPr>
          <w:delText>6. elokuuta 2020</w:delText>
        </w:r>
      </w:del>
      <w:ins w:id="1" w:author="Author">
        <w:r w:rsidR="00F17D37" w:rsidRPr="00F17D37">
          <w:rPr>
            <w:szCs w:val="22"/>
          </w:rPr>
          <w:t>25. kesäkuuta 2025</w:t>
        </w:r>
      </w:ins>
    </w:p>
    <w:p w14:paraId="36487160" w14:textId="77777777" w:rsidR="001D7F7A" w:rsidRDefault="001D7F7A" w:rsidP="008206E6">
      <w:pPr>
        <w:spacing w:line="240" w:lineRule="auto"/>
        <w:ind w:left="567" w:hanging="567"/>
        <w:rPr>
          <w:szCs w:val="22"/>
        </w:rPr>
      </w:pPr>
    </w:p>
    <w:p w14:paraId="6C3B8D3B" w14:textId="77777777" w:rsidR="00F65084" w:rsidRPr="00F65084" w:rsidRDefault="00F65084" w:rsidP="008206E6">
      <w:pPr>
        <w:spacing w:line="240" w:lineRule="auto"/>
        <w:ind w:left="567" w:hanging="567"/>
        <w:rPr>
          <w:szCs w:val="22"/>
        </w:rPr>
      </w:pPr>
    </w:p>
    <w:p w14:paraId="14324106" w14:textId="4DFF54F0" w:rsidR="00CE53E2" w:rsidRPr="00E330C5" w:rsidRDefault="00E330C5" w:rsidP="007E0A73">
      <w:pPr>
        <w:keepNext/>
        <w:spacing w:line="240" w:lineRule="auto"/>
        <w:ind w:left="567" w:hanging="567"/>
        <w:outlineLvl w:val="0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B77C26" w:rsidRPr="00E330C5">
        <w:rPr>
          <w:b/>
        </w:rPr>
        <w:t>TEKSTIN MUUTTAMISPÄIVÄMÄÄRÄ</w:t>
      </w:r>
    </w:p>
    <w:p w14:paraId="66F55227" w14:textId="77777777" w:rsidR="000E74F3" w:rsidRPr="00F65084" w:rsidRDefault="000E74F3" w:rsidP="007E0A73">
      <w:pPr>
        <w:keepNext/>
        <w:spacing w:line="240" w:lineRule="auto"/>
        <w:rPr>
          <w:szCs w:val="22"/>
        </w:rPr>
      </w:pPr>
    </w:p>
    <w:p w14:paraId="5CD36E61" w14:textId="77777777" w:rsidR="00785F34" w:rsidRPr="00F65084" w:rsidRDefault="00785F34" w:rsidP="00785F34">
      <w:pPr>
        <w:spacing w:line="240" w:lineRule="auto"/>
        <w:ind w:right="-1"/>
        <w:rPr>
          <w:szCs w:val="22"/>
        </w:rPr>
      </w:pPr>
      <w:r w:rsidRPr="00F65084">
        <w:t xml:space="preserve">Lisätietoa tästä lääkevalmisteesta on Euroopan lääkeviraston verkkosivuilla </w:t>
      </w:r>
      <w:r>
        <w:fldChar w:fldCharType="begin"/>
      </w:r>
      <w:r>
        <w:instrText>HYPERLINK "http://www.ema.europa.eu/" \h</w:instrText>
      </w:r>
      <w:r>
        <w:fldChar w:fldCharType="separate"/>
      </w:r>
      <w:r w:rsidRPr="00F65084">
        <w:rPr>
          <w:rStyle w:val="Hyperlink"/>
        </w:rPr>
        <w:t>http://www.ema.europa.eu</w:t>
      </w:r>
      <w:r>
        <w:fldChar w:fldCharType="end"/>
      </w:r>
    </w:p>
    <w:p w14:paraId="5C004CA7" w14:textId="77777777" w:rsidR="00CE77AF" w:rsidRPr="00F65084" w:rsidRDefault="00CE77AF" w:rsidP="008206E6">
      <w:pPr>
        <w:spacing w:line="240" w:lineRule="auto"/>
        <w:ind w:right="566"/>
        <w:rPr>
          <w:szCs w:val="22"/>
        </w:rPr>
      </w:pPr>
    </w:p>
    <w:p w14:paraId="1289874D" w14:textId="77777777" w:rsidR="00CE77AF" w:rsidRPr="00F65084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  <w:r w:rsidRPr="00F65084">
        <w:br w:type="page"/>
      </w:r>
    </w:p>
    <w:p w14:paraId="41184647" w14:textId="77777777" w:rsidR="00CE77AF" w:rsidRPr="00F65084" w:rsidRDefault="00CE77AF" w:rsidP="00DA5960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5B4CD933" w14:textId="77777777" w:rsidR="00CE77AF" w:rsidRPr="00F65084" w:rsidRDefault="00CE77AF" w:rsidP="00DA5960">
      <w:pPr>
        <w:tabs>
          <w:tab w:val="left" w:pos="567"/>
        </w:tabs>
        <w:spacing w:line="240" w:lineRule="auto"/>
        <w:jc w:val="center"/>
      </w:pPr>
    </w:p>
    <w:p w14:paraId="2E355757" w14:textId="77777777" w:rsidR="00CE77AF" w:rsidRPr="00F65084" w:rsidRDefault="00CE77AF" w:rsidP="00DA5960">
      <w:pPr>
        <w:tabs>
          <w:tab w:val="left" w:pos="567"/>
        </w:tabs>
        <w:spacing w:line="240" w:lineRule="auto"/>
        <w:jc w:val="center"/>
      </w:pPr>
    </w:p>
    <w:p w14:paraId="4F6467F7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9F553E2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339FE72F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1874C700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3030512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35E6549D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6048D30A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64D515D3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DB32EC5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3E1623B8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2650FC0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2A1A24A6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7FCBD5C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45F95015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0882116B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00E2FCE8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1F0D0B41" w14:textId="77777777" w:rsidR="003866F2" w:rsidRPr="00CD1BEB" w:rsidRDefault="003866F2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2756E37" w14:textId="77777777" w:rsidR="00DA5960" w:rsidRPr="00CD1BEB" w:rsidRDefault="00DA5960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E1222C2" w14:textId="77777777" w:rsidR="00DA5960" w:rsidRPr="00CD1BEB" w:rsidRDefault="00DA5960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51CD5ACF" w14:textId="77777777" w:rsidR="00E930AA" w:rsidRPr="00F65084" w:rsidRDefault="00E930AA" w:rsidP="00A9636D">
      <w:pPr>
        <w:tabs>
          <w:tab w:val="left" w:pos="567"/>
        </w:tabs>
        <w:spacing w:line="240" w:lineRule="auto"/>
        <w:jc w:val="center"/>
        <w:outlineLvl w:val="0"/>
        <w:rPr>
          <w:b/>
          <w:noProof/>
        </w:rPr>
      </w:pPr>
      <w:r w:rsidRPr="00F65084">
        <w:rPr>
          <w:b/>
          <w:noProof/>
        </w:rPr>
        <w:t>LIITE II</w:t>
      </w:r>
    </w:p>
    <w:p w14:paraId="00046C69" w14:textId="77777777" w:rsidR="00A9636D" w:rsidRPr="00F65084" w:rsidRDefault="00A9636D" w:rsidP="00A9636D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</w:p>
    <w:p w14:paraId="4E218F3D" w14:textId="77777777" w:rsidR="00E930AA" w:rsidRPr="00F65084" w:rsidRDefault="00E930AA" w:rsidP="00A9636D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F65084">
        <w:rPr>
          <w:b/>
          <w:color w:val="000000"/>
        </w:rPr>
        <w:t xml:space="preserve">ERÄN VAPAUTTAMISESTA VASTAAVA VALMISTAJA </w:t>
      </w:r>
    </w:p>
    <w:p w14:paraId="44BFAA0C" w14:textId="77777777" w:rsidR="00A9636D" w:rsidRPr="00F65084" w:rsidRDefault="00A9636D" w:rsidP="00A9636D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78810168" w14:textId="77777777" w:rsidR="00E930AA" w:rsidRPr="00F65084" w:rsidRDefault="00E930AA" w:rsidP="00A9636D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F65084">
        <w:rPr>
          <w:b/>
        </w:rPr>
        <w:t>TOIMITTAMISEEN JA KÄYTTÖÖN LIITTYVÄT EHDOT TAI RAJOITUKSET</w:t>
      </w:r>
    </w:p>
    <w:p w14:paraId="07EB6728" w14:textId="77777777" w:rsidR="00A9636D" w:rsidRPr="00F65084" w:rsidRDefault="00A9636D" w:rsidP="00A9636D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081FE25A" w14:textId="77777777" w:rsidR="00E930AA" w:rsidRPr="00F65084" w:rsidRDefault="00E930AA" w:rsidP="00A9636D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F65084">
        <w:rPr>
          <w:b/>
          <w:color w:val="000000"/>
        </w:rPr>
        <w:t>MYYNTILUVAN MUUT EHDOT JA EDELLYTYKSET</w:t>
      </w:r>
    </w:p>
    <w:p w14:paraId="6CE10DDE" w14:textId="77777777" w:rsidR="00A9636D" w:rsidRPr="00F65084" w:rsidRDefault="00A9636D" w:rsidP="00A9636D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4A3B5C01" w14:textId="77777777" w:rsidR="00E930AA" w:rsidRPr="00F65084" w:rsidRDefault="00E930AA" w:rsidP="00A9636D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F65084">
        <w:rPr>
          <w:b/>
          <w:color w:val="000000"/>
        </w:rPr>
        <w:t>EHDOT TAI RAJOITUKSET, JOTKA KOSKEVAT KYSEISEN LÄÄKEVALMISTEEN TURVALLISTA JA TEHOKASTA KÄYTTÖÄ</w:t>
      </w:r>
    </w:p>
    <w:p w14:paraId="10DE0187" w14:textId="77777777" w:rsidR="00A9636D" w:rsidRPr="00F65084" w:rsidRDefault="00A9636D" w:rsidP="00A9636D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rFonts w:eastAsia="SimSun"/>
          <w:b/>
          <w:bCs/>
          <w:color w:val="000000"/>
          <w:szCs w:val="22"/>
        </w:rPr>
      </w:pPr>
    </w:p>
    <w:p w14:paraId="62456CE0" w14:textId="4A17D293" w:rsidR="00E930AA" w:rsidRPr="00F65084" w:rsidRDefault="00E930AA" w:rsidP="00A9636D">
      <w:pPr>
        <w:keepNext/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7" w:right="120" w:hanging="425"/>
        <w:rPr>
          <w:rFonts w:eastAsia="SimSun"/>
          <w:b/>
          <w:bCs/>
          <w:color w:val="000000"/>
          <w:szCs w:val="22"/>
        </w:rPr>
      </w:pPr>
      <w:r w:rsidRPr="00F65084">
        <w:rPr>
          <w:b/>
          <w:color w:val="000000"/>
        </w:rPr>
        <w:t>ERITYISVELVOITE TOTEUTTAA MYYNTILUVAN MYÖNTÄMISEN JÄLKEISIÄ TOIMENPITEITÄ, KUN KYSEESSÄ ON POIKKEUSOLOSUHTEISSA MYÖNNETTY MYYNTILUPA</w:t>
      </w:r>
    </w:p>
    <w:p w14:paraId="466F6A1F" w14:textId="26032D42" w:rsidR="003866F2" w:rsidRPr="00E330C5" w:rsidRDefault="003866F2" w:rsidP="00E330C5">
      <w:pPr>
        <w:pStyle w:val="TitleB"/>
        <w:ind w:left="567" w:hanging="567"/>
        <w:rPr>
          <w:rFonts w:eastAsia="SimSun"/>
          <w:bCs/>
          <w:lang w:val="hr-HR" w:eastAsia="hr-HR" w:bidi="ar-SA"/>
        </w:rPr>
      </w:pPr>
      <w:r>
        <w:br w:type="page"/>
      </w:r>
      <w:r w:rsidR="00E330C5">
        <w:lastRenderedPageBreak/>
        <w:t>A.</w:t>
      </w:r>
      <w:r w:rsidR="00E330C5">
        <w:tab/>
      </w:r>
      <w:r w:rsidRPr="00E330C5">
        <w:rPr>
          <w:rFonts w:eastAsia="SimSun"/>
          <w:bCs/>
          <w:lang w:val="hr-HR" w:eastAsia="hr-HR" w:bidi="ar-SA"/>
        </w:rPr>
        <w:t>ERÄN VAPAUTTAMISESTA VASTAAVA VALMISTAJA</w:t>
      </w:r>
    </w:p>
    <w:p w14:paraId="3B470F30" w14:textId="77777777" w:rsidR="003866F2" w:rsidRPr="00A9636D" w:rsidRDefault="003866F2" w:rsidP="007E0A73">
      <w:pPr>
        <w:widowControl w:val="0"/>
        <w:autoSpaceDE w:val="0"/>
        <w:autoSpaceDN w:val="0"/>
        <w:adjustRightInd w:val="0"/>
        <w:spacing w:line="240" w:lineRule="auto"/>
        <w:ind w:left="127" w:right="120" w:hanging="127"/>
        <w:rPr>
          <w:rFonts w:eastAsia="SimSun"/>
          <w:color w:val="000000"/>
          <w:szCs w:val="22"/>
        </w:rPr>
      </w:pPr>
    </w:p>
    <w:p w14:paraId="301E7BCE" w14:textId="77777777" w:rsidR="003866F2" w:rsidRPr="00A9636D" w:rsidRDefault="003866F2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  <w:u w:val="single"/>
        </w:rPr>
      </w:pPr>
      <w:r w:rsidRPr="00A9636D">
        <w:rPr>
          <w:color w:val="000000"/>
          <w:u w:val="single"/>
        </w:rPr>
        <w:t>Erän vapauttamisesta vastaavan valmistajan nimi ja osoite</w:t>
      </w:r>
    </w:p>
    <w:p w14:paraId="7A2024F5" w14:textId="77777777" w:rsidR="00E930AA" w:rsidRPr="00A9636D" w:rsidRDefault="00E930AA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</w:p>
    <w:p w14:paraId="77BBC9DF" w14:textId="77777777" w:rsidR="009C2879" w:rsidRPr="00E97058" w:rsidRDefault="009C2879" w:rsidP="00FB5214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  <w:lang w:val="de-DE" w:eastAsia="en-GB"/>
        </w:rPr>
      </w:pPr>
      <w:r w:rsidRPr="00E97058">
        <w:rPr>
          <w:rFonts w:eastAsia="SimSun"/>
          <w:color w:val="000000"/>
          <w:szCs w:val="22"/>
          <w:lang w:val="de-DE" w:eastAsia="en-GB"/>
        </w:rPr>
        <w:t>Excella GmbH &amp; Co. KG</w:t>
      </w:r>
    </w:p>
    <w:p w14:paraId="7A3C583C" w14:textId="77777777" w:rsidR="009C2879" w:rsidRPr="00E97058" w:rsidRDefault="009C2879" w:rsidP="00FB5214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  <w:lang w:val="de-DE" w:eastAsia="en-GB"/>
        </w:rPr>
      </w:pPr>
      <w:r w:rsidRPr="00E97058">
        <w:rPr>
          <w:rFonts w:eastAsia="SimSun"/>
          <w:color w:val="000000"/>
          <w:szCs w:val="22"/>
          <w:lang w:val="de-DE" w:eastAsia="en-GB"/>
        </w:rPr>
        <w:t>Nürnberger Strasse 12</w:t>
      </w:r>
    </w:p>
    <w:p w14:paraId="7811E91C" w14:textId="77777777" w:rsidR="009C2879" w:rsidRPr="00E330C5" w:rsidRDefault="009C2879" w:rsidP="00FB5214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  <w:lang w:eastAsia="en-GB"/>
        </w:rPr>
      </w:pPr>
      <w:r w:rsidRPr="00E330C5">
        <w:rPr>
          <w:rFonts w:eastAsia="SimSun"/>
          <w:color w:val="000000"/>
          <w:szCs w:val="22"/>
          <w:lang w:eastAsia="en-GB"/>
        </w:rPr>
        <w:t>90537 Feucht</w:t>
      </w:r>
    </w:p>
    <w:p w14:paraId="305E1B7C" w14:textId="3BA038E1" w:rsidR="00E930AA" w:rsidRPr="00CE1414" w:rsidRDefault="009C2879" w:rsidP="009C2879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  <w:r w:rsidRPr="00E330C5">
        <w:rPr>
          <w:rFonts w:eastAsia="SimSun"/>
          <w:color w:val="000000"/>
          <w:szCs w:val="22"/>
          <w:lang w:eastAsia="en-GB"/>
        </w:rPr>
        <w:t>Saksa</w:t>
      </w:r>
    </w:p>
    <w:p w14:paraId="48E6A576" w14:textId="77777777" w:rsidR="00A9636D" w:rsidRPr="00CE1414" w:rsidRDefault="00A9636D" w:rsidP="00E330C5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</w:p>
    <w:p w14:paraId="53667C41" w14:textId="77777777" w:rsidR="00A9636D" w:rsidRPr="00CE1414" w:rsidRDefault="00A9636D" w:rsidP="00E330C5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25514096" w14:textId="24DA8A2E" w:rsidR="00E930AA" w:rsidRPr="00E330C5" w:rsidRDefault="00E330C5" w:rsidP="00E330C5">
      <w:pPr>
        <w:pStyle w:val="TitleB"/>
        <w:rPr>
          <w:rFonts w:eastAsia="SimSun"/>
          <w:bCs/>
          <w:lang w:val="hr-HR" w:eastAsia="hr-HR" w:bidi="ar-SA"/>
        </w:rPr>
      </w:pPr>
      <w:r>
        <w:rPr>
          <w:rFonts w:eastAsia="SimSun"/>
          <w:bCs/>
          <w:lang w:val="hr-HR" w:eastAsia="hr-HR" w:bidi="ar-SA"/>
        </w:rPr>
        <w:t>B.</w:t>
      </w:r>
      <w:r>
        <w:rPr>
          <w:rFonts w:eastAsia="SimSun"/>
          <w:bCs/>
          <w:lang w:val="hr-HR" w:eastAsia="hr-HR" w:bidi="ar-SA"/>
        </w:rPr>
        <w:tab/>
      </w:r>
      <w:r w:rsidR="00E930AA" w:rsidRPr="00E330C5">
        <w:rPr>
          <w:rFonts w:eastAsia="SimSun"/>
          <w:bCs/>
          <w:lang w:val="hr-HR" w:eastAsia="hr-HR" w:bidi="ar-SA"/>
        </w:rPr>
        <w:t>TOIMITTAMISEEN JA KÄYTTÖÖN LIITTYVÄT EHDOT TAI RAJOITUKSET</w:t>
      </w:r>
    </w:p>
    <w:p w14:paraId="1DB9A208" w14:textId="77777777" w:rsidR="00A9636D" w:rsidRDefault="00A9636D" w:rsidP="00E330C5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</w:p>
    <w:p w14:paraId="39277A7B" w14:textId="0EF62134" w:rsidR="00E930AA" w:rsidRDefault="00E930AA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  <w:r w:rsidRPr="00A9636D">
        <w:rPr>
          <w:color w:val="000000"/>
        </w:rPr>
        <w:t>Reseptilääke, jonka määräämiseen liittyy rajoitus (ks. liite I: valmisteyhteenvedon kohta 4.2)</w:t>
      </w:r>
    </w:p>
    <w:p w14:paraId="7589CD44" w14:textId="77777777" w:rsidR="00A9636D" w:rsidRDefault="00A9636D" w:rsidP="00E330C5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4294AB08" w14:textId="77777777" w:rsidR="00A9636D" w:rsidRPr="00A9636D" w:rsidRDefault="00A9636D" w:rsidP="00E330C5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3A929F2B" w14:textId="7033B929" w:rsidR="00E930AA" w:rsidRPr="00E330C5" w:rsidRDefault="00E330C5" w:rsidP="007E0A73">
      <w:pPr>
        <w:pStyle w:val="TitleB"/>
        <w:keepNext/>
        <w:rPr>
          <w:rFonts w:eastAsia="SimSun"/>
          <w:bCs/>
          <w:lang w:val="hr-HR" w:eastAsia="hr-HR" w:bidi="ar-SA"/>
        </w:rPr>
      </w:pPr>
      <w:r>
        <w:rPr>
          <w:rFonts w:eastAsia="SimSun"/>
          <w:bCs/>
          <w:lang w:val="hr-HR" w:eastAsia="hr-HR" w:bidi="ar-SA"/>
        </w:rPr>
        <w:t>C.</w:t>
      </w:r>
      <w:r>
        <w:rPr>
          <w:rFonts w:eastAsia="SimSun"/>
          <w:bCs/>
          <w:lang w:val="hr-HR" w:eastAsia="hr-HR" w:bidi="ar-SA"/>
        </w:rPr>
        <w:tab/>
      </w:r>
      <w:r w:rsidR="00E930AA" w:rsidRPr="00E330C5">
        <w:rPr>
          <w:rFonts w:eastAsia="SimSun"/>
          <w:bCs/>
          <w:lang w:val="hr-HR" w:eastAsia="hr-HR" w:bidi="ar-SA"/>
        </w:rPr>
        <w:t xml:space="preserve">MYYNTILUVAN MUUT EHDOT JA EDELLYTYKSET </w:t>
      </w:r>
    </w:p>
    <w:p w14:paraId="25F11056" w14:textId="77777777" w:rsidR="00E930AA" w:rsidRPr="00A9636D" w:rsidRDefault="00E930AA" w:rsidP="007E0A73">
      <w:pPr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2C0C734F" w14:textId="77777777" w:rsidR="00E930AA" w:rsidRPr="00A9636D" w:rsidRDefault="00E930AA" w:rsidP="007E0A73">
      <w:pPr>
        <w:keepNext/>
        <w:widowControl w:val="0"/>
        <w:numPr>
          <w:ilvl w:val="0"/>
          <w:numId w:val="23"/>
        </w:numPr>
        <w:tabs>
          <w:tab w:val="clear" w:pos="468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SimSun"/>
          <w:color w:val="000000"/>
          <w:szCs w:val="22"/>
        </w:rPr>
      </w:pPr>
      <w:r w:rsidRPr="00A9636D">
        <w:rPr>
          <w:b/>
          <w:color w:val="000000"/>
        </w:rPr>
        <w:t xml:space="preserve">Määräaikaiset turvallisuuskatsaukset </w:t>
      </w:r>
    </w:p>
    <w:p w14:paraId="74B05CC9" w14:textId="77777777" w:rsidR="00E930AA" w:rsidRPr="00A9636D" w:rsidRDefault="00E930AA" w:rsidP="007E0A73">
      <w:pPr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2CE488FA" w14:textId="7AD74895" w:rsidR="00E930AA" w:rsidRPr="00A9636D" w:rsidRDefault="00E930AA" w:rsidP="00A9636D">
      <w:pPr>
        <w:spacing w:line="240" w:lineRule="auto"/>
        <w:ind w:right="-1"/>
        <w:rPr>
          <w:szCs w:val="22"/>
        </w:rPr>
      </w:pPr>
      <w:r w:rsidRPr="00A9636D">
        <w:rPr>
          <w:szCs w:val="22"/>
        </w:rPr>
        <w:t xml:space="preserve">Tämän lääkevalmisteen osalta velvoitteet määräaikaisten turvallisuuskatsausten toimittamisesta on määritelty Euroopan </w:t>
      </w:r>
      <w:r w:rsidR="000B3140">
        <w:rPr>
          <w:szCs w:val="22"/>
        </w:rPr>
        <w:t>u</w:t>
      </w:r>
      <w:r w:rsidRPr="00A9636D">
        <w:rPr>
          <w:szCs w:val="22"/>
        </w:rPr>
        <w:t>nionin viitepäivämäärät (EURD) ja toimittamisvaatimukset sisältävässä luettelossa, josta on säädetty Direktiivin 2001/83/EC 107</w:t>
      </w:r>
      <w:r w:rsidR="000B3140">
        <w:rPr>
          <w:szCs w:val="22"/>
        </w:rPr>
        <w:t xml:space="preserve"> </w:t>
      </w:r>
      <w:r w:rsidRPr="00A9636D">
        <w:rPr>
          <w:szCs w:val="22"/>
        </w:rPr>
        <w:t>c</w:t>
      </w:r>
      <w:r w:rsidR="000B3140">
        <w:rPr>
          <w:szCs w:val="22"/>
        </w:rPr>
        <w:t xml:space="preserve"> </w:t>
      </w:r>
      <w:r w:rsidR="000B3140" w:rsidRPr="000B3140">
        <w:rPr>
          <w:szCs w:val="22"/>
        </w:rPr>
        <w:t>artiklan</w:t>
      </w:r>
      <w:r w:rsidR="000B3140">
        <w:rPr>
          <w:szCs w:val="22"/>
        </w:rPr>
        <w:t xml:space="preserve"> </w:t>
      </w:r>
      <w:r w:rsidRPr="00A9636D">
        <w:rPr>
          <w:szCs w:val="22"/>
        </w:rPr>
        <w:t>7</w:t>
      </w:r>
      <w:r w:rsidR="000B3140">
        <w:rPr>
          <w:szCs w:val="22"/>
        </w:rPr>
        <w:t xml:space="preserve"> </w:t>
      </w:r>
      <w:r w:rsidR="000B3140" w:rsidRPr="000B3140">
        <w:rPr>
          <w:szCs w:val="22"/>
        </w:rPr>
        <w:t>kohdassa</w:t>
      </w:r>
      <w:r w:rsidRPr="00A9636D">
        <w:rPr>
          <w:szCs w:val="22"/>
        </w:rPr>
        <w:t>, ja kaikissa luettelon myöhemmissä päivityksissä, jotka on julkaistu Euroopan lääkeviraston verkkosivuilla.</w:t>
      </w:r>
    </w:p>
    <w:p w14:paraId="5C721929" w14:textId="77777777" w:rsidR="00A9636D" w:rsidRDefault="00A9636D" w:rsidP="00A9636D">
      <w:pPr>
        <w:spacing w:line="240" w:lineRule="auto"/>
        <w:ind w:right="-1"/>
        <w:rPr>
          <w:szCs w:val="22"/>
        </w:rPr>
      </w:pPr>
    </w:p>
    <w:p w14:paraId="203C3022" w14:textId="77777777" w:rsidR="00A9636D" w:rsidRPr="00A9636D" w:rsidRDefault="00A9636D" w:rsidP="007E0A73">
      <w:pPr>
        <w:keepNext/>
        <w:spacing w:line="240" w:lineRule="auto"/>
        <w:ind w:right="-1"/>
        <w:rPr>
          <w:szCs w:val="22"/>
        </w:rPr>
      </w:pPr>
    </w:p>
    <w:p w14:paraId="6791B4F3" w14:textId="49F6855F" w:rsidR="00E930AA" w:rsidRPr="00E330C5" w:rsidRDefault="00E330C5" w:rsidP="007E0A73">
      <w:pPr>
        <w:pStyle w:val="TitleB"/>
        <w:keepNext/>
        <w:ind w:left="567" w:hanging="567"/>
        <w:rPr>
          <w:rFonts w:eastAsia="SimSun"/>
          <w:bCs/>
          <w:lang w:val="hr-HR" w:eastAsia="hr-HR" w:bidi="ar-SA"/>
        </w:rPr>
      </w:pPr>
      <w:r>
        <w:rPr>
          <w:rFonts w:eastAsia="SimSun"/>
          <w:bCs/>
          <w:lang w:val="hr-HR" w:eastAsia="hr-HR" w:bidi="ar-SA"/>
        </w:rPr>
        <w:t>D.</w:t>
      </w:r>
      <w:r>
        <w:rPr>
          <w:rFonts w:eastAsia="SimSun"/>
          <w:bCs/>
          <w:lang w:val="hr-HR" w:eastAsia="hr-HR" w:bidi="ar-SA"/>
        </w:rPr>
        <w:tab/>
      </w:r>
      <w:r w:rsidR="00E930AA" w:rsidRPr="00E330C5">
        <w:rPr>
          <w:rFonts w:eastAsia="SimSun"/>
          <w:bCs/>
          <w:lang w:val="hr-HR" w:eastAsia="hr-HR" w:bidi="ar-SA"/>
        </w:rPr>
        <w:t>EHDOT TAI RAJOITUKSET, JOTKA KOSKEVAT LÄÄKEVALMISTEEN TURVALLISTA JA TEHOKASTA KÄYTTÖÄ</w:t>
      </w:r>
    </w:p>
    <w:p w14:paraId="5BD7AF15" w14:textId="77777777" w:rsidR="00E930AA" w:rsidRPr="00A9636D" w:rsidRDefault="00E930AA" w:rsidP="007E0A73">
      <w:pPr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7C64AC8A" w14:textId="25F9681B" w:rsidR="00E930AA" w:rsidRPr="00A9636D" w:rsidRDefault="00293487" w:rsidP="007E0A73">
      <w:pPr>
        <w:keepNext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SimSun"/>
          <w:color w:val="000000"/>
          <w:szCs w:val="22"/>
        </w:rPr>
      </w:pPr>
      <w:r w:rsidRPr="00293487">
        <w:rPr>
          <w:b/>
          <w:color w:val="000000"/>
        </w:rPr>
        <w:t>Riskienhallintasuunnitelma</w:t>
      </w:r>
      <w:r w:rsidR="00E930AA" w:rsidRPr="00A9636D">
        <w:rPr>
          <w:b/>
          <w:color w:val="000000"/>
        </w:rPr>
        <w:t xml:space="preserve"> (RMP)</w:t>
      </w:r>
    </w:p>
    <w:p w14:paraId="3D3C2A43" w14:textId="77777777" w:rsidR="00E930AA" w:rsidRPr="00A9636D" w:rsidRDefault="00E930AA" w:rsidP="007E0A73">
      <w:pPr>
        <w:keepNext/>
        <w:widowControl w:val="0"/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</w:p>
    <w:p w14:paraId="482E1731" w14:textId="7802031A" w:rsidR="00E930AA" w:rsidRPr="00A9636D" w:rsidRDefault="00E930AA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  <w:r w:rsidRPr="00A9636D">
        <w:rPr>
          <w:color w:val="000000"/>
        </w:rPr>
        <w:t xml:space="preserve">Myyntiluvan haltijan on suoritettava vaaditut lääketurvatoimet ja interventiot myyntiluvan moduulissa 1.8.2 esitetyn sovitun </w:t>
      </w:r>
      <w:r w:rsidR="00293487" w:rsidRPr="00293487">
        <w:rPr>
          <w:color w:val="000000"/>
        </w:rPr>
        <w:t>riskienhallintasuunnitelman</w:t>
      </w:r>
      <w:r w:rsidR="00293487">
        <w:rPr>
          <w:color w:val="000000"/>
        </w:rPr>
        <w:t xml:space="preserve"> </w:t>
      </w:r>
      <w:r w:rsidRPr="00A9636D">
        <w:rPr>
          <w:color w:val="000000"/>
        </w:rPr>
        <w:t xml:space="preserve">sekä mahdollisten sovittujen </w:t>
      </w:r>
      <w:r w:rsidR="00293487" w:rsidRPr="00293487">
        <w:rPr>
          <w:color w:val="000000"/>
        </w:rPr>
        <w:t>riskienhallintasuunnitelman</w:t>
      </w:r>
      <w:r w:rsidR="00293487">
        <w:rPr>
          <w:color w:val="000000"/>
        </w:rPr>
        <w:t xml:space="preserve"> </w:t>
      </w:r>
      <w:r w:rsidRPr="00A9636D">
        <w:rPr>
          <w:color w:val="000000"/>
        </w:rPr>
        <w:t>myöhempien päivitysten mukaisesti.</w:t>
      </w:r>
    </w:p>
    <w:p w14:paraId="400F53F4" w14:textId="77777777" w:rsidR="00A9636D" w:rsidRDefault="00A9636D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</w:p>
    <w:p w14:paraId="2B3C9E40" w14:textId="77777777" w:rsidR="00E930AA" w:rsidRPr="00A9636D" w:rsidRDefault="00E930AA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  <w:r w:rsidRPr="00A9636D">
        <w:rPr>
          <w:color w:val="000000"/>
        </w:rPr>
        <w:t>Päivitetty RMP tulee toimittaa</w:t>
      </w:r>
    </w:p>
    <w:p w14:paraId="4F8FC2DC" w14:textId="77777777" w:rsidR="00E930AA" w:rsidRPr="00A9636D" w:rsidRDefault="00E930AA" w:rsidP="00A9636D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A9636D">
        <w:rPr>
          <w:color w:val="000000"/>
        </w:rPr>
        <w:t>Euroopan lääkeviraston pyynnöstä</w:t>
      </w:r>
    </w:p>
    <w:p w14:paraId="593341F2" w14:textId="003DEDAB" w:rsidR="00E930AA" w:rsidRPr="00A9636D" w:rsidRDefault="00E930AA" w:rsidP="00293487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A9636D">
        <w:rPr>
          <w:color w:val="000000"/>
        </w:rPr>
        <w:t xml:space="preserve">kun </w:t>
      </w:r>
      <w:r w:rsidR="00293487" w:rsidRPr="00293487">
        <w:rPr>
          <w:color w:val="000000"/>
        </w:rPr>
        <w:t>riskienhallintajärjestelmää</w:t>
      </w:r>
      <w:r w:rsidR="00293487">
        <w:rPr>
          <w:color w:val="000000"/>
        </w:rPr>
        <w:t xml:space="preserve"> </w:t>
      </w:r>
      <w:r w:rsidRPr="00A9636D">
        <w:rPr>
          <w:color w:val="000000"/>
        </w:rPr>
        <w:t xml:space="preserve">muutetaan, varsinkin kun saadaan uutta tietoa, joka saattaa johtaa hyöty-riskiprofiilin merkittävään muutokseen, tai kun on saavutettu tärkeä tavoite (lääketurvatoiminnassa tai riskien minimoinnissa). </w:t>
      </w:r>
    </w:p>
    <w:p w14:paraId="1E75BA75" w14:textId="77777777" w:rsidR="00E930AA" w:rsidRPr="00A9636D" w:rsidRDefault="00E930AA" w:rsidP="007E0A73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 w:hanging="828"/>
        <w:rPr>
          <w:rFonts w:eastAsia="SimSun"/>
          <w:color w:val="000000"/>
          <w:szCs w:val="22"/>
        </w:rPr>
      </w:pPr>
    </w:p>
    <w:p w14:paraId="257ED04E" w14:textId="77777777" w:rsidR="00E930AA" w:rsidRPr="00A9636D" w:rsidRDefault="00E930AA" w:rsidP="007E0A73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 w:hanging="828"/>
        <w:rPr>
          <w:rFonts w:eastAsia="SimSun"/>
          <w:color w:val="000000"/>
          <w:szCs w:val="22"/>
        </w:rPr>
      </w:pPr>
    </w:p>
    <w:p w14:paraId="5442688F" w14:textId="316BD223" w:rsidR="00E930AA" w:rsidRPr="00E330C5" w:rsidRDefault="00E330C5" w:rsidP="007E0A73">
      <w:pPr>
        <w:pStyle w:val="TitleB"/>
        <w:keepNext/>
        <w:ind w:left="567" w:hanging="567"/>
        <w:rPr>
          <w:rFonts w:eastAsia="SimSun"/>
          <w:bCs/>
          <w:lang w:val="hr-HR" w:eastAsia="hr-HR" w:bidi="ar-SA"/>
        </w:rPr>
      </w:pPr>
      <w:r>
        <w:rPr>
          <w:rFonts w:eastAsia="SimSun"/>
          <w:bCs/>
          <w:lang w:val="hr-HR" w:eastAsia="hr-HR" w:bidi="ar-SA"/>
        </w:rPr>
        <w:t>E.</w:t>
      </w:r>
      <w:r>
        <w:rPr>
          <w:rFonts w:eastAsia="SimSun"/>
          <w:bCs/>
          <w:lang w:val="hr-HR" w:eastAsia="hr-HR" w:bidi="ar-SA"/>
        </w:rPr>
        <w:tab/>
      </w:r>
      <w:r w:rsidR="00E930AA" w:rsidRPr="00E330C5">
        <w:rPr>
          <w:rFonts w:eastAsia="SimSun"/>
          <w:bCs/>
          <w:lang w:val="hr-HR" w:eastAsia="hr-HR" w:bidi="ar-SA"/>
        </w:rPr>
        <w:t xml:space="preserve">ERITYISVELVOITE TOTEUTTAA MYYNTILUVAN MYÖNTÄMISEN JÄLKEISIÄ TOIMENPITEITÄ, KUN KYSEESSÄ ON POIKKEUSOLOSUHTEISSA MYÖNNETTY MYYNTILUPA </w:t>
      </w:r>
    </w:p>
    <w:p w14:paraId="12B20FCB" w14:textId="77777777" w:rsidR="00E930AA" w:rsidRPr="00A9636D" w:rsidRDefault="00E930AA" w:rsidP="007E0A73">
      <w:pPr>
        <w:keepNext/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p w14:paraId="54148A0E" w14:textId="50433E4D" w:rsidR="00E930AA" w:rsidRDefault="00E930AA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  <w:r w:rsidRPr="00A9636D">
        <w:rPr>
          <w:szCs w:val="22"/>
        </w:rPr>
        <w:t>Koska tämä myyntilupa on myönnetty poikkeuksellisin perustein asetuksen (EY) N:o</w:t>
      </w:r>
      <w:r w:rsidR="003307AB">
        <w:rPr>
          <w:szCs w:val="22"/>
        </w:rPr>
        <w:t xml:space="preserve"> </w:t>
      </w:r>
      <w:r w:rsidRPr="00A9636D">
        <w:rPr>
          <w:szCs w:val="22"/>
        </w:rPr>
        <w:t>726/2004 14</w:t>
      </w:r>
      <w:r w:rsidR="003307AB">
        <w:rPr>
          <w:szCs w:val="22"/>
        </w:rPr>
        <w:t> </w:t>
      </w:r>
      <w:r w:rsidRPr="00A9636D">
        <w:rPr>
          <w:szCs w:val="22"/>
        </w:rPr>
        <w:t>artiklan</w:t>
      </w:r>
      <w:r w:rsidR="003307AB">
        <w:rPr>
          <w:szCs w:val="22"/>
        </w:rPr>
        <w:t> </w:t>
      </w:r>
      <w:r w:rsidRPr="00A9636D">
        <w:rPr>
          <w:szCs w:val="22"/>
        </w:rPr>
        <w:t>8 kohdan nojalla, myyntiluvan haltijan on</w:t>
      </w:r>
      <w:r w:rsidR="00CD1BEB">
        <w:rPr>
          <w:szCs w:val="22"/>
        </w:rPr>
        <w:t xml:space="preserve"> </w:t>
      </w:r>
      <w:r w:rsidRPr="00A9636D">
        <w:rPr>
          <w:color w:val="000000"/>
        </w:rPr>
        <w:t>toteutettava seuraavat toimenpiteet mainittuun määräaikaan mennessä:</w:t>
      </w:r>
    </w:p>
    <w:p w14:paraId="57B8C7E1" w14:textId="77777777" w:rsidR="00131062" w:rsidRDefault="00131062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</w:rPr>
      </w:pPr>
    </w:p>
    <w:p w14:paraId="7006B5C9" w14:textId="77777777" w:rsidR="00131062" w:rsidRPr="00A9636D" w:rsidRDefault="00131062" w:rsidP="00C94AC7">
      <w:pPr>
        <w:widowControl w:val="0"/>
        <w:autoSpaceDE w:val="0"/>
        <w:autoSpaceDN w:val="0"/>
        <w:adjustRightInd w:val="0"/>
        <w:spacing w:line="240" w:lineRule="auto"/>
        <w:ind w:right="120"/>
        <w:rPr>
          <w:rFonts w:eastAsia="SimSun"/>
          <w:color w:val="000000"/>
          <w:szCs w:val="22"/>
        </w:rPr>
      </w:pPr>
    </w:p>
    <w:tbl>
      <w:tblPr>
        <w:tblW w:w="9962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6"/>
        <w:gridCol w:w="2326"/>
      </w:tblGrid>
      <w:tr w:rsidR="00E930AA" w:rsidRPr="00A9636D" w14:paraId="564D789C" w14:textId="77777777" w:rsidTr="00F65CDF">
        <w:trPr>
          <w:cantSplit/>
          <w:tblHeader/>
        </w:trPr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01147A" w14:textId="77777777" w:rsidR="00E930AA" w:rsidRPr="00A9636D" w:rsidRDefault="00E930AA" w:rsidP="007E0A7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 w:rsidRPr="00A9636D">
              <w:rPr>
                <w:b/>
                <w:color w:val="000000"/>
              </w:rPr>
              <w:t>Kuvaus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5A8C" w14:textId="77777777" w:rsidR="00E930AA" w:rsidRPr="00A9636D" w:rsidRDefault="00E930AA" w:rsidP="007E0A7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 w:rsidRPr="00A9636D">
              <w:rPr>
                <w:b/>
                <w:color w:val="000000"/>
              </w:rPr>
              <w:t>Määräaika</w:t>
            </w:r>
          </w:p>
        </w:tc>
      </w:tr>
      <w:tr w:rsidR="00E930AA" w:rsidRPr="00A9636D" w14:paraId="4EA1411C" w14:textId="77777777" w:rsidTr="00F65CDF">
        <w:trPr>
          <w:cantSplit/>
        </w:trPr>
        <w:tc>
          <w:tcPr>
            <w:tcW w:w="7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BCCA4" w14:textId="53B0ABE2" w:rsidR="00E930AA" w:rsidRPr="00A9636D" w:rsidRDefault="003F14FA" w:rsidP="007E4B3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8"/>
              <w:rPr>
                <w:rFonts w:eastAsia="SimSun"/>
                <w:bCs/>
                <w:color w:val="000000"/>
                <w:szCs w:val="22"/>
              </w:rPr>
            </w:pPr>
            <w:r>
              <w:t xml:space="preserve">Myyntiluvan haltija toimittaa vuosittain </w:t>
            </w:r>
            <w:r w:rsidR="006A3BBF">
              <w:t xml:space="preserve">ajantasaiset uudet tiedot tehosta ja turvallisuudesta </w:t>
            </w:r>
            <w:r w:rsidR="006A3BBF" w:rsidRPr="00F65084">
              <w:t>Leberin perinnöllistä näköhermosurkastumaa</w:t>
            </w:r>
            <w:r w:rsidR="006A3BBF">
              <w:t xml:space="preserve"> (LHONia) sairastavilla potilailla.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86636E" w14:textId="6FF5E4AE" w:rsidR="00E930AA" w:rsidRPr="00A9636D" w:rsidRDefault="003F14FA" w:rsidP="00A963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color w:val="000000"/>
                <w:szCs w:val="22"/>
              </w:rPr>
            </w:pPr>
            <w:r>
              <w:rPr>
                <w:color w:val="000000"/>
              </w:rPr>
              <w:t>Vuosittain samanaikaisesti PSUR-raportin kanssa (mikäli aiheellista).</w:t>
            </w:r>
          </w:p>
        </w:tc>
      </w:tr>
    </w:tbl>
    <w:p w14:paraId="57DCAAF5" w14:textId="77777777" w:rsidR="000F0CC8" w:rsidRDefault="000F0CC8" w:rsidP="00A9636D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7976833" w14:textId="77777777" w:rsidR="00CE77AF" w:rsidRPr="00A610E8" w:rsidRDefault="000F0CC8" w:rsidP="00A9636D">
      <w:pPr>
        <w:widowControl w:val="0"/>
        <w:autoSpaceDE w:val="0"/>
        <w:autoSpaceDN w:val="0"/>
        <w:adjustRightInd w:val="0"/>
        <w:spacing w:line="240" w:lineRule="auto"/>
        <w:ind w:left="127" w:right="120"/>
      </w:pPr>
      <w:r>
        <w:lastRenderedPageBreak/>
        <w:br w:type="page"/>
      </w:r>
    </w:p>
    <w:p w14:paraId="16853549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</w:pPr>
    </w:p>
    <w:p w14:paraId="0F59F34F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</w:pPr>
    </w:p>
    <w:p w14:paraId="08D7E39C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5D439D34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05F2C350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D3B8B5C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005E2437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369FF2A6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312CABA4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19C17292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2D550329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3167179C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5B017BBC" w14:textId="77777777" w:rsidR="003866F2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62F4C0BF" w14:textId="77777777" w:rsidR="003866F2" w:rsidRPr="00A610E8" w:rsidRDefault="003866F2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62935D57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rPr>
          <w:noProof/>
          <w:szCs w:val="22"/>
        </w:rPr>
      </w:pPr>
    </w:p>
    <w:p w14:paraId="4A70B968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6185ACB6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603FAB77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05A1DCE9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2DA4809B" w14:textId="77777777" w:rsidR="00CE77AF" w:rsidRPr="00A610E8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1AE6895C" w14:textId="77777777" w:rsidR="00CE77AF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1BECB1AB" w14:textId="77777777" w:rsidR="00E7352C" w:rsidRPr="00A610E8" w:rsidRDefault="00E7352C" w:rsidP="00A610E8">
      <w:pPr>
        <w:tabs>
          <w:tab w:val="left" w:pos="567"/>
        </w:tabs>
        <w:spacing w:line="240" w:lineRule="auto"/>
        <w:jc w:val="center"/>
        <w:outlineLvl w:val="0"/>
        <w:rPr>
          <w:noProof/>
          <w:szCs w:val="22"/>
        </w:rPr>
      </w:pPr>
    </w:p>
    <w:p w14:paraId="19305A1A" w14:textId="77777777" w:rsidR="00CE77AF" w:rsidRPr="00E22999" w:rsidRDefault="00CE77AF" w:rsidP="008206E6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LIITE III</w:t>
      </w:r>
    </w:p>
    <w:p w14:paraId="6EFD5C74" w14:textId="77777777" w:rsidR="00CE77AF" w:rsidRPr="00E22999" w:rsidRDefault="00CE77AF" w:rsidP="008206E6">
      <w:pPr>
        <w:tabs>
          <w:tab w:val="left" w:pos="567"/>
        </w:tabs>
        <w:spacing w:line="240" w:lineRule="auto"/>
        <w:jc w:val="center"/>
        <w:rPr>
          <w:b/>
          <w:noProof/>
          <w:szCs w:val="22"/>
        </w:rPr>
      </w:pPr>
    </w:p>
    <w:p w14:paraId="08D0B326" w14:textId="77777777" w:rsidR="00CE77AF" w:rsidRDefault="00CE77AF" w:rsidP="008206E6">
      <w:pPr>
        <w:tabs>
          <w:tab w:val="left" w:pos="567"/>
        </w:tabs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MYYNTIPÄÄLLYSMERKINNÄT JA PAKKAUSSELOSTE</w:t>
      </w:r>
    </w:p>
    <w:p w14:paraId="49756696" w14:textId="77777777" w:rsidR="00CE77AF" w:rsidRPr="00A610E8" w:rsidRDefault="00AA64B3" w:rsidP="008206E6">
      <w:pPr>
        <w:spacing w:line="240" w:lineRule="auto"/>
        <w:jc w:val="center"/>
        <w:rPr>
          <w:noProof/>
          <w:szCs w:val="22"/>
        </w:rPr>
      </w:pPr>
      <w:r>
        <w:br w:type="page"/>
      </w:r>
    </w:p>
    <w:p w14:paraId="37ED61A8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8C849B7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6C0C999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D02BD6F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D2A36C5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7840F89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054F13C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5B744F1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2DCA997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662FE7E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EC9EC55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37C5A6F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4A64158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925B1D2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623B1DD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26B2653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3AA4374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5EA7204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E24B1C3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30C4430F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44D5948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6672042" w14:textId="77777777" w:rsidR="00CE77AF" w:rsidRPr="00A610E8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D4D5C9E" w14:textId="77777777" w:rsidR="00CE77AF" w:rsidRPr="00D23720" w:rsidRDefault="00CE77AF" w:rsidP="000F0CC8">
      <w:pPr>
        <w:pStyle w:val="TitleA"/>
        <w:numPr>
          <w:ilvl w:val="1"/>
          <w:numId w:val="29"/>
        </w:numPr>
      </w:pPr>
      <w:r>
        <w:t>MYYNTIPÄÄLLYSMERKINNÄT</w:t>
      </w:r>
    </w:p>
    <w:p w14:paraId="2BE6EEAB" w14:textId="77777777" w:rsidR="00CE77AF" w:rsidRPr="00E22999" w:rsidRDefault="00AA64B3" w:rsidP="00AA64B3">
      <w:pPr>
        <w:spacing w:line="240" w:lineRule="auto"/>
        <w:rPr>
          <w:noProof/>
          <w:szCs w:val="22"/>
        </w:rPr>
      </w:pPr>
      <w:r>
        <w:br w:type="page"/>
      </w:r>
    </w:p>
    <w:p w14:paraId="555EE4B8" w14:textId="77777777" w:rsidR="00CE77AF" w:rsidRPr="00E22999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lastRenderedPageBreak/>
        <w:t>ULKOPAKKAUKSESSA ON OLTAVA SEURAAVAT MERKINNÄT</w:t>
      </w:r>
    </w:p>
    <w:p w14:paraId="34795570" w14:textId="77777777" w:rsidR="00CE77AF" w:rsidRPr="00E22999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14:paraId="6337C810" w14:textId="3C598209" w:rsidR="00EA5B80" w:rsidRPr="00CD1BEB" w:rsidRDefault="00F67283" w:rsidP="00EA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noProof/>
          <w:szCs w:val="22"/>
        </w:rPr>
      </w:pPr>
      <w:r w:rsidRPr="00CD1BEB">
        <w:rPr>
          <w:b/>
          <w:bCs/>
        </w:rPr>
        <w:t>PAHVIPAKKAUKSET</w:t>
      </w:r>
      <w:r w:rsidR="00EA5B80" w:rsidRPr="00CD1BEB">
        <w:rPr>
          <w:b/>
          <w:bCs/>
        </w:rPr>
        <w:t>/HDPE-PURKIN ETIKETTI</w:t>
      </w:r>
    </w:p>
    <w:p w14:paraId="0D8B1CFE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2CE3FF30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41C18FC8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LÄÄKEVALMISTEEN NIMI</w:t>
      </w:r>
    </w:p>
    <w:p w14:paraId="39B5C01A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0C977420" w14:textId="50DE68FD" w:rsidR="00CE77AF" w:rsidRPr="00E22999" w:rsidRDefault="00CE77AF" w:rsidP="00E930AA">
      <w:pPr>
        <w:spacing w:line="240" w:lineRule="auto"/>
        <w:rPr>
          <w:noProof/>
          <w:szCs w:val="22"/>
        </w:rPr>
      </w:pPr>
      <w:r>
        <w:t>Raxone 150 mg kalvopäällysteiset tabletit</w:t>
      </w:r>
    </w:p>
    <w:p w14:paraId="294E9876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  <w:r>
        <w:t>idebenoni</w:t>
      </w:r>
    </w:p>
    <w:p w14:paraId="473BC07B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A5411D0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663C3E50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VAIKUTTAVA(T) AINE(ET)</w:t>
      </w:r>
    </w:p>
    <w:p w14:paraId="302F7687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27E2EF5D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  <w:r>
        <w:t>Jokainen kalvopäällysteinen tabletti sisältää 150 mg idebenonia.</w:t>
      </w:r>
    </w:p>
    <w:p w14:paraId="48057FDA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1606A976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189FD07D" w14:textId="77777777" w:rsidR="00CE77AF" w:rsidRPr="000F0CC8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LUETTELO APUAINEISTA</w:t>
      </w:r>
    </w:p>
    <w:p w14:paraId="460DFCDD" w14:textId="77777777" w:rsidR="00CE77AF" w:rsidRPr="00E22999" w:rsidRDefault="00CE77AF" w:rsidP="008206E6">
      <w:pPr>
        <w:spacing w:line="240" w:lineRule="auto"/>
        <w:rPr>
          <w:i/>
          <w:noProof/>
          <w:szCs w:val="22"/>
        </w:rPr>
      </w:pPr>
    </w:p>
    <w:p w14:paraId="21AA7FA1" w14:textId="7F6E9257" w:rsidR="00CE77AF" w:rsidRPr="00E22999" w:rsidRDefault="00CE77AF" w:rsidP="00E930AA">
      <w:pPr>
        <w:spacing w:line="240" w:lineRule="auto"/>
        <w:rPr>
          <w:szCs w:val="22"/>
        </w:rPr>
      </w:pPr>
      <w:r w:rsidRPr="007E0A73">
        <w:t xml:space="preserve">Sisältää laktoosia ja paraoranssia (E110). </w:t>
      </w:r>
      <w:r w:rsidRPr="007E0A73">
        <w:rPr>
          <w:shd w:val="clear" w:color="auto" w:fill="D9D9D9" w:themeFill="background1" w:themeFillShade="D9"/>
        </w:rPr>
        <w:t>Ks. lisätietoja pakkausselosteesta.</w:t>
      </w:r>
    </w:p>
    <w:p w14:paraId="24EF190F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03A11890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638040F" w14:textId="77777777" w:rsidR="00CE77AF" w:rsidRPr="000F0CC8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LÄÄKEMUOTO JA SISÄLLÖN MÄÄRÄ</w:t>
      </w:r>
    </w:p>
    <w:p w14:paraId="3E0092AF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3708183E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  <w:r>
        <w:t xml:space="preserve">180 kalvopäällysteistä tablettia </w:t>
      </w:r>
    </w:p>
    <w:p w14:paraId="4C96E61A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4065CA5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131D00AF" w14:textId="77777777" w:rsidR="00CE77AF" w:rsidRPr="000F0CC8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ANTOTAPA JA TARVITTAESSA ANTOREITTI (ANTOREITIT)</w:t>
      </w:r>
    </w:p>
    <w:p w14:paraId="5AAFEBC6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29F4FF98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  <w:r>
        <w:t>Lue pakkausseloste ennen käyttöä.</w:t>
      </w:r>
    </w:p>
    <w:p w14:paraId="36FE3CF1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274B168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Suun kautta.</w:t>
      </w:r>
    </w:p>
    <w:p w14:paraId="61C6C409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15B84A2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EFBFBE4" w14:textId="77777777" w:rsidR="00CE77AF" w:rsidRPr="000F0CC8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ERITYISVAROITUS VALMISTEEN SÄILYTTÄMISESTÄ POISSA LASTEN ULOTTUVILTA JA NÄKYVILTÄ</w:t>
      </w:r>
    </w:p>
    <w:p w14:paraId="33FB26C8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450B8F09" w14:textId="77777777" w:rsidR="00CE77AF" w:rsidRPr="00E22999" w:rsidRDefault="00CE77AF" w:rsidP="008206E6">
      <w:pPr>
        <w:spacing w:line="240" w:lineRule="auto"/>
        <w:outlineLvl w:val="0"/>
        <w:rPr>
          <w:noProof/>
          <w:szCs w:val="22"/>
        </w:rPr>
      </w:pPr>
      <w:r>
        <w:t xml:space="preserve">Ei lasten ulottuville eikä näkyville. </w:t>
      </w:r>
    </w:p>
    <w:p w14:paraId="677B37F0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7D1DF310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010296D7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MUU ERITYISVAROITUS (MUUT ERITYISVAROITUKSET), JOS TARPEEN</w:t>
      </w:r>
    </w:p>
    <w:p w14:paraId="5B616A7B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33EC940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ABB7603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VIIMEINEN KÄYTTÖPÄIVÄMÄÄRÄ</w:t>
      </w:r>
    </w:p>
    <w:p w14:paraId="64AB4228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915D60B" w14:textId="77777777" w:rsidR="00CE77AF" w:rsidRPr="00E22999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>EXP</w:t>
      </w:r>
    </w:p>
    <w:p w14:paraId="75C131D8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0FA2211C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9DCE98A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ERITYISET SÄILYTYSOLOSUHTEET</w:t>
      </w:r>
    </w:p>
    <w:p w14:paraId="0AF84015" w14:textId="77777777" w:rsidR="00CE77AF" w:rsidRPr="00E22999" w:rsidRDefault="00CE77AF" w:rsidP="008206E6">
      <w:pPr>
        <w:spacing w:line="240" w:lineRule="auto"/>
        <w:rPr>
          <w:szCs w:val="22"/>
        </w:rPr>
      </w:pPr>
    </w:p>
    <w:p w14:paraId="70BF1D26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6ECE2B7F" w14:textId="77777777" w:rsidR="00CE77AF" w:rsidRPr="00E22999" w:rsidRDefault="00CE77AF" w:rsidP="00F65084">
      <w:pPr>
        <w:keepNext/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lastRenderedPageBreak/>
        <w:t>ERITYISET VAROTOIMET KÄYTTÄMÄTTÖMIEN LÄÄKEVALMISTEIDEN TAI NIISTÄ PERÄISIN OLEVAN JÄTEMATERIAALIN HÄVITTÄMISEKSI, JOS TARPEEN</w:t>
      </w:r>
    </w:p>
    <w:p w14:paraId="7667882A" w14:textId="77777777" w:rsidR="00CE77AF" w:rsidRPr="00E22999" w:rsidRDefault="00CE77AF" w:rsidP="00F65084">
      <w:pPr>
        <w:keepNext/>
        <w:spacing w:line="240" w:lineRule="auto"/>
        <w:rPr>
          <w:noProof/>
          <w:szCs w:val="22"/>
        </w:rPr>
      </w:pPr>
    </w:p>
    <w:p w14:paraId="7CDFBC26" w14:textId="77777777" w:rsidR="00CE77AF" w:rsidRPr="00E22999" w:rsidRDefault="00CE77AF" w:rsidP="00F65084">
      <w:pPr>
        <w:keepNext/>
        <w:spacing w:line="240" w:lineRule="auto"/>
        <w:rPr>
          <w:noProof/>
          <w:szCs w:val="22"/>
        </w:rPr>
      </w:pPr>
    </w:p>
    <w:p w14:paraId="2E41F89D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MYYNTILUVAN HALTIJAN NIMI JA OSOITE</w:t>
      </w:r>
    </w:p>
    <w:p w14:paraId="33EB6DC9" w14:textId="77777777" w:rsidR="00CE77AF" w:rsidRPr="00E22999" w:rsidRDefault="00CE77AF" w:rsidP="008206E6">
      <w:pPr>
        <w:spacing w:line="240" w:lineRule="auto"/>
        <w:rPr>
          <w:i/>
          <w:noProof/>
          <w:szCs w:val="22"/>
        </w:rPr>
      </w:pPr>
    </w:p>
    <w:p w14:paraId="41D52B84" w14:textId="77777777" w:rsidR="000050D1" w:rsidRPr="00FB5214" w:rsidRDefault="000050D1" w:rsidP="000050D1">
      <w:pPr>
        <w:spacing w:line="240" w:lineRule="auto"/>
        <w:rPr>
          <w:lang w:val="it-IT"/>
        </w:rPr>
      </w:pPr>
      <w:r w:rsidRPr="00FB5214">
        <w:rPr>
          <w:lang w:val="it-IT"/>
        </w:rPr>
        <w:t>Chiesi Farmaceutici S.p.A.</w:t>
      </w:r>
    </w:p>
    <w:p w14:paraId="29F343B7" w14:textId="77777777" w:rsidR="000050D1" w:rsidRDefault="000050D1" w:rsidP="000050D1">
      <w:pPr>
        <w:spacing w:line="240" w:lineRule="auto"/>
      </w:pPr>
      <w:r>
        <w:t>Via Palermo 26/A</w:t>
      </w:r>
    </w:p>
    <w:p w14:paraId="7479985F" w14:textId="77777777" w:rsidR="000050D1" w:rsidRDefault="000050D1" w:rsidP="000050D1">
      <w:pPr>
        <w:spacing w:line="240" w:lineRule="auto"/>
      </w:pPr>
      <w:r>
        <w:t>43122 Parma</w:t>
      </w:r>
    </w:p>
    <w:p w14:paraId="78379AF5" w14:textId="339145DA" w:rsidR="00CE77AF" w:rsidRPr="00E22999" w:rsidRDefault="000050D1" w:rsidP="008206E6">
      <w:pPr>
        <w:spacing w:line="240" w:lineRule="auto"/>
        <w:rPr>
          <w:szCs w:val="22"/>
        </w:rPr>
      </w:pPr>
      <w:r>
        <w:t>Italia</w:t>
      </w:r>
    </w:p>
    <w:p w14:paraId="0840AE3B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3468BF69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3183FEE7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 xml:space="preserve">MYYNTILUVAN NUMERO(T) </w:t>
      </w:r>
    </w:p>
    <w:p w14:paraId="2FD6C301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D03C418" w14:textId="77777777" w:rsidR="00651F97" w:rsidRPr="00651F97" w:rsidRDefault="00651F97" w:rsidP="00651F97">
      <w:pPr>
        <w:spacing w:line="240" w:lineRule="auto"/>
        <w:rPr>
          <w:noProof/>
          <w:szCs w:val="22"/>
        </w:rPr>
      </w:pPr>
      <w:r>
        <w:t>EU/1/15/1020/001</w:t>
      </w:r>
    </w:p>
    <w:p w14:paraId="7486B88A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6F626E95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2E392C10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noProof/>
          <w:szCs w:val="22"/>
        </w:rPr>
      </w:pPr>
      <w:r>
        <w:rPr>
          <w:b/>
          <w:noProof/>
        </w:rPr>
        <w:t>ERÄNUMERO</w:t>
      </w:r>
    </w:p>
    <w:p w14:paraId="625C24DF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03FF6EA9" w14:textId="77777777" w:rsidR="00CE77AF" w:rsidRPr="00E22999" w:rsidRDefault="00CE77AF" w:rsidP="008206E6">
      <w:pPr>
        <w:spacing w:line="240" w:lineRule="auto"/>
        <w:rPr>
          <w:szCs w:val="22"/>
        </w:rPr>
      </w:pPr>
      <w:r>
        <w:t xml:space="preserve">Erä </w:t>
      </w:r>
    </w:p>
    <w:p w14:paraId="7944EF3B" w14:textId="77777777" w:rsidR="00CE77AF" w:rsidRPr="00E22999" w:rsidRDefault="00CE77AF" w:rsidP="008206E6">
      <w:pPr>
        <w:spacing w:line="240" w:lineRule="auto"/>
        <w:rPr>
          <w:b/>
          <w:noProof/>
          <w:szCs w:val="22"/>
        </w:rPr>
      </w:pPr>
    </w:p>
    <w:p w14:paraId="649AA038" w14:textId="77777777" w:rsidR="00CE77AF" w:rsidRPr="00E22999" w:rsidRDefault="00CE77AF" w:rsidP="008206E6">
      <w:pPr>
        <w:spacing w:line="240" w:lineRule="auto"/>
        <w:rPr>
          <w:b/>
          <w:noProof/>
          <w:szCs w:val="22"/>
        </w:rPr>
      </w:pPr>
    </w:p>
    <w:p w14:paraId="1B0172DE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YLEINEN TOIMITTAMISLUOKITTELU</w:t>
      </w:r>
    </w:p>
    <w:p w14:paraId="21A05F0E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1CC427B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5FFCCCB1" w14:textId="77777777" w:rsidR="00CE77AF" w:rsidRPr="00E22999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  <w:szCs w:val="22"/>
        </w:rPr>
      </w:pPr>
      <w:r>
        <w:rPr>
          <w:b/>
          <w:noProof/>
        </w:rPr>
        <w:t>KÄYTTÖOHJEET</w:t>
      </w:r>
    </w:p>
    <w:p w14:paraId="00459578" w14:textId="77777777" w:rsidR="00CE77AF" w:rsidRPr="00E22999" w:rsidRDefault="00CE77AF" w:rsidP="008206E6">
      <w:pPr>
        <w:spacing w:line="240" w:lineRule="auto"/>
        <w:rPr>
          <w:i/>
          <w:noProof/>
          <w:szCs w:val="22"/>
        </w:rPr>
      </w:pPr>
    </w:p>
    <w:p w14:paraId="0883D70B" w14:textId="77777777" w:rsidR="00CE77AF" w:rsidRPr="00E22999" w:rsidRDefault="00CE77AF" w:rsidP="008206E6">
      <w:pPr>
        <w:spacing w:line="240" w:lineRule="auto"/>
        <w:rPr>
          <w:noProof/>
          <w:szCs w:val="22"/>
        </w:rPr>
      </w:pPr>
    </w:p>
    <w:p w14:paraId="44DD682F" w14:textId="77777777" w:rsidR="00CE77AF" w:rsidRPr="00A610E8" w:rsidRDefault="00CE77AF" w:rsidP="000F0CC8">
      <w:pPr>
        <w:numPr>
          <w:ilvl w:val="2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i/>
          <w:noProof/>
          <w:szCs w:val="22"/>
        </w:rPr>
      </w:pPr>
      <w:r>
        <w:rPr>
          <w:b/>
          <w:noProof/>
        </w:rPr>
        <w:t>TIEDOT PISTEKIRJOITUKSELLA</w:t>
      </w:r>
    </w:p>
    <w:p w14:paraId="7CF2BB36" w14:textId="77777777" w:rsidR="00CE77AF" w:rsidRPr="00A610E8" w:rsidRDefault="00CE77AF" w:rsidP="008206E6">
      <w:pPr>
        <w:spacing w:line="240" w:lineRule="auto"/>
        <w:rPr>
          <w:noProof/>
          <w:szCs w:val="22"/>
          <w:highlight w:val="yellow"/>
        </w:rPr>
      </w:pPr>
    </w:p>
    <w:p w14:paraId="070509F8" w14:textId="77777777" w:rsidR="00CE77AF" w:rsidRPr="00E22999" w:rsidRDefault="00CE77AF" w:rsidP="008206E6">
      <w:pPr>
        <w:spacing w:line="240" w:lineRule="auto"/>
        <w:rPr>
          <w:noProof/>
        </w:rPr>
      </w:pPr>
      <w:r>
        <w:t>Raxone 150 mg</w:t>
      </w:r>
    </w:p>
    <w:p w14:paraId="645059CA" w14:textId="717CF1CB" w:rsidR="00C02B1C" w:rsidRDefault="00C02B1C" w:rsidP="00C02B1C">
      <w:pPr>
        <w:suppressAutoHyphens/>
        <w:rPr>
          <w:szCs w:val="22"/>
          <w:shd w:val="clear" w:color="auto" w:fill="CCCCCC"/>
        </w:rPr>
      </w:pPr>
    </w:p>
    <w:p w14:paraId="6154F7D3" w14:textId="77777777" w:rsidR="00C02B1C" w:rsidRPr="009E24F9" w:rsidRDefault="00C02B1C" w:rsidP="00C02B1C">
      <w:pPr>
        <w:suppressAutoHyphens/>
        <w:rPr>
          <w:szCs w:val="22"/>
          <w:shd w:val="clear" w:color="auto" w:fill="CCCCCC"/>
        </w:rPr>
      </w:pPr>
    </w:p>
    <w:p w14:paraId="7991987C" w14:textId="77777777" w:rsidR="00C02B1C" w:rsidRPr="009E24F9" w:rsidRDefault="00C02B1C" w:rsidP="00C02B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Cs w:val="22"/>
        </w:rPr>
      </w:pPr>
      <w:r w:rsidRPr="009E24F9">
        <w:rPr>
          <w:b/>
          <w:szCs w:val="22"/>
        </w:rPr>
        <w:t>17.</w:t>
      </w:r>
      <w:r w:rsidRPr="009E24F9">
        <w:rPr>
          <w:b/>
          <w:szCs w:val="22"/>
        </w:rPr>
        <w:tab/>
        <w:t>YKSILÖLLINEN TUNNISTE – 2D-VIIVAKOODI</w:t>
      </w:r>
    </w:p>
    <w:p w14:paraId="6193C1C9" w14:textId="77777777" w:rsidR="00C02B1C" w:rsidRPr="009E24F9" w:rsidRDefault="00C02B1C" w:rsidP="00C02B1C">
      <w:pPr>
        <w:tabs>
          <w:tab w:val="left" w:pos="720"/>
        </w:tabs>
        <w:rPr>
          <w:szCs w:val="22"/>
        </w:rPr>
      </w:pPr>
    </w:p>
    <w:p w14:paraId="7C7E15DB" w14:textId="77777777" w:rsidR="00C02B1C" w:rsidRPr="007E0A73" w:rsidRDefault="00C02B1C" w:rsidP="00C02B1C">
      <w:pPr>
        <w:rPr>
          <w:szCs w:val="22"/>
          <w:lang w:eastAsia="en-US"/>
        </w:rPr>
      </w:pPr>
      <w:r w:rsidRPr="007E0A73">
        <w:rPr>
          <w:szCs w:val="22"/>
          <w:shd w:val="clear" w:color="auto" w:fill="D9D9D9" w:themeFill="background1" w:themeFillShade="D9"/>
          <w:lang w:eastAsia="en-US"/>
        </w:rPr>
        <w:t>&lt;2D-viivakoodi, joka sisältää yksilöllisen tunnisteen.&gt;</w:t>
      </w:r>
    </w:p>
    <w:p w14:paraId="0C196A99" w14:textId="77777777" w:rsidR="00C02B1C" w:rsidRPr="007E0A73" w:rsidRDefault="00C02B1C" w:rsidP="00C02B1C">
      <w:pPr>
        <w:rPr>
          <w:szCs w:val="22"/>
          <w:shd w:val="clear" w:color="auto" w:fill="CCCCCC"/>
        </w:rPr>
      </w:pPr>
    </w:p>
    <w:p w14:paraId="461B22C2" w14:textId="77777777" w:rsidR="00C02B1C" w:rsidRPr="00136278" w:rsidRDefault="00C02B1C" w:rsidP="00C02B1C">
      <w:pPr>
        <w:rPr>
          <w:szCs w:val="22"/>
        </w:rPr>
      </w:pPr>
    </w:p>
    <w:p w14:paraId="33D36257" w14:textId="77777777" w:rsidR="00C02B1C" w:rsidRPr="007E0A73" w:rsidRDefault="00C02B1C" w:rsidP="00C02B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Cs w:val="22"/>
        </w:rPr>
      </w:pPr>
      <w:r w:rsidRPr="007E0A73">
        <w:rPr>
          <w:b/>
          <w:szCs w:val="22"/>
        </w:rPr>
        <w:t>18.</w:t>
      </w:r>
      <w:r w:rsidRPr="007E0A73">
        <w:rPr>
          <w:b/>
          <w:szCs w:val="22"/>
        </w:rPr>
        <w:tab/>
        <w:t>YKSILÖLLINEN TUNNISTE – LUETTAVISSA OLEVAT TIEDOT</w:t>
      </w:r>
    </w:p>
    <w:p w14:paraId="4F70840A" w14:textId="77777777" w:rsidR="00C02B1C" w:rsidRPr="007E0A73" w:rsidRDefault="00C02B1C" w:rsidP="00C02B1C">
      <w:pPr>
        <w:tabs>
          <w:tab w:val="left" w:pos="720"/>
        </w:tabs>
        <w:rPr>
          <w:szCs w:val="22"/>
        </w:rPr>
      </w:pPr>
    </w:p>
    <w:p w14:paraId="2A8644B5" w14:textId="7AF7A5CA" w:rsidR="00C02B1C" w:rsidRPr="007E0A73" w:rsidRDefault="00C02B1C" w:rsidP="00C02B1C">
      <w:pPr>
        <w:rPr>
          <w:szCs w:val="22"/>
        </w:rPr>
      </w:pPr>
      <w:r w:rsidRPr="007E0A73">
        <w:rPr>
          <w:szCs w:val="22"/>
        </w:rPr>
        <w:t>&lt;PC {numero}</w:t>
      </w:r>
    </w:p>
    <w:p w14:paraId="7C069BC2" w14:textId="48CE2360" w:rsidR="00C02B1C" w:rsidRPr="007E0A73" w:rsidRDefault="00C02B1C" w:rsidP="00C02B1C">
      <w:pPr>
        <w:rPr>
          <w:szCs w:val="22"/>
        </w:rPr>
      </w:pPr>
      <w:r w:rsidRPr="007E0A73">
        <w:rPr>
          <w:szCs w:val="22"/>
        </w:rPr>
        <w:t>SN {numero}</w:t>
      </w:r>
    </w:p>
    <w:p w14:paraId="249250AC" w14:textId="426B7D01" w:rsidR="00C02B1C" w:rsidRPr="007E0A73" w:rsidRDefault="00C02B1C" w:rsidP="00C02B1C">
      <w:pPr>
        <w:rPr>
          <w:szCs w:val="22"/>
        </w:rPr>
      </w:pPr>
      <w:r w:rsidRPr="007E0A73">
        <w:rPr>
          <w:szCs w:val="22"/>
        </w:rPr>
        <w:t>NN {numero}&gt;</w:t>
      </w:r>
    </w:p>
    <w:p w14:paraId="02243D4F" w14:textId="4350B38D" w:rsidR="00C02B1C" w:rsidRPr="007E0A73" w:rsidRDefault="00C02B1C" w:rsidP="00C02B1C">
      <w:pPr>
        <w:rPr>
          <w:szCs w:val="22"/>
        </w:rPr>
      </w:pPr>
    </w:p>
    <w:p w14:paraId="0A04F661" w14:textId="64A6F0AF" w:rsidR="00C02B1C" w:rsidRPr="009E24F9" w:rsidRDefault="005C35DF" w:rsidP="00C02B1C">
      <w:pPr>
        <w:rPr>
          <w:szCs w:val="22"/>
        </w:rPr>
      </w:pPr>
      <w:r w:rsidRPr="007E0A73">
        <w:rPr>
          <w:szCs w:val="22"/>
          <w:shd w:val="clear" w:color="auto" w:fill="D9D9D9" w:themeFill="background1" w:themeFillShade="D9"/>
          <w:lang w:eastAsia="en-US"/>
        </w:rPr>
        <w:t>&lt;Ei oleellinen sisäpakkauksessa.&gt;</w:t>
      </w:r>
    </w:p>
    <w:p w14:paraId="570E3109" w14:textId="77777777" w:rsidR="00CE77AF" w:rsidRPr="00AA64B3" w:rsidRDefault="00AA64B3" w:rsidP="00AA64B3">
      <w:pPr>
        <w:pStyle w:val="TextAr11CarCar"/>
        <w:spacing w:after="0" w:line="240" w:lineRule="auto"/>
        <w:jc w:val="center"/>
        <w:rPr>
          <w:sz w:val="22"/>
          <w:szCs w:val="22"/>
        </w:rPr>
      </w:pPr>
      <w:r>
        <w:br w:type="page"/>
      </w:r>
    </w:p>
    <w:p w14:paraId="567C001C" w14:textId="77777777" w:rsidR="00CE77AF" w:rsidRPr="00AA64B3" w:rsidRDefault="00CE77AF" w:rsidP="008206E6">
      <w:pPr>
        <w:spacing w:line="240" w:lineRule="auto"/>
        <w:jc w:val="center"/>
        <w:rPr>
          <w:szCs w:val="22"/>
        </w:rPr>
      </w:pPr>
    </w:p>
    <w:p w14:paraId="6E1D03D7" w14:textId="77777777" w:rsidR="00CE77AF" w:rsidRPr="00AA64B3" w:rsidRDefault="00CE77AF" w:rsidP="008206E6">
      <w:pPr>
        <w:spacing w:line="240" w:lineRule="auto"/>
        <w:jc w:val="center"/>
        <w:rPr>
          <w:szCs w:val="22"/>
        </w:rPr>
      </w:pPr>
    </w:p>
    <w:p w14:paraId="6A294EDB" w14:textId="77777777" w:rsidR="00CE77AF" w:rsidRPr="00AA64B3" w:rsidRDefault="00CE77AF" w:rsidP="008206E6">
      <w:pPr>
        <w:spacing w:line="240" w:lineRule="auto"/>
        <w:jc w:val="center"/>
        <w:rPr>
          <w:szCs w:val="22"/>
        </w:rPr>
      </w:pPr>
    </w:p>
    <w:p w14:paraId="4DC31C39" w14:textId="77777777" w:rsidR="00CE77AF" w:rsidRPr="00AA64B3" w:rsidRDefault="00CE77AF" w:rsidP="008206E6">
      <w:pPr>
        <w:spacing w:line="240" w:lineRule="auto"/>
        <w:jc w:val="center"/>
        <w:rPr>
          <w:szCs w:val="22"/>
        </w:rPr>
      </w:pPr>
    </w:p>
    <w:p w14:paraId="511E896D" w14:textId="77777777" w:rsidR="00CE77AF" w:rsidRPr="00AA64B3" w:rsidRDefault="00CE77AF" w:rsidP="008206E6">
      <w:pPr>
        <w:pStyle w:val="TextAr11CarCar"/>
        <w:spacing w:after="0" w:line="240" w:lineRule="auto"/>
        <w:jc w:val="center"/>
        <w:rPr>
          <w:noProof/>
          <w:sz w:val="22"/>
          <w:szCs w:val="22"/>
        </w:rPr>
      </w:pPr>
    </w:p>
    <w:p w14:paraId="1B8B08D2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3FDE1B2F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6C5AB12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840B8F1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603C280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949973E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473C1132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66C85AD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C5127DE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07370AE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7B66E98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CBD9D94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71530C55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1A0D035B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004671E2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298BAAF1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6E29B019" w14:textId="77777777" w:rsidR="00CE77AF" w:rsidRPr="00AA64B3" w:rsidRDefault="00CE77AF" w:rsidP="008206E6">
      <w:pPr>
        <w:spacing w:line="240" w:lineRule="auto"/>
        <w:jc w:val="center"/>
        <w:rPr>
          <w:noProof/>
          <w:szCs w:val="22"/>
        </w:rPr>
      </w:pPr>
    </w:p>
    <w:p w14:paraId="5055A16C" w14:textId="77777777" w:rsidR="00CE77AF" w:rsidRPr="00D23720" w:rsidRDefault="00CE77AF" w:rsidP="000F0CC8">
      <w:pPr>
        <w:pStyle w:val="TitleA"/>
        <w:numPr>
          <w:ilvl w:val="1"/>
          <w:numId w:val="29"/>
        </w:numPr>
      </w:pPr>
      <w:r>
        <w:t>PAKKAUSSELOSTE</w:t>
      </w:r>
    </w:p>
    <w:p w14:paraId="001E8D45" w14:textId="77777777" w:rsidR="00CE77AF" w:rsidRPr="00E22999" w:rsidRDefault="00CE77AF" w:rsidP="008206E6">
      <w:pPr>
        <w:spacing w:line="240" w:lineRule="auto"/>
        <w:jc w:val="center"/>
        <w:outlineLvl w:val="0"/>
        <w:rPr>
          <w:noProof/>
        </w:rPr>
      </w:pPr>
      <w:r>
        <w:br w:type="page"/>
      </w:r>
      <w:r>
        <w:rPr>
          <w:b/>
          <w:noProof/>
        </w:rPr>
        <w:lastRenderedPageBreak/>
        <w:t>Pakkausseloste: Tietoa käyttäjälle</w:t>
      </w:r>
    </w:p>
    <w:p w14:paraId="2F1E4C29" w14:textId="77777777" w:rsidR="00CE77AF" w:rsidRPr="00E22999" w:rsidRDefault="00CE77AF" w:rsidP="008206E6">
      <w:pPr>
        <w:numPr>
          <w:ilvl w:val="12"/>
          <w:numId w:val="0"/>
        </w:numPr>
        <w:shd w:val="clear" w:color="auto" w:fill="FFFFFF"/>
        <w:spacing w:line="240" w:lineRule="auto"/>
        <w:jc w:val="center"/>
        <w:rPr>
          <w:noProof/>
        </w:rPr>
      </w:pPr>
    </w:p>
    <w:p w14:paraId="385C8E4C" w14:textId="77777777" w:rsidR="00CE77AF" w:rsidRPr="00A9636D" w:rsidRDefault="00CE77AF" w:rsidP="008206E6">
      <w:pPr>
        <w:tabs>
          <w:tab w:val="left" w:pos="993"/>
        </w:tabs>
        <w:spacing w:line="240" w:lineRule="auto"/>
        <w:jc w:val="center"/>
        <w:outlineLvl w:val="0"/>
        <w:rPr>
          <w:b/>
          <w:noProof/>
        </w:rPr>
      </w:pPr>
      <w:r w:rsidRPr="00A9636D">
        <w:rPr>
          <w:b/>
          <w:noProof/>
        </w:rPr>
        <w:t>Raxone 150 mg, kalvopäällysteiset tabletit</w:t>
      </w:r>
    </w:p>
    <w:p w14:paraId="51CBD3D3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  <w:r w:rsidRPr="00A9636D">
        <w:t>idebenoni</w:t>
      </w:r>
    </w:p>
    <w:p w14:paraId="138A13CE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33268A9F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12845612" w14:textId="37B82E76" w:rsidR="00E930AA" w:rsidRPr="00A9636D" w:rsidRDefault="00EA1250" w:rsidP="00E930AA">
      <w:pPr>
        <w:tabs>
          <w:tab w:val="left" w:pos="567"/>
        </w:tabs>
        <w:spacing w:line="260" w:lineRule="exact"/>
        <w:ind w:right="-143"/>
        <w:rPr>
          <w:szCs w:val="22"/>
        </w:rPr>
      </w:pPr>
      <w:r w:rsidRPr="00A9636D">
        <w:rPr>
          <w:noProof/>
          <w:lang w:val="en-GB" w:eastAsia="en-GB" w:bidi="ar-SA"/>
        </w:rPr>
        <w:drawing>
          <wp:inline distT="0" distB="0" distL="0" distR="0" wp14:anchorId="2660B0DC" wp14:editId="666DB2C6">
            <wp:extent cx="200025" cy="171450"/>
            <wp:effectExtent l="0" t="0" r="9525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0AA" w:rsidRPr="00A9636D">
        <w:t xml:space="preserve">Tähän </w:t>
      </w:r>
      <w:r w:rsidR="00293487" w:rsidRPr="00293487">
        <w:t>lääkevalmisteeseen</w:t>
      </w:r>
      <w:r w:rsidR="00293487">
        <w:t xml:space="preserve"> </w:t>
      </w:r>
      <w:r w:rsidR="00E930AA" w:rsidRPr="00A9636D">
        <w:t>kohdistuu lisäseuranta. Tällä tavalla voidaan havaita nopeasti turvallisuutta koskevaa</w:t>
      </w:r>
      <w:r w:rsidR="00293487">
        <w:t xml:space="preserve"> </w:t>
      </w:r>
      <w:r w:rsidR="00293487" w:rsidRPr="00293487">
        <w:t>uutta</w:t>
      </w:r>
      <w:r w:rsidR="00E930AA" w:rsidRPr="009F3557">
        <w:t xml:space="preserve"> tietoa</w:t>
      </w:r>
      <w:r w:rsidR="00E930AA" w:rsidRPr="00A9636D">
        <w:t>. Voit auttaa ilmoittamalla kaikista mahdollisesti saamistasi haittavaikutuksista. Ks. kohdan 4 lopusta, miten haittavaikutuksista ilmoitetaan.</w:t>
      </w:r>
    </w:p>
    <w:p w14:paraId="79E6AC07" w14:textId="77777777" w:rsidR="00E930AA" w:rsidRPr="00A9636D" w:rsidRDefault="00E930AA" w:rsidP="00E930AA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</w:p>
    <w:p w14:paraId="2162914A" w14:textId="7C3EC4BF" w:rsidR="00E930AA" w:rsidRPr="00A9636D" w:rsidRDefault="00E930AA" w:rsidP="00E930AA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 w:rsidRPr="00A9636D">
        <w:rPr>
          <w:b/>
          <w:noProof/>
        </w:rPr>
        <w:t>Lue tämä pakkausseloste huolellisesti ennen kuin aloitat</w:t>
      </w:r>
      <w:r w:rsidR="00293487">
        <w:rPr>
          <w:b/>
          <w:noProof/>
        </w:rPr>
        <w:t xml:space="preserve"> </w:t>
      </w:r>
      <w:r w:rsidR="00293487" w:rsidRPr="00293487">
        <w:rPr>
          <w:b/>
          <w:noProof/>
        </w:rPr>
        <w:t>tämän</w:t>
      </w:r>
      <w:r w:rsidRPr="00A9636D">
        <w:rPr>
          <w:b/>
          <w:noProof/>
        </w:rPr>
        <w:t xml:space="preserve"> lääkkeen ottamisen, sillä se sisältää sinulle tärkeitä tietoja.</w:t>
      </w:r>
    </w:p>
    <w:p w14:paraId="5D6C8A64" w14:textId="77777777" w:rsidR="00E930AA" w:rsidRPr="00A9636D" w:rsidRDefault="00E930AA" w:rsidP="00E930AA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 w:rsidRPr="00A9636D">
        <w:t xml:space="preserve">Säilytä tämä pakkausseloste. Voit tarvita sitä myöhemmin. </w:t>
      </w:r>
    </w:p>
    <w:p w14:paraId="2805F53F" w14:textId="77777777" w:rsidR="00E930AA" w:rsidRPr="00A9636D" w:rsidRDefault="00E930AA" w:rsidP="00E930AA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 w:rsidRPr="00A9636D">
        <w:t>Jos sinulla on kysyttävää, käänny lääkärin tai apteekkihenkilökunnan puoleen.</w:t>
      </w:r>
    </w:p>
    <w:p w14:paraId="079E4057" w14:textId="2E2F9D65" w:rsidR="00E930AA" w:rsidRPr="00A9636D" w:rsidRDefault="00E930AA" w:rsidP="00E930AA">
      <w:pPr>
        <w:numPr>
          <w:ilvl w:val="0"/>
          <w:numId w:val="8"/>
        </w:numPr>
        <w:spacing w:line="240" w:lineRule="auto"/>
        <w:ind w:left="567" w:right="-2" w:hanging="567"/>
        <w:rPr>
          <w:noProof/>
        </w:rPr>
      </w:pPr>
      <w:r w:rsidRPr="00A9636D">
        <w:t xml:space="preserve">Tämä lääke on määrätty vain sinulle </w:t>
      </w:r>
      <w:r w:rsidR="003307AB">
        <w:t xml:space="preserve">eikä </w:t>
      </w:r>
      <w:r w:rsidRPr="00A9636D">
        <w:t xml:space="preserve">sitä </w:t>
      </w:r>
      <w:r w:rsidR="003307AB">
        <w:t>pidä antaa muiden käyttöön</w:t>
      </w:r>
      <w:r w:rsidRPr="00A9636D">
        <w:t>. Se voi aiheuttaa haittaa muille, vaikka heillä olisikin samanlaiset oireet kuin sinulla.</w:t>
      </w:r>
      <w:r w:rsidRPr="00A9636D">
        <w:rPr>
          <w:noProof/>
          <w:color w:val="008000"/>
        </w:rPr>
        <w:t xml:space="preserve"> </w:t>
      </w:r>
    </w:p>
    <w:p w14:paraId="5D1703E6" w14:textId="247B7812" w:rsidR="00E930AA" w:rsidRPr="00A9636D" w:rsidRDefault="00E930AA" w:rsidP="00293487">
      <w:pPr>
        <w:numPr>
          <w:ilvl w:val="0"/>
          <w:numId w:val="8"/>
        </w:numPr>
        <w:tabs>
          <w:tab w:val="left" w:pos="567"/>
        </w:tabs>
        <w:spacing w:line="240" w:lineRule="auto"/>
        <w:ind w:right="-143"/>
        <w:rPr>
          <w:noProof/>
        </w:rPr>
      </w:pPr>
      <w:r w:rsidRPr="00A9636D">
        <w:t>Jos havaitset haitta</w:t>
      </w:r>
      <w:r w:rsidRPr="009F3557">
        <w:t xml:space="preserve">vaikutuksia, </w:t>
      </w:r>
      <w:r w:rsidR="00293487" w:rsidRPr="00293487">
        <w:t>kerro niistä</w:t>
      </w:r>
      <w:r w:rsidR="00293487">
        <w:t xml:space="preserve"> </w:t>
      </w:r>
      <w:r w:rsidR="00293487" w:rsidRPr="00293487">
        <w:t>apteekkihenkilökunnalle</w:t>
      </w:r>
      <w:r w:rsidRPr="009F3557">
        <w:t xml:space="preserve"> </w:t>
      </w:r>
      <w:r w:rsidR="003307AB">
        <w:t xml:space="preserve">tai </w:t>
      </w:r>
      <w:r w:rsidR="00293487" w:rsidRPr="00293487">
        <w:t>sairaanhoitajalle</w:t>
      </w:r>
      <w:r w:rsidRPr="00A9636D">
        <w:t>.</w:t>
      </w:r>
      <w:r w:rsidRPr="00A9636D">
        <w:rPr>
          <w:color w:val="FF0000"/>
        </w:rPr>
        <w:t xml:space="preserve"> </w:t>
      </w:r>
      <w:r w:rsidRPr="00A9636D">
        <w:t>Tämä koskee myös sellaisia mahdollisia haitta</w:t>
      </w:r>
      <w:r w:rsidRPr="009F3557">
        <w:t>vaikutuksia</w:t>
      </w:r>
      <w:r w:rsidRPr="00A9636D">
        <w:t>, joita ei ole mainittu tässä pakkausselosteessa. Ks. kohta 4.</w:t>
      </w:r>
    </w:p>
    <w:p w14:paraId="56FD7488" w14:textId="77777777" w:rsidR="00E930AA" w:rsidRPr="00A9636D" w:rsidRDefault="00E930AA" w:rsidP="00E930AA">
      <w:pPr>
        <w:spacing w:line="240" w:lineRule="auto"/>
        <w:ind w:right="-2"/>
        <w:rPr>
          <w:noProof/>
        </w:rPr>
      </w:pPr>
    </w:p>
    <w:p w14:paraId="546C6769" w14:textId="77777777" w:rsidR="00E930AA" w:rsidRDefault="00E930AA" w:rsidP="007E0A73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</w:rPr>
      </w:pPr>
      <w:r w:rsidRPr="00A9636D">
        <w:rPr>
          <w:b/>
          <w:noProof/>
        </w:rPr>
        <w:t>Tässä pakkausselosteessa kerrotaan:</w:t>
      </w:r>
    </w:p>
    <w:p w14:paraId="444385E5" w14:textId="77777777" w:rsidR="00CD1BEB" w:rsidRPr="00A9636D" w:rsidRDefault="00CD1BEB" w:rsidP="007E0A73">
      <w:pPr>
        <w:keepNext/>
        <w:numPr>
          <w:ilvl w:val="12"/>
          <w:numId w:val="0"/>
        </w:numPr>
        <w:spacing w:line="240" w:lineRule="auto"/>
        <w:outlineLvl w:val="0"/>
        <w:rPr>
          <w:noProof/>
        </w:rPr>
      </w:pPr>
    </w:p>
    <w:p w14:paraId="5DC81776" w14:textId="39690D0A" w:rsidR="00E930AA" w:rsidRPr="00A9636D" w:rsidRDefault="00E330C5" w:rsidP="007E0A73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1.</w:t>
      </w:r>
      <w:r>
        <w:tab/>
      </w:r>
      <w:r w:rsidR="00E930AA" w:rsidRPr="00A9636D">
        <w:t>Mitä Raxone on ja mihin sitä käytetään</w:t>
      </w:r>
    </w:p>
    <w:p w14:paraId="6038EE6B" w14:textId="6F1EA806" w:rsidR="00E930AA" w:rsidRPr="00A9636D" w:rsidRDefault="00E330C5" w:rsidP="007E0A73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2.</w:t>
      </w:r>
      <w:r>
        <w:tab/>
      </w:r>
      <w:r w:rsidR="00E930AA" w:rsidRPr="00A9636D">
        <w:t xml:space="preserve">Mitä sinun on tiedettävä, ennen kuin käytät Raxonea </w:t>
      </w:r>
    </w:p>
    <w:p w14:paraId="031F75F0" w14:textId="602E2F72" w:rsidR="00E930AA" w:rsidRPr="00A9636D" w:rsidRDefault="00E330C5" w:rsidP="007E0A73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3.</w:t>
      </w:r>
      <w:r>
        <w:tab/>
      </w:r>
      <w:r w:rsidR="00E930AA" w:rsidRPr="00A9636D">
        <w:t>Miten Raxonea otetaan</w:t>
      </w:r>
    </w:p>
    <w:p w14:paraId="68FC1D5A" w14:textId="3E0809BE" w:rsidR="00E930AA" w:rsidRPr="00A9636D" w:rsidRDefault="00E330C5" w:rsidP="007E0A73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4.</w:t>
      </w:r>
      <w:r>
        <w:tab/>
      </w:r>
      <w:r w:rsidR="00E930AA" w:rsidRPr="00A9636D">
        <w:t>Mahdolliset haitta</w:t>
      </w:r>
      <w:r w:rsidR="00E930AA" w:rsidRPr="009F3557">
        <w:t>vaikutukset</w:t>
      </w:r>
      <w:r w:rsidR="00E930AA" w:rsidRPr="00A9636D">
        <w:t xml:space="preserve"> </w:t>
      </w:r>
    </w:p>
    <w:p w14:paraId="2AFEE323" w14:textId="2855CB78" w:rsidR="00E930AA" w:rsidRPr="00A9636D" w:rsidRDefault="00E330C5" w:rsidP="007E0A73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5.</w:t>
      </w:r>
      <w:r>
        <w:tab/>
      </w:r>
      <w:r w:rsidR="00E930AA" w:rsidRPr="00A9636D">
        <w:t xml:space="preserve">Raxonen säilyttäminen </w:t>
      </w:r>
    </w:p>
    <w:p w14:paraId="0F5C6D3D" w14:textId="62906541" w:rsidR="00E930AA" w:rsidRPr="00A9636D" w:rsidRDefault="00E330C5" w:rsidP="00E330C5">
      <w:pPr>
        <w:tabs>
          <w:tab w:val="left" w:pos="567"/>
        </w:tabs>
        <w:spacing w:line="240" w:lineRule="auto"/>
        <w:ind w:right="-29"/>
        <w:rPr>
          <w:noProof/>
        </w:rPr>
      </w:pPr>
      <w:r>
        <w:t>6.</w:t>
      </w:r>
      <w:r>
        <w:tab/>
      </w:r>
      <w:r w:rsidR="00E930AA" w:rsidRPr="00A9636D">
        <w:t>Pakkauksen sisältö ja muuta tietoa</w:t>
      </w:r>
    </w:p>
    <w:p w14:paraId="3621FF78" w14:textId="23F53F26" w:rsidR="00CE77AF" w:rsidRPr="00A9636D" w:rsidRDefault="00CE77AF" w:rsidP="00E930AA">
      <w:pPr>
        <w:tabs>
          <w:tab w:val="left" w:pos="567"/>
        </w:tabs>
        <w:spacing w:line="260" w:lineRule="exact"/>
        <w:ind w:right="-143"/>
        <w:rPr>
          <w:noProof/>
        </w:rPr>
      </w:pPr>
    </w:p>
    <w:p w14:paraId="51525CB5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5FBB7BD8" w14:textId="54DB5617" w:rsidR="00CE77AF" w:rsidRPr="00E330C5" w:rsidRDefault="00E330C5" w:rsidP="007E0A73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1.</w:t>
      </w:r>
      <w:r>
        <w:rPr>
          <w:b/>
          <w:noProof/>
        </w:rPr>
        <w:tab/>
      </w:r>
      <w:r w:rsidR="00CE77AF" w:rsidRPr="00E330C5">
        <w:rPr>
          <w:b/>
          <w:noProof/>
        </w:rPr>
        <w:t>Mitä Raxone on ja mihin sitä käytetään</w:t>
      </w:r>
    </w:p>
    <w:p w14:paraId="368B037B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</w:p>
    <w:p w14:paraId="0E1162BF" w14:textId="77777777" w:rsidR="00CE77AF" w:rsidRPr="00A9636D" w:rsidRDefault="00CE77AF" w:rsidP="007E0A73">
      <w:pPr>
        <w:pStyle w:val="Default"/>
        <w:keepNext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 xml:space="preserve">Raxone sisältää idebenoni-nimistä ainetta. </w:t>
      </w:r>
    </w:p>
    <w:p w14:paraId="4C0603CA" w14:textId="77777777" w:rsidR="00CE77AF" w:rsidRPr="00A9636D" w:rsidRDefault="00CE77AF" w:rsidP="007E0A73">
      <w:pPr>
        <w:pStyle w:val="Default"/>
        <w:keepNext/>
        <w:rPr>
          <w:color w:val="auto"/>
          <w:sz w:val="22"/>
          <w:szCs w:val="22"/>
        </w:rPr>
      </w:pPr>
    </w:p>
    <w:p w14:paraId="739E7868" w14:textId="3FBE5A7D" w:rsidR="00E930AA" w:rsidRPr="00A9636D" w:rsidRDefault="00E930AA" w:rsidP="007E0A73">
      <w:pPr>
        <w:pStyle w:val="Default"/>
        <w:keepNext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>Idebenonia käytetään näönheikentymisen</w:t>
      </w:r>
      <w:r w:rsidRPr="009F3557">
        <w:rPr>
          <w:color w:val="auto"/>
          <w:sz w:val="22"/>
        </w:rPr>
        <w:t xml:space="preserve"> hoitoon</w:t>
      </w:r>
      <w:r w:rsidRPr="00A9636D">
        <w:rPr>
          <w:color w:val="auto"/>
          <w:sz w:val="22"/>
        </w:rPr>
        <w:t xml:space="preserve"> aikuisilla ja nuorilla, jotka sairastavat Leberin perinnöllinen näköhermosurkastuma -nimistä silmäsairautta (LHON-sairautta).</w:t>
      </w:r>
    </w:p>
    <w:p w14:paraId="217E1017" w14:textId="04A23665" w:rsidR="00E930AA" w:rsidRPr="00A9636D" w:rsidRDefault="00E930AA" w:rsidP="007E0A73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>Tämä silmäsairaus on perinnöllinen.</w:t>
      </w:r>
    </w:p>
    <w:p w14:paraId="7C3C01D1" w14:textId="77777777" w:rsidR="00E930AA" w:rsidRPr="00A9636D" w:rsidRDefault="00E930AA" w:rsidP="00E930AA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>Sen aiheuttaa geeneissä oleva ongelma (geenimutaatio), joka vaikuttaa silmän solujen kykyyn tuottaa tarvitsemaansa energiaa normaalisti. Tällöin ne inaktivoituvat, eli eivät toimi.</w:t>
      </w:r>
    </w:p>
    <w:p w14:paraId="251EA95C" w14:textId="77777777" w:rsidR="00E930AA" w:rsidRPr="00A9636D" w:rsidRDefault="00E930AA" w:rsidP="00E930AA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 xml:space="preserve">LHON voi johtaa näönmenetykseen, kun näkemisestä vastaavat solut muuttuvat inaktiivisiksi. </w:t>
      </w:r>
    </w:p>
    <w:p w14:paraId="245400C5" w14:textId="77777777" w:rsidR="00E930AA" w:rsidRPr="00A9636D" w:rsidRDefault="00E930AA" w:rsidP="00E930AA">
      <w:pPr>
        <w:pStyle w:val="Default"/>
        <w:rPr>
          <w:color w:val="auto"/>
          <w:sz w:val="22"/>
          <w:szCs w:val="22"/>
        </w:rPr>
      </w:pPr>
    </w:p>
    <w:p w14:paraId="45AE50F2" w14:textId="5E0D7105" w:rsidR="00E930AA" w:rsidRPr="00A9636D" w:rsidRDefault="00E930AA" w:rsidP="00E930AA">
      <w:pPr>
        <w:pStyle w:val="Default"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 xml:space="preserve">Raxone-hoito voi auttaa palauttamaan solujen kyvyn tuottaa energiaa, jolloin silmän inaktiiviset solut voivat alkaa taas toimia. Tämä voi jonkin verran parantaa menetettyä näkökykyä. </w:t>
      </w:r>
    </w:p>
    <w:p w14:paraId="4B64236A" w14:textId="77777777" w:rsidR="00E930AA" w:rsidRPr="00A9636D" w:rsidRDefault="00E930AA" w:rsidP="00E930AA">
      <w:pPr>
        <w:pStyle w:val="Default"/>
        <w:rPr>
          <w:color w:val="auto"/>
          <w:sz w:val="22"/>
          <w:szCs w:val="22"/>
        </w:rPr>
      </w:pPr>
    </w:p>
    <w:p w14:paraId="5BAF68A1" w14:textId="77777777" w:rsidR="00E930AA" w:rsidRPr="00A9636D" w:rsidRDefault="00E930AA" w:rsidP="00E930AA">
      <w:pPr>
        <w:spacing w:line="240" w:lineRule="auto"/>
        <w:ind w:right="-2"/>
        <w:rPr>
          <w:noProof/>
          <w:szCs w:val="22"/>
        </w:rPr>
      </w:pPr>
    </w:p>
    <w:p w14:paraId="734DE17F" w14:textId="0A0C25F2" w:rsidR="00E930AA" w:rsidRPr="00E330C5" w:rsidRDefault="00E330C5" w:rsidP="007E0A73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2.</w:t>
      </w:r>
      <w:r>
        <w:rPr>
          <w:b/>
          <w:noProof/>
        </w:rPr>
        <w:tab/>
      </w:r>
      <w:r w:rsidR="00E930AA" w:rsidRPr="00E330C5">
        <w:rPr>
          <w:b/>
          <w:noProof/>
        </w:rPr>
        <w:t xml:space="preserve">Mitä sinun on tiedettävä, ennen kuin käytät Raxonea </w:t>
      </w:r>
    </w:p>
    <w:p w14:paraId="0DD0AC64" w14:textId="77777777" w:rsidR="00E930AA" w:rsidRPr="00A9636D" w:rsidRDefault="00E930AA" w:rsidP="007E0A73">
      <w:pPr>
        <w:keepNext/>
        <w:spacing w:line="240" w:lineRule="auto"/>
        <w:ind w:right="-2"/>
        <w:rPr>
          <w:b/>
          <w:noProof/>
        </w:rPr>
      </w:pPr>
    </w:p>
    <w:p w14:paraId="1972377F" w14:textId="48F17168" w:rsidR="00E930AA" w:rsidRPr="00A9636D" w:rsidRDefault="00E930AA" w:rsidP="007E0A73">
      <w:pPr>
        <w:keepNext/>
        <w:numPr>
          <w:ilvl w:val="12"/>
          <w:numId w:val="0"/>
        </w:numPr>
        <w:spacing w:line="240" w:lineRule="auto"/>
        <w:outlineLvl w:val="0"/>
        <w:rPr>
          <w:noProof/>
          <w:szCs w:val="22"/>
        </w:rPr>
      </w:pPr>
      <w:r w:rsidRPr="00A9636D">
        <w:rPr>
          <w:b/>
          <w:noProof/>
        </w:rPr>
        <w:t>Älä käytä Raxonea</w:t>
      </w:r>
    </w:p>
    <w:p w14:paraId="4DC7BB55" w14:textId="77777777" w:rsidR="00E930AA" w:rsidRPr="00A9636D" w:rsidRDefault="00E930AA" w:rsidP="00E930AA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 xml:space="preserve">jos olet allerginen idebenonille tai tämän lääkkeen jollekin muulle aineelle (lueteltu kohdassa 6). </w:t>
      </w:r>
    </w:p>
    <w:p w14:paraId="026A8E90" w14:textId="77777777" w:rsidR="00E930AA" w:rsidRPr="00A9636D" w:rsidRDefault="00E930AA" w:rsidP="00E930AA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CEBE641" w14:textId="77777777" w:rsidR="00E930AA" w:rsidRPr="00A9636D" w:rsidRDefault="00E930AA" w:rsidP="007E0A73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 w:rsidRPr="00A9636D">
        <w:rPr>
          <w:b/>
          <w:noProof/>
        </w:rPr>
        <w:t xml:space="preserve">Varoitukset ja varotoimet </w:t>
      </w:r>
    </w:p>
    <w:p w14:paraId="10ED3172" w14:textId="77777777" w:rsidR="00E930AA" w:rsidRPr="00A9636D" w:rsidRDefault="00E930AA" w:rsidP="007E0A73">
      <w:pPr>
        <w:keepNext/>
        <w:numPr>
          <w:ilvl w:val="12"/>
          <w:numId w:val="0"/>
        </w:numPr>
        <w:spacing w:line="240" w:lineRule="auto"/>
        <w:rPr>
          <w:noProof/>
        </w:rPr>
      </w:pPr>
      <w:r w:rsidRPr="00A9636D">
        <w:t>Keskustele lääkärin tai apteekkihenkilökunnan kanssa, ennen kuin alat käyttää Raxonea, jos</w:t>
      </w:r>
    </w:p>
    <w:p w14:paraId="768EA71F" w14:textId="77777777" w:rsidR="00E930AA" w:rsidRPr="00A9636D" w:rsidRDefault="00E930AA" w:rsidP="00E930AA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 xml:space="preserve">sinulla on vereen, maksaan tai munuaisiin liittyviä ongelmia. </w:t>
      </w:r>
    </w:p>
    <w:p w14:paraId="59AE3FC1" w14:textId="77777777" w:rsidR="00E930AA" w:rsidRPr="00A9636D" w:rsidRDefault="00E930AA" w:rsidP="00E930AA">
      <w:pPr>
        <w:tabs>
          <w:tab w:val="left" w:pos="567"/>
        </w:tabs>
        <w:spacing w:line="240" w:lineRule="auto"/>
        <w:ind w:left="357"/>
        <w:outlineLvl w:val="0"/>
        <w:rPr>
          <w:noProof/>
          <w:szCs w:val="22"/>
        </w:rPr>
      </w:pPr>
    </w:p>
    <w:p w14:paraId="0CD0B3BF" w14:textId="77777777" w:rsidR="00E930AA" w:rsidRPr="00A9636D" w:rsidRDefault="00E930AA" w:rsidP="007E0A73">
      <w:pPr>
        <w:keepNext/>
        <w:tabs>
          <w:tab w:val="left" w:pos="567"/>
        </w:tabs>
        <w:spacing w:line="240" w:lineRule="auto"/>
        <w:outlineLvl w:val="0"/>
        <w:rPr>
          <w:noProof/>
          <w:szCs w:val="22"/>
          <w:u w:val="single"/>
        </w:rPr>
      </w:pPr>
      <w:r w:rsidRPr="00A9636D">
        <w:rPr>
          <w:noProof/>
          <w:u w:val="single"/>
        </w:rPr>
        <w:lastRenderedPageBreak/>
        <w:t xml:space="preserve">Virtsan värin muuttuminen </w:t>
      </w:r>
    </w:p>
    <w:p w14:paraId="3D8C57B1" w14:textId="681DEFEC" w:rsidR="00E930AA" w:rsidRPr="00A9636D" w:rsidRDefault="00E930AA" w:rsidP="007E0A73">
      <w:pPr>
        <w:pStyle w:val="Default"/>
        <w:keepNext/>
        <w:keepLines/>
        <w:widowControl/>
        <w:rPr>
          <w:noProof/>
          <w:color w:val="auto"/>
          <w:sz w:val="22"/>
          <w:szCs w:val="22"/>
        </w:rPr>
      </w:pPr>
      <w:r w:rsidRPr="00A9636D">
        <w:rPr>
          <w:color w:val="auto"/>
          <w:sz w:val="22"/>
        </w:rPr>
        <w:t xml:space="preserve">Raxone voi muuttaa virtsan värin punaruskeaksi. Tästä värinmuutoksesta ei ole haittaa – se ei tarkoita, että hoitoasi pitäisi muuttaa. Värin muutos voi kuitenkin tarkoittaa, että sinulla on munuaisiin tai virtsarakkoon liittyviä ongelmia. </w:t>
      </w:r>
    </w:p>
    <w:p w14:paraId="4C0CE8B5" w14:textId="77777777" w:rsidR="00E930AA" w:rsidRPr="00A9636D" w:rsidRDefault="00E930AA" w:rsidP="007E0A73">
      <w:pPr>
        <w:pStyle w:val="Default"/>
        <w:keepNext/>
        <w:keepLines/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 w:rsidRPr="00A9636D">
        <w:rPr>
          <w:noProof/>
          <w:color w:val="auto"/>
          <w:sz w:val="22"/>
        </w:rPr>
        <w:t>Kerro lääkärille, jos virtsan väri muuttuu.</w:t>
      </w:r>
    </w:p>
    <w:p w14:paraId="26484591" w14:textId="50931ABE" w:rsidR="00E930AA" w:rsidRPr="00A9636D" w:rsidRDefault="00E930AA" w:rsidP="00E930AA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 w:rsidRPr="00A9636D">
        <w:rPr>
          <w:noProof/>
          <w:color w:val="auto"/>
          <w:sz w:val="22"/>
        </w:rPr>
        <w:t>Lääkäri voi määrätä sinut virtsakokeeseen varmista</w:t>
      </w:r>
      <w:r w:rsidRPr="009F3557">
        <w:rPr>
          <w:noProof/>
          <w:color w:val="auto"/>
          <w:sz w:val="22"/>
        </w:rPr>
        <w:t>akseen</w:t>
      </w:r>
      <w:r w:rsidRPr="00A9636D">
        <w:rPr>
          <w:noProof/>
          <w:color w:val="auto"/>
          <w:sz w:val="22"/>
        </w:rPr>
        <w:t>, ettei virtsan värinmuutos ole merkki muista ongelmista.</w:t>
      </w:r>
    </w:p>
    <w:p w14:paraId="3DA18F09" w14:textId="77777777" w:rsidR="00E930AA" w:rsidRPr="00A9636D" w:rsidRDefault="00E930AA" w:rsidP="00E930AA">
      <w:pPr>
        <w:pStyle w:val="Default"/>
        <w:rPr>
          <w:noProof/>
          <w:szCs w:val="22"/>
        </w:rPr>
      </w:pPr>
    </w:p>
    <w:p w14:paraId="79F9316B" w14:textId="77777777" w:rsidR="00E930AA" w:rsidRPr="00A9636D" w:rsidRDefault="00E930AA" w:rsidP="00E930AA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 w:rsidRPr="00A9636D">
        <w:rPr>
          <w:b/>
          <w:noProof/>
        </w:rPr>
        <w:t>Testit</w:t>
      </w:r>
    </w:p>
    <w:p w14:paraId="67E9DE50" w14:textId="3675C9F5" w:rsidR="00E930AA" w:rsidRPr="00A9636D" w:rsidRDefault="00E930AA" w:rsidP="00E930AA">
      <w:pPr>
        <w:numPr>
          <w:ilvl w:val="12"/>
          <w:numId w:val="0"/>
        </w:numPr>
        <w:spacing w:line="240" w:lineRule="auto"/>
        <w:rPr>
          <w:noProof/>
          <w:szCs w:val="22"/>
        </w:rPr>
      </w:pPr>
      <w:r w:rsidRPr="00A9636D">
        <w:t>Lääkäri tarkistaa näkösi, ennen kuin alat käyttää tätä lääkettä, ja sen jälkeen säännöllisin välein lääkkeen käyttämisen aikana</w:t>
      </w:r>
      <w:r w:rsidRPr="009F3557">
        <w:t>.</w:t>
      </w:r>
      <w:r w:rsidRPr="00A9636D">
        <w:t xml:space="preserve"> </w:t>
      </w:r>
    </w:p>
    <w:p w14:paraId="2B0BF2EE" w14:textId="77777777" w:rsidR="00083543" w:rsidRPr="00A9636D" w:rsidRDefault="00083543" w:rsidP="008206E6">
      <w:pPr>
        <w:numPr>
          <w:ilvl w:val="12"/>
          <w:numId w:val="0"/>
        </w:numPr>
        <w:spacing w:line="240" w:lineRule="auto"/>
        <w:rPr>
          <w:b/>
          <w:bCs/>
          <w:noProof/>
        </w:rPr>
      </w:pPr>
    </w:p>
    <w:p w14:paraId="047364DD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  <w:r w:rsidRPr="00A9636D">
        <w:rPr>
          <w:b/>
          <w:noProof/>
        </w:rPr>
        <w:t>Lapset ja nuoret</w:t>
      </w:r>
    </w:p>
    <w:p w14:paraId="59F121F0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rPr>
          <w:bCs/>
          <w:noProof/>
        </w:rPr>
      </w:pPr>
      <w:r w:rsidRPr="00A9636D">
        <w:t>Tätä lääkettä ei saa antaa lapsille, koska ei tiedetä, onko Raxone turvallinen tai tehoaako se alle 12-vuotiailla potilailla.</w:t>
      </w:r>
    </w:p>
    <w:p w14:paraId="12AFE21C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0082118F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A9636D">
        <w:rPr>
          <w:b/>
          <w:noProof/>
        </w:rPr>
        <w:t>Muut lääkevalmisteet ja Raxone</w:t>
      </w:r>
    </w:p>
    <w:p w14:paraId="18E85612" w14:textId="77777777" w:rsidR="00116264" w:rsidRPr="00A9636D" w:rsidRDefault="001C54A1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>Joillakin lääkevalmisteilla voi olla yhteisvaikutuksia Raxonen kanssa. Kerro lääkärille, jos parhaillaan käytät tai olet äskettäin käyttänyt tai saatat käyttää muita lääkkeitä, etenkin joitakin seuraavista:</w:t>
      </w:r>
    </w:p>
    <w:p w14:paraId="61F41C8F" w14:textId="66B309B4" w:rsidR="00116264" w:rsidRPr="00A9636D" w:rsidRDefault="007F7C7E" w:rsidP="007E0A73">
      <w:pPr>
        <w:keepNext/>
        <w:numPr>
          <w:ilvl w:val="0"/>
          <w:numId w:val="7"/>
        </w:numPr>
        <w:tabs>
          <w:tab w:val="clear" w:pos="360"/>
        </w:tabs>
        <w:spacing w:line="240" w:lineRule="auto"/>
        <w:ind w:left="567" w:right="-2" w:hanging="567"/>
        <w:rPr>
          <w:noProof/>
          <w:szCs w:val="22"/>
        </w:rPr>
      </w:pPr>
      <w:r w:rsidRPr="00A9636D">
        <w:t>allergioiden hoitoon käytettävät antihistamiinit (astemitsoli, terfenadiini)</w:t>
      </w:r>
    </w:p>
    <w:p w14:paraId="141CCB6F" w14:textId="77777777" w:rsidR="00116264" w:rsidRPr="00A9636D" w:rsidRDefault="00116264" w:rsidP="00F65084">
      <w:pPr>
        <w:numPr>
          <w:ilvl w:val="0"/>
          <w:numId w:val="7"/>
        </w:numPr>
        <w:tabs>
          <w:tab w:val="clear" w:pos="360"/>
        </w:tabs>
        <w:spacing w:line="240" w:lineRule="auto"/>
        <w:ind w:left="567" w:right="-2" w:hanging="567"/>
        <w:rPr>
          <w:noProof/>
          <w:szCs w:val="22"/>
        </w:rPr>
      </w:pPr>
      <w:r w:rsidRPr="00A9636D">
        <w:t>närästyksen hoitoon käytettävät lääkkeet (sisapridi)</w:t>
      </w:r>
    </w:p>
    <w:p w14:paraId="73071587" w14:textId="1547C952" w:rsidR="00116264" w:rsidRPr="00A9636D" w:rsidRDefault="00116264" w:rsidP="00F65084">
      <w:pPr>
        <w:numPr>
          <w:ilvl w:val="0"/>
          <w:numId w:val="7"/>
        </w:numPr>
        <w:tabs>
          <w:tab w:val="clear" w:pos="360"/>
        </w:tabs>
        <w:spacing w:line="240" w:lineRule="auto"/>
        <w:ind w:left="567" w:right="-2" w:hanging="567"/>
        <w:rPr>
          <w:noProof/>
          <w:szCs w:val="22"/>
        </w:rPr>
      </w:pPr>
      <w:r w:rsidRPr="00A9636D">
        <w:t xml:space="preserve">Touretten oireyhtymään liittyvien lihasten </w:t>
      </w:r>
      <w:r w:rsidR="00EA5B80" w:rsidRPr="009F3557">
        <w:t xml:space="preserve">nykimis- ja puhehäiriöiden </w:t>
      </w:r>
      <w:r w:rsidRPr="00A9636D">
        <w:t>hoitoon tarkoitetut lääkkeet (pimotsidi)</w:t>
      </w:r>
    </w:p>
    <w:p w14:paraId="71D1C1F1" w14:textId="77777777" w:rsidR="001075EF" w:rsidRPr="00A9636D" w:rsidRDefault="001075EF" w:rsidP="00F65084">
      <w:pPr>
        <w:numPr>
          <w:ilvl w:val="0"/>
          <w:numId w:val="7"/>
        </w:numPr>
        <w:tabs>
          <w:tab w:val="clear" w:pos="360"/>
        </w:tabs>
        <w:spacing w:line="240" w:lineRule="auto"/>
        <w:ind w:left="567" w:right="-2" w:hanging="567"/>
        <w:rPr>
          <w:noProof/>
          <w:szCs w:val="22"/>
        </w:rPr>
      </w:pPr>
      <w:r w:rsidRPr="00A9636D">
        <w:t>rytmihäiriöiden hoitoon tarkoitetut lääkkeet (kinidiini)</w:t>
      </w:r>
    </w:p>
    <w:p w14:paraId="79A5A987" w14:textId="4E4DA8FB" w:rsidR="006A60F3" w:rsidRPr="00A9636D" w:rsidRDefault="001075EF" w:rsidP="00F65084">
      <w:pPr>
        <w:numPr>
          <w:ilvl w:val="0"/>
          <w:numId w:val="7"/>
        </w:numPr>
        <w:tabs>
          <w:tab w:val="clear" w:pos="360"/>
        </w:tabs>
        <w:spacing w:line="240" w:lineRule="auto"/>
        <w:ind w:left="567" w:right="-2" w:hanging="567"/>
        <w:rPr>
          <w:noProof/>
          <w:szCs w:val="22"/>
        </w:rPr>
      </w:pPr>
      <w:r w:rsidRPr="00A9636D">
        <w:t>migreenilääkkeet (dihydroergotamiini, ergotamiini)</w:t>
      </w:r>
    </w:p>
    <w:p w14:paraId="4B517330" w14:textId="77777777" w:rsidR="006A60F3" w:rsidRPr="00A9636D" w:rsidRDefault="006A60F3" w:rsidP="00F65084">
      <w:pPr>
        <w:pStyle w:val="ListParagraph"/>
        <w:numPr>
          <w:ilvl w:val="0"/>
          <w:numId w:val="7"/>
        </w:numPr>
        <w:tabs>
          <w:tab w:val="clear" w:pos="360"/>
        </w:tabs>
        <w:ind w:left="567" w:hanging="567"/>
        <w:rPr>
          <w:szCs w:val="22"/>
        </w:rPr>
      </w:pPr>
      <w:r w:rsidRPr="00A9636D">
        <w:rPr>
          <w:szCs w:val="22"/>
        </w:rPr>
        <w:t>nukutuslääkkeet (alfentaniili)</w:t>
      </w:r>
    </w:p>
    <w:p w14:paraId="0EBCCF35" w14:textId="3DD213C3" w:rsidR="006A60F3" w:rsidRPr="00A9636D" w:rsidRDefault="006A60F3" w:rsidP="00F65084">
      <w:pPr>
        <w:pStyle w:val="ListParagraph"/>
        <w:numPr>
          <w:ilvl w:val="0"/>
          <w:numId w:val="7"/>
        </w:numPr>
        <w:tabs>
          <w:tab w:val="clear" w:pos="360"/>
        </w:tabs>
        <w:ind w:left="567" w:hanging="567"/>
        <w:rPr>
          <w:szCs w:val="22"/>
        </w:rPr>
      </w:pPr>
      <w:r w:rsidRPr="00A9636D">
        <w:rPr>
          <w:szCs w:val="22"/>
        </w:rPr>
        <w:t>tulehduksen hoitoon reumassa ja psoriaasiksessa käytettävät lääkkeet</w:t>
      </w:r>
      <w:r w:rsidR="00F67283" w:rsidRPr="00A9636D">
        <w:rPr>
          <w:szCs w:val="22"/>
        </w:rPr>
        <w:t xml:space="preserve"> (si</w:t>
      </w:r>
      <w:r w:rsidRPr="00A9636D">
        <w:rPr>
          <w:szCs w:val="22"/>
        </w:rPr>
        <w:t>klosporiini)</w:t>
      </w:r>
    </w:p>
    <w:p w14:paraId="7C65E4C4" w14:textId="77777777" w:rsidR="006A60F3" w:rsidRPr="00A9636D" w:rsidRDefault="006A60F3" w:rsidP="00F65084">
      <w:pPr>
        <w:pStyle w:val="ListParagraph"/>
        <w:numPr>
          <w:ilvl w:val="0"/>
          <w:numId w:val="7"/>
        </w:numPr>
        <w:tabs>
          <w:tab w:val="clear" w:pos="360"/>
        </w:tabs>
        <w:ind w:left="567" w:hanging="567"/>
        <w:rPr>
          <w:szCs w:val="22"/>
        </w:rPr>
      </w:pPr>
      <w:r w:rsidRPr="00A9636D">
        <w:rPr>
          <w:szCs w:val="22"/>
        </w:rPr>
        <w:t>hylkimisreaktion ehkäisyyn elimensiirrossa käytettävät lääkkeet (sirolimuusi, takrolimuusi)</w:t>
      </w:r>
    </w:p>
    <w:p w14:paraId="6C061C1A" w14:textId="77777777" w:rsidR="006A60F3" w:rsidRPr="00A9636D" w:rsidRDefault="006A60F3" w:rsidP="00F65084">
      <w:pPr>
        <w:pStyle w:val="ListParagraph"/>
        <w:numPr>
          <w:ilvl w:val="0"/>
          <w:numId w:val="7"/>
        </w:numPr>
        <w:tabs>
          <w:tab w:val="clear" w:pos="360"/>
        </w:tabs>
        <w:ind w:left="567" w:hanging="567"/>
        <w:rPr>
          <w:szCs w:val="22"/>
        </w:rPr>
      </w:pPr>
      <w:r w:rsidRPr="00A9636D">
        <w:rPr>
          <w:szCs w:val="22"/>
        </w:rPr>
        <w:t>vahvat kipulääkkeet, joita kutsutaan opioideiksi (fentanyyli)</w:t>
      </w:r>
    </w:p>
    <w:p w14:paraId="4170F6AC" w14:textId="77777777" w:rsidR="00083543" w:rsidRPr="00A9636D" w:rsidRDefault="00083543" w:rsidP="00460904">
      <w:pPr>
        <w:spacing w:line="240" w:lineRule="auto"/>
        <w:ind w:left="360" w:right="-2"/>
        <w:rPr>
          <w:noProof/>
          <w:szCs w:val="22"/>
        </w:rPr>
      </w:pPr>
    </w:p>
    <w:p w14:paraId="25B40D9C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A9636D">
        <w:rPr>
          <w:b/>
          <w:noProof/>
        </w:rPr>
        <w:t xml:space="preserve">Raskaus ja imetys </w:t>
      </w:r>
    </w:p>
    <w:p w14:paraId="077AED72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  <w:r w:rsidRPr="00A9636D">
        <w:t xml:space="preserve">Jos olet raskaana tai imetät, epäilet olevasi raskaana tai jos suunnittelet lapsen hankkimista, kysy lääkäriltä neuvoa ennen tämän lääkkeen käyttöä. </w:t>
      </w:r>
    </w:p>
    <w:p w14:paraId="11F3E4BD" w14:textId="77777777" w:rsidR="00CE77AF" w:rsidRPr="00A9636D" w:rsidRDefault="00CE77AF" w:rsidP="007E0A73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>Lääkäri määrää sinulle Raxonea vain, jos hoidon hyödyt ovat suuremmat kuin syntymättömään lapseen kohdistuvat riskit.</w:t>
      </w:r>
    </w:p>
    <w:p w14:paraId="5B17AC60" w14:textId="080E3A22" w:rsidR="00EA5B80" w:rsidRPr="00A9636D" w:rsidRDefault="00EA5B80" w:rsidP="00EA5B80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  <w:szCs w:val="22"/>
        </w:rPr>
      </w:pPr>
      <w:r w:rsidRPr="00A9636D">
        <w:t xml:space="preserve">Raxone voi erittyä äidinmaitoon. Jos imetät, lääkäri keskustelee kanssasi siitä, onko aiheellista keskeyttää imettäminen vai lääkkeen käyttö. </w:t>
      </w:r>
      <w:r w:rsidRPr="009F3557">
        <w:t>Tällöin</w:t>
      </w:r>
      <w:r w:rsidRPr="00A9636D">
        <w:t xml:space="preserve">  otetaan huomioon lapselle imettämisestä koituvat hyödyt ja lääkkeestä sinulle koituva hyöty.</w:t>
      </w:r>
    </w:p>
    <w:p w14:paraId="57A5F4BC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14AAACC3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A9636D">
        <w:rPr>
          <w:b/>
          <w:noProof/>
        </w:rPr>
        <w:t>Ajaminen ja koneiden käyttö</w:t>
      </w:r>
    </w:p>
    <w:p w14:paraId="72B26DDC" w14:textId="77777777" w:rsidR="00CE77AF" w:rsidRPr="00A9636D" w:rsidRDefault="00B40780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 w:rsidRPr="00A9636D">
        <w:t xml:space="preserve">Raxone ei todennäköisesti vaikuta kykyysi ajaa tai käyttää koneita. </w:t>
      </w:r>
    </w:p>
    <w:p w14:paraId="422D7387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64B5DD61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color w:val="000000"/>
          <w:szCs w:val="22"/>
        </w:rPr>
      </w:pPr>
      <w:r w:rsidRPr="00A9636D">
        <w:rPr>
          <w:b/>
          <w:noProof/>
          <w:color w:val="000000"/>
        </w:rPr>
        <w:t>Raxone sisältää laktoosia ja paraoranssia (E110).</w:t>
      </w:r>
    </w:p>
    <w:p w14:paraId="2FFABC30" w14:textId="009A39D3" w:rsidR="00CE77AF" w:rsidRPr="002E1F41" w:rsidRDefault="00CE77AF" w:rsidP="007E0A73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A742EA">
        <w:rPr>
          <w:noProof/>
          <w:color w:val="000000"/>
        </w:rPr>
        <w:t xml:space="preserve">Raxone sisältää laktoosia (eräs sokerityyppi). </w:t>
      </w:r>
      <w:r w:rsidR="002E1F41" w:rsidRPr="00A742EA">
        <w:rPr>
          <w:noProof/>
          <w:color w:val="000000"/>
        </w:rPr>
        <w:t>Jos lääkäri on kertonut, että sinulla on jokin sokeri</w:t>
      </w:r>
      <w:r w:rsidR="002E1F41" w:rsidRPr="002E1F41">
        <w:rPr>
          <w:noProof/>
          <w:color w:val="000000"/>
        </w:rPr>
        <w:t>-intoleranssi, keskustele lääkärisi kanssa ennen</w:t>
      </w:r>
      <w:r w:rsidR="002E1F41">
        <w:rPr>
          <w:noProof/>
          <w:color w:val="000000"/>
        </w:rPr>
        <w:t xml:space="preserve"> </w:t>
      </w:r>
      <w:r w:rsidR="002E1F41" w:rsidRPr="00A742EA">
        <w:rPr>
          <w:noProof/>
          <w:color w:val="000000"/>
        </w:rPr>
        <w:t>tämän lääkevalmisteen ottamista.</w:t>
      </w:r>
    </w:p>
    <w:p w14:paraId="41125122" w14:textId="01DD7DF1" w:rsidR="00CE77AF" w:rsidRPr="002E1F41" w:rsidRDefault="00CE77AF" w:rsidP="00CE1414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9541CC">
        <w:rPr>
          <w:noProof/>
        </w:rPr>
        <w:t>Raxone sisältää paraoranssi-nimistä väriainetta (tunnetaan myös nimellä E110). Se voi aiheuttaa allergisia reaktioita.</w:t>
      </w:r>
    </w:p>
    <w:p w14:paraId="76BF5B11" w14:textId="77777777" w:rsidR="009A59E2" w:rsidRPr="00A9636D" w:rsidRDefault="009A59E2" w:rsidP="009A59E2">
      <w:pPr>
        <w:pStyle w:val="Default"/>
        <w:rPr>
          <w:noProof/>
          <w:color w:val="auto"/>
          <w:sz w:val="22"/>
          <w:szCs w:val="22"/>
        </w:rPr>
      </w:pPr>
    </w:p>
    <w:p w14:paraId="26159396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4CBB770" w14:textId="6FD5718B" w:rsidR="00CE77AF" w:rsidRPr="00E330C5" w:rsidRDefault="00E330C5" w:rsidP="007E0A73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3.</w:t>
      </w:r>
      <w:r>
        <w:rPr>
          <w:b/>
          <w:noProof/>
        </w:rPr>
        <w:tab/>
      </w:r>
      <w:r w:rsidR="00CE77AF" w:rsidRPr="00E330C5">
        <w:rPr>
          <w:b/>
          <w:noProof/>
        </w:rPr>
        <w:t>Miten Raxonea otetaan</w:t>
      </w:r>
    </w:p>
    <w:p w14:paraId="36490447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A35E14D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 xml:space="preserve">Ota tätä lääkettä juuri siten kuin lääkäri on määrännyt tai apteekkihenkilökunta on neuvonut. Tarkista ohjeet lääkäriltä tai apteekista, jos olet epävarma. </w:t>
      </w:r>
    </w:p>
    <w:p w14:paraId="701101B7" w14:textId="77777777" w:rsidR="00CE77AF" w:rsidRPr="00A9636D" w:rsidRDefault="00CE77AF" w:rsidP="008206E6">
      <w:pPr>
        <w:pStyle w:val="Default"/>
        <w:rPr>
          <w:color w:val="auto"/>
          <w:sz w:val="22"/>
          <w:szCs w:val="22"/>
        </w:rPr>
      </w:pPr>
    </w:p>
    <w:p w14:paraId="577BB2E7" w14:textId="2C531BC1" w:rsidR="00CE77AF" w:rsidRPr="00A9636D" w:rsidRDefault="00CE77AF" w:rsidP="007E0A73">
      <w:pPr>
        <w:pStyle w:val="Default"/>
        <w:keepNext/>
        <w:rPr>
          <w:b/>
          <w:noProof/>
          <w:sz w:val="22"/>
          <w:szCs w:val="22"/>
        </w:rPr>
      </w:pPr>
      <w:r w:rsidRPr="00A9636D">
        <w:rPr>
          <w:b/>
          <w:noProof/>
          <w:sz w:val="22"/>
        </w:rPr>
        <w:t>Miten paljon tätä lääkettä otetaan</w:t>
      </w:r>
    </w:p>
    <w:p w14:paraId="3F8B37A3" w14:textId="77777777" w:rsidR="00CE77AF" w:rsidRPr="00A9636D" w:rsidRDefault="00CE77AF" w:rsidP="008206E6">
      <w:pPr>
        <w:pStyle w:val="Default"/>
        <w:rPr>
          <w:color w:val="auto"/>
          <w:sz w:val="22"/>
          <w:szCs w:val="22"/>
        </w:rPr>
      </w:pPr>
      <w:r w:rsidRPr="00A9636D">
        <w:rPr>
          <w:noProof/>
          <w:color w:val="auto"/>
          <w:sz w:val="22"/>
        </w:rPr>
        <w:t xml:space="preserve">Suositeltu annos on kaksi tablettia kolmesti päivässä (yhteensä 6 tablettia päivässä). </w:t>
      </w:r>
    </w:p>
    <w:p w14:paraId="5AE23B62" w14:textId="77777777" w:rsidR="00CE77AF" w:rsidRPr="00A9636D" w:rsidRDefault="00CE77AF" w:rsidP="008206E6">
      <w:pPr>
        <w:pStyle w:val="Default"/>
        <w:ind w:left="360"/>
        <w:rPr>
          <w:noProof/>
          <w:sz w:val="22"/>
          <w:szCs w:val="22"/>
        </w:rPr>
      </w:pPr>
    </w:p>
    <w:p w14:paraId="340D1045" w14:textId="77777777" w:rsidR="00CE77AF" w:rsidRPr="00A9636D" w:rsidRDefault="00CE77AF" w:rsidP="007E0A73">
      <w:pPr>
        <w:pStyle w:val="Default"/>
        <w:keepNext/>
        <w:rPr>
          <w:noProof/>
          <w:sz w:val="22"/>
          <w:szCs w:val="22"/>
          <w:u w:val="single"/>
        </w:rPr>
      </w:pPr>
      <w:r w:rsidRPr="00A9636D">
        <w:rPr>
          <w:b/>
          <w:noProof/>
          <w:sz w:val="22"/>
        </w:rPr>
        <w:lastRenderedPageBreak/>
        <w:t>Lääkkeen ottaminen</w:t>
      </w:r>
    </w:p>
    <w:p w14:paraId="7435EF98" w14:textId="77777777" w:rsidR="00CE77AF" w:rsidRPr="00A9636D" w:rsidRDefault="00CE77AF" w:rsidP="007E0A73">
      <w:pPr>
        <w:pStyle w:val="Default"/>
        <w:keepNext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>Ota tabletit ruoan kanssa – sen ansiosta mahastasi kulkeutuu enemmän lääkeainetta verenkiertoon.</w:t>
      </w:r>
    </w:p>
    <w:p w14:paraId="543593D4" w14:textId="77777777" w:rsidR="00CE77AF" w:rsidRPr="00A9636D" w:rsidRDefault="00CE77AF" w:rsidP="00637E16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>Niele tabletit kokonaisina nesteen kera.</w:t>
      </w:r>
    </w:p>
    <w:p w14:paraId="2674FE5D" w14:textId="77777777" w:rsidR="00CE77AF" w:rsidRPr="00A9636D" w:rsidRDefault="00CE77AF" w:rsidP="00637E16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>Älä murskaa tai pureskele tabletteja.</w:t>
      </w:r>
    </w:p>
    <w:p w14:paraId="714F0129" w14:textId="77777777" w:rsidR="00CE77AF" w:rsidRPr="00A9636D" w:rsidRDefault="00CE77AF" w:rsidP="008206E6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A9636D">
        <w:rPr>
          <w:color w:val="auto"/>
          <w:sz w:val="22"/>
        </w:rPr>
        <w:t>Ota tabletit aina samaan aikaan joka päivä. Esimerkiksi aamulla aamiaisella, keskipäivällä lounaalla ja illalla päivällisellä.</w:t>
      </w:r>
    </w:p>
    <w:p w14:paraId="7EEC77C1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0BB1CAD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A9636D">
        <w:rPr>
          <w:b/>
          <w:noProof/>
        </w:rPr>
        <w:t>Jos otat enemmän Raxonea kuin sinun pitäisi</w:t>
      </w:r>
    </w:p>
    <w:p w14:paraId="3547F28A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 w:rsidRPr="00A9636D">
        <w:t>Jos otat enemmän Raxonea kuin sinun pitäisi, ota yhteyttä lääkäriin välittömästi.</w:t>
      </w:r>
    </w:p>
    <w:p w14:paraId="24305BDF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</w:p>
    <w:p w14:paraId="6E413547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noProof/>
          <w:szCs w:val="22"/>
        </w:rPr>
      </w:pPr>
      <w:r w:rsidRPr="00A9636D">
        <w:rPr>
          <w:b/>
          <w:noProof/>
        </w:rPr>
        <w:t>Jos unohdat ottaa Raxonea</w:t>
      </w:r>
    </w:p>
    <w:p w14:paraId="56A5D8A2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>Jos unohdat ottaa Raxonen, jätä unohtunut annos väliin. Ota seuraava annos normaaliin aikaan.</w:t>
      </w:r>
    </w:p>
    <w:p w14:paraId="337491CC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 xml:space="preserve">Älä ota kaksinkertaista annosta korvataksesi unohtamasi annoksen. </w:t>
      </w:r>
    </w:p>
    <w:p w14:paraId="1A0A1BE0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10DC0EE9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A9636D">
        <w:rPr>
          <w:b/>
          <w:noProof/>
        </w:rPr>
        <w:t>Jos lopetat Raxonen käytön</w:t>
      </w:r>
    </w:p>
    <w:p w14:paraId="6534AC67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>Keskustele lääkärisi kanssa, ennen kuin lopetat tämän lääkkeen käyttämisen.</w:t>
      </w:r>
    </w:p>
    <w:p w14:paraId="30C6C841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54FD4179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A9636D">
        <w:t>Jos sinulla on kysymyksiä tämän lääkkeen käytöstä, käänny lääkärin tai apteekkihenkilökunnan puoleen.</w:t>
      </w:r>
    </w:p>
    <w:p w14:paraId="12C5B353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457D2E00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6E5A8E57" w14:textId="4FAD1F7F" w:rsidR="00CE77AF" w:rsidRPr="00E330C5" w:rsidRDefault="00E330C5" w:rsidP="007E0A73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4.</w:t>
      </w:r>
      <w:r>
        <w:rPr>
          <w:b/>
          <w:noProof/>
        </w:rPr>
        <w:tab/>
      </w:r>
      <w:r w:rsidR="00CE77AF" w:rsidRPr="00E330C5">
        <w:rPr>
          <w:b/>
          <w:noProof/>
        </w:rPr>
        <w:t>Mahdolliset sivuvaikutukset</w:t>
      </w:r>
    </w:p>
    <w:p w14:paraId="23137F5E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3E09F205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A9636D">
        <w:t>Kuten kaikki lääkkeet, tämäkin lääke voi aiheuttaa sivuvaikutuksia. Kaikki eivät kuitenkaan niitä saa. Tätä lääkettä käytettäessä voi esiintyä seuraavia sivuvaikutuksia:</w:t>
      </w:r>
    </w:p>
    <w:p w14:paraId="1E967E7D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</w:p>
    <w:p w14:paraId="1C5FC1BF" w14:textId="0B5C7A0E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A9636D">
        <w:rPr>
          <w:b/>
        </w:rPr>
        <w:t>Hyvin yleiset</w:t>
      </w:r>
      <w:r w:rsidRPr="00A9636D">
        <w:t xml:space="preserve"> (</w:t>
      </w:r>
      <w:r w:rsidRPr="009F3557">
        <w:t>saattaa</w:t>
      </w:r>
      <w:r w:rsidRPr="00A9636D">
        <w:t xml:space="preserve"> esiintyä useammalla kuin yhdellä potilaalla kymmenestä): </w:t>
      </w:r>
    </w:p>
    <w:p w14:paraId="209876D5" w14:textId="5CCB25B4" w:rsidR="00EA5B80" w:rsidRPr="009F3557" w:rsidRDefault="00EA5B80" w:rsidP="007E0A73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A9636D">
        <w:t>nasofaryngiitti</w:t>
      </w:r>
      <w:r w:rsidRPr="009F3557">
        <w:t xml:space="preserve"> (vilustuminen)</w:t>
      </w:r>
    </w:p>
    <w:p w14:paraId="141396EF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A9636D">
        <w:t>yskä</w:t>
      </w:r>
    </w:p>
    <w:p w14:paraId="4E920239" w14:textId="77777777" w:rsidR="00EA5B80" w:rsidRPr="00A9636D" w:rsidRDefault="00EA5B80" w:rsidP="00EA5B80">
      <w:pPr>
        <w:spacing w:line="240" w:lineRule="auto"/>
        <w:ind w:left="360" w:right="-29"/>
        <w:rPr>
          <w:noProof/>
          <w:szCs w:val="22"/>
        </w:rPr>
      </w:pPr>
    </w:p>
    <w:p w14:paraId="526C35C6" w14:textId="78724BB8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</w:rPr>
      </w:pPr>
      <w:r w:rsidRPr="00A9636D">
        <w:rPr>
          <w:b/>
        </w:rPr>
        <w:t xml:space="preserve">Yleiset </w:t>
      </w:r>
      <w:r w:rsidRPr="00A9636D">
        <w:t xml:space="preserve">(saattaa esiintyä enintään yhdellä kymmenestä potilaasta): </w:t>
      </w:r>
    </w:p>
    <w:p w14:paraId="1C57CA71" w14:textId="53CFD02C" w:rsidR="00EA5B80" w:rsidRPr="00A9636D" w:rsidRDefault="00EA5B80" w:rsidP="007E0A73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A9636D">
        <w:t>ripuli (lievä tai keskivaikea joka</w:t>
      </w:r>
      <w:r w:rsidRPr="009F3557">
        <w:t xml:space="preserve"> ei</w:t>
      </w:r>
      <w:r w:rsidRPr="00A9636D">
        <w:t xml:space="preserve"> yleensä edellytä hoidon keskeyttämistä)</w:t>
      </w:r>
    </w:p>
    <w:p w14:paraId="6EFE1EE6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  <w:szCs w:val="22"/>
        </w:rPr>
      </w:pPr>
      <w:r w:rsidRPr="00A9636D">
        <w:t>selkäkipu</w:t>
      </w:r>
    </w:p>
    <w:p w14:paraId="25F45332" w14:textId="77777777" w:rsidR="00EA5B80" w:rsidRPr="00A9636D" w:rsidRDefault="00EA5B80" w:rsidP="00EA5B80">
      <w:pPr>
        <w:spacing w:line="240" w:lineRule="auto"/>
        <w:ind w:left="360" w:right="-29"/>
        <w:rPr>
          <w:noProof/>
          <w:szCs w:val="22"/>
        </w:rPr>
      </w:pPr>
    </w:p>
    <w:p w14:paraId="29285F89" w14:textId="77777777" w:rsidR="00EA5B80" w:rsidRPr="00A9636D" w:rsidRDefault="00EA5B80" w:rsidP="007E0A73">
      <w:pPr>
        <w:keepNext/>
        <w:spacing w:line="240" w:lineRule="auto"/>
        <w:rPr>
          <w:noProof/>
          <w:szCs w:val="22"/>
        </w:rPr>
      </w:pPr>
      <w:r w:rsidRPr="00A9636D">
        <w:rPr>
          <w:b/>
        </w:rPr>
        <w:t>Esiintymistiheys tuntematon</w:t>
      </w:r>
      <w:r w:rsidRPr="00A9636D">
        <w:t xml:space="preserve"> (koska saatavissa oleva tieto ei riitä arviointiin) </w:t>
      </w:r>
    </w:p>
    <w:p w14:paraId="0CE5D15B" w14:textId="77777777" w:rsidR="00EA5B80" w:rsidRPr="00A9636D" w:rsidRDefault="00EA5B80" w:rsidP="007E0A73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keuhkoputkitulehdus</w:t>
      </w:r>
    </w:p>
    <w:p w14:paraId="679D4794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muutokset verikokeiden tuloksissa: pieni valkosolupitoisuus, pieni punasolupitoisuus tai pieni verihiutalepitoisuus</w:t>
      </w:r>
    </w:p>
    <w:p w14:paraId="17CFE976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veren kolesteroli- tai rasvapitoisuuksien suureneminen verikokeissa</w:t>
      </w:r>
    </w:p>
    <w:p w14:paraId="1E3C0E8A" w14:textId="37A90914" w:rsidR="00EA5B80" w:rsidRPr="00A9636D" w:rsidRDefault="00F67283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 xml:space="preserve"> kouristuskohtaukset</w:t>
      </w:r>
      <w:r w:rsidR="00EA5B80" w:rsidRPr="00A9636D">
        <w:t xml:space="preserve">, sekavuus, epätodellisten asioiden näkeminen tai kuuleminen (aistiharhat), jännittyneisyys, liikkeet, joita et voi hallita, vaellustaipumus, huimaus, päänsärky, levottomuus, </w:t>
      </w:r>
      <w:r w:rsidR="00982AAD">
        <w:t>tokkuraisuus ja kyvyttömyys toimia tai ajatella normaalisti</w:t>
      </w:r>
    </w:p>
    <w:p w14:paraId="0106803B" w14:textId="6ACE0B4C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 xml:space="preserve">pahoinvointi, oksentelu, ruokahaluttomuus, </w:t>
      </w:r>
      <w:r w:rsidR="00982AAD">
        <w:t>ruoansulatusvaivat</w:t>
      </w:r>
    </w:p>
    <w:p w14:paraId="7171FE78" w14:textId="7D944F6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 xml:space="preserve">tiettyjen maksaentsyymien pitoisuuden suureneminen verikokeissa, mikä </w:t>
      </w:r>
      <w:r w:rsidRPr="009F3557">
        <w:t>tarkoittaa että sinulla on</w:t>
      </w:r>
      <w:r w:rsidRPr="00A9636D">
        <w:t xml:space="preserve"> maksaongelmia; suuri bilirubiinipitoisuus (voi aiheuttaa ihon ja silmänvalkuaisten kellertymistä), hepatiitti</w:t>
      </w:r>
    </w:p>
    <w:p w14:paraId="3D3C33C9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ihottuma, kutina</w:t>
      </w:r>
    </w:p>
    <w:p w14:paraId="499B8481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raajakipu</w:t>
      </w:r>
    </w:p>
    <w:p w14:paraId="6E372493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veren suuri typpipitoisuus verikokeissa, virtsan värin muutokset</w:t>
      </w:r>
    </w:p>
    <w:p w14:paraId="548301D4" w14:textId="77777777" w:rsidR="00EA5B80" w:rsidRPr="00A9636D" w:rsidRDefault="00EA5B80" w:rsidP="00F6508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yleinen huonovointisuus.</w:t>
      </w:r>
    </w:p>
    <w:p w14:paraId="4C7E951E" w14:textId="77777777" w:rsidR="00F65084" w:rsidRDefault="00F65084" w:rsidP="00EA5B80">
      <w:pPr>
        <w:numPr>
          <w:ilvl w:val="12"/>
          <w:numId w:val="0"/>
        </w:numPr>
        <w:spacing w:line="240" w:lineRule="auto"/>
        <w:ind w:right="-2"/>
        <w:rPr>
          <w:b/>
          <w:noProof/>
        </w:rPr>
      </w:pPr>
    </w:p>
    <w:p w14:paraId="6D303E0E" w14:textId="6E67E843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  <w:r w:rsidRPr="00A9636D">
        <w:rPr>
          <w:b/>
          <w:noProof/>
        </w:rPr>
        <w:t>Haitta</w:t>
      </w:r>
      <w:r w:rsidRPr="009F3557">
        <w:rPr>
          <w:b/>
          <w:noProof/>
        </w:rPr>
        <w:t>vaikutuksista</w:t>
      </w:r>
      <w:r w:rsidRPr="00A9636D">
        <w:rPr>
          <w:b/>
          <w:noProof/>
        </w:rPr>
        <w:t xml:space="preserve"> ilmoittaminen</w:t>
      </w:r>
    </w:p>
    <w:p w14:paraId="6EC981C4" w14:textId="77777777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3841E96" w14:textId="29819921" w:rsidR="00EA5B80" w:rsidRPr="00A9636D" w:rsidRDefault="00EA5B80" w:rsidP="00EA5B80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>Jos havaitset haitta</w:t>
      </w:r>
      <w:r w:rsidRPr="009F3557">
        <w:t>vaikutuksia</w:t>
      </w:r>
      <w:r w:rsidRPr="00A9636D">
        <w:t xml:space="preserve">, kerro niistä lääkärille tai apteekkihenkilökunnalle. Tämä koskee myös sellaisia mahdollisia sivuvaikutuksia, joita ei ole mainittu tässä pakkausselosteessa. Voit ilmoittaa </w:t>
      </w:r>
      <w:r w:rsidRPr="007E0A73">
        <w:t xml:space="preserve">haittavaikutuksista myös suoraan </w:t>
      </w:r>
      <w:r>
        <w:fldChar w:fldCharType="begin"/>
      </w:r>
      <w:r>
        <w:instrText>HYPERLINK "http://www.ema.europa.eu/docs/en_GB/document_library/Template_or_form/2013/03/WC500139752.doc" \h</w:instrText>
      </w:r>
      <w:r>
        <w:fldChar w:fldCharType="separate"/>
      </w:r>
      <w:r w:rsidRPr="007E0A73">
        <w:rPr>
          <w:rStyle w:val="Hyperlink"/>
          <w:shd w:val="clear" w:color="auto" w:fill="D9D9D9" w:themeFill="background1" w:themeFillShade="D9"/>
        </w:rPr>
        <w:t>liitteessä V</w:t>
      </w:r>
      <w:r>
        <w:fldChar w:fldCharType="end"/>
      </w:r>
      <w:r w:rsidRPr="007E0A73">
        <w:rPr>
          <w:noProof/>
          <w:shd w:val="clear" w:color="auto" w:fill="D9D9D9" w:themeFill="background1" w:themeFillShade="D9"/>
        </w:rPr>
        <w:t xml:space="preserve"> mainitun kansallisen ilmoitusjärjestelmän kautta</w:t>
      </w:r>
      <w:r w:rsidRPr="007E0A73">
        <w:rPr>
          <w:noProof/>
        </w:rPr>
        <w:t>.</w:t>
      </w:r>
      <w:r>
        <w:t xml:space="preserve"> </w:t>
      </w:r>
      <w:r w:rsidRPr="00A9636D">
        <w:lastRenderedPageBreak/>
        <w:t>Ilmoittamalla haittavaikutuksista voit auttaa saamaan enemmän tietoa tämän lääkevalmisteen turvallisuudesta.</w:t>
      </w:r>
    </w:p>
    <w:p w14:paraId="720E2B05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4956278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11EF4E9E" w14:textId="7D90420E" w:rsidR="00CE77AF" w:rsidRPr="00E330C5" w:rsidRDefault="00E330C5" w:rsidP="007E0A73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5.</w:t>
      </w:r>
      <w:r>
        <w:rPr>
          <w:b/>
          <w:noProof/>
        </w:rPr>
        <w:tab/>
      </w:r>
      <w:r w:rsidR="00CE77AF" w:rsidRPr="00E330C5">
        <w:rPr>
          <w:b/>
          <w:noProof/>
        </w:rPr>
        <w:t>Raxonen säilyttäminen</w:t>
      </w:r>
    </w:p>
    <w:p w14:paraId="24A7BFA5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526FD1EA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>Ei lasten ulottuville eikä näkyville.</w:t>
      </w:r>
    </w:p>
    <w:p w14:paraId="26D4E7F5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50D375B3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A9636D">
        <w:t>Älä käytä tätä lääkettä pakkauksessa ja purkissa mainitun viimeisen käyttöpäivämäärän (”EXP”) jälkeen. Viimeinen käyttöpäivämäärä tarkoittaa kuukauden viimeistä päivää.</w:t>
      </w:r>
    </w:p>
    <w:p w14:paraId="5B5729BE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39E9566F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i/>
          <w:iCs/>
          <w:noProof/>
          <w:szCs w:val="22"/>
        </w:rPr>
      </w:pPr>
      <w:r w:rsidRPr="00A9636D">
        <w:t>Lääkkeitä ei saa heittää viemäriin eikä hävittää talousjätteiden mukana. Kysy käyttämättömien lääkkeiden hävittämisestä apteekista. Näin menetellen suojelet luontoa.</w:t>
      </w:r>
    </w:p>
    <w:p w14:paraId="47A5B631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3B4B55C9" w14:textId="77777777" w:rsidR="00CE77AF" w:rsidRPr="00A9636D" w:rsidRDefault="00CE77AF" w:rsidP="008206E6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5426CDA5" w14:textId="40A84577" w:rsidR="00CE77AF" w:rsidRPr="00E330C5" w:rsidRDefault="00E330C5" w:rsidP="00E330C5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noProof/>
        </w:rPr>
      </w:pPr>
      <w:r>
        <w:rPr>
          <w:b/>
          <w:noProof/>
        </w:rPr>
        <w:t>6.</w:t>
      </w:r>
      <w:r>
        <w:rPr>
          <w:b/>
          <w:noProof/>
        </w:rPr>
        <w:tab/>
      </w:r>
      <w:r w:rsidR="00CE77AF" w:rsidRPr="00E330C5">
        <w:rPr>
          <w:b/>
          <w:noProof/>
        </w:rPr>
        <w:t>Pakkauksen sisältö ja muuta tietoa</w:t>
      </w:r>
    </w:p>
    <w:p w14:paraId="6FAC13AC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rPr>
          <w:noProof/>
          <w:szCs w:val="22"/>
        </w:rPr>
      </w:pPr>
    </w:p>
    <w:p w14:paraId="377B9A6E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  <w:r w:rsidRPr="00A9636D">
        <w:rPr>
          <w:b/>
          <w:noProof/>
        </w:rPr>
        <w:t xml:space="preserve">Mitä Raxone sisältää </w:t>
      </w:r>
    </w:p>
    <w:p w14:paraId="1BE04C00" w14:textId="77777777" w:rsidR="00CE77AF" w:rsidRPr="00A9636D" w:rsidRDefault="00CE77AF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</w:p>
    <w:p w14:paraId="06D04DE8" w14:textId="77777777" w:rsidR="00CE77AF" w:rsidRPr="00A9636D" w:rsidRDefault="00CE77AF" w:rsidP="00A00BF9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i/>
          <w:iCs/>
          <w:noProof/>
          <w:szCs w:val="22"/>
        </w:rPr>
      </w:pPr>
      <w:r w:rsidRPr="00A9636D">
        <w:t>Vaikuttava aine on idebenoni. Jokainen kalvopäällysteinen tabletti sisältää 150 mg idebenonia.</w:t>
      </w:r>
    </w:p>
    <w:p w14:paraId="00496FB6" w14:textId="77777777" w:rsidR="00ED5FEA" w:rsidRPr="00A9636D" w:rsidRDefault="00ED5FEA" w:rsidP="007E0A73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szCs w:val="22"/>
        </w:rPr>
      </w:pPr>
      <w:r w:rsidRPr="00A9636D">
        <w:t>Muut aineet ovat seuraavat:</w:t>
      </w:r>
    </w:p>
    <w:p w14:paraId="1C4F55F6" w14:textId="343C9095" w:rsidR="00CE77AF" w:rsidRPr="00A9636D" w:rsidRDefault="00CE77AF" w:rsidP="008206E6">
      <w:pPr>
        <w:spacing w:line="240" w:lineRule="auto"/>
        <w:ind w:left="567"/>
        <w:rPr>
          <w:noProof/>
          <w:szCs w:val="22"/>
        </w:rPr>
      </w:pPr>
      <w:r w:rsidRPr="00A9636D">
        <w:rPr>
          <w:u w:val="single"/>
        </w:rPr>
        <w:t>Tabletin ydin</w:t>
      </w:r>
      <w:r w:rsidRPr="00A9636D">
        <w:t xml:space="preserve">: laktoosimonohydraatti, selluloosa, </w:t>
      </w:r>
      <w:r w:rsidR="00982AAD" w:rsidRPr="00A9636D">
        <w:t>mikrokiteinen</w:t>
      </w:r>
      <w:r w:rsidR="00982AAD">
        <w:t>,</w:t>
      </w:r>
      <w:r w:rsidR="00982AAD" w:rsidRPr="00A9636D">
        <w:t xml:space="preserve"> </w:t>
      </w:r>
      <w:r w:rsidRPr="00A9636D">
        <w:t>kroskarmelloosinatrium, povidoni K25, magnesiumstearaatti ja piidioksidi</w:t>
      </w:r>
      <w:r w:rsidR="00982AAD">
        <w:t xml:space="preserve">, </w:t>
      </w:r>
      <w:r w:rsidR="00982AAD" w:rsidRPr="00A9636D">
        <w:t>kolloidinen</w:t>
      </w:r>
      <w:r w:rsidR="00982AAD">
        <w:t>, vedetön</w:t>
      </w:r>
      <w:r w:rsidRPr="00A9636D">
        <w:t>.</w:t>
      </w:r>
    </w:p>
    <w:p w14:paraId="2AA184BA" w14:textId="77777777" w:rsidR="00CE77AF" w:rsidRPr="00A9636D" w:rsidRDefault="00CE77AF" w:rsidP="00637E16">
      <w:pPr>
        <w:spacing w:line="240" w:lineRule="auto"/>
        <w:ind w:left="567" w:right="-143"/>
        <w:rPr>
          <w:noProof/>
          <w:szCs w:val="22"/>
        </w:rPr>
      </w:pPr>
      <w:r w:rsidRPr="00A9636D">
        <w:rPr>
          <w:u w:val="single"/>
        </w:rPr>
        <w:t>Tabletin kalvopäällyste</w:t>
      </w:r>
      <w:r w:rsidRPr="00A9636D">
        <w:t>: makrogoli, poly(vinyyli)alkoholi, talkki, titaanidioksidi, paraoranssi (E110).</w:t>
      </w:r>
    </w:p>
    <w:p w14:paraId="116DAAF1" w14:textId="77777777" w:rsidR="00CE77AF" w:rsidRPr="00A9636D" w:rsidRDefault="00CE77AF" w:rsidP="007E0A73">
      <w:pPr>
        <w:keepNext/>
        <w:spacing w:line="240" w:lineRule="auto"/>
        <w:ind w:right="-2"/>
        <w:rPr>
          <w:noProof/>
          <w:szCs w:val="22"/>
        </w:rPr>
      </w:pPr>
    </w:p>
    <w:p w14:paraId="48DAA052" w14:textId="77777777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  <w:r w:rsidRPr="00A9636D">
        <w:rPr>
          <w:b/>
          <w:noProof/>
        </w:rPr>
        <w:t>Lääkevalmisteen kuvaus ja pakkauskoko (-koot)</w:t>
      </w:r>
    </w:p>
    <w:p w14:paraId="064546C7" w14:textId="77777777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</w:rPr>
      </w:pPr>
    </w:p>
    <w:p w14:paraId="2AB903BB" w14:textId="498A1906" w:rsidR="00EA5B80" w:rsidRPr="00A9636D" w:rsidRDefault="00EA5B80" w:rsidP="007E0A73">
      <w:pPr>
        <w:pStyle w:val="Default"/>
        <w:keepNext/>
        <w:numPr>
          <w:ilvl w:val="0"/>
          <w:numId w:val="3"/>
        </w:numPr>
        <w:tabs>
          <w:tab w:val="clear" w:pos="360"/>
          <w:tab w:val="num" w:pos="567"/>
        </w:tabs>
        <w:ind w:left="567" w:right="-143" w:hanging="567"/>
        <w:rPr>
          <w:color w:val="auto"/>
          <w:sz w:val="22"/>
          <w:szCs w:val="22"/>
        </w:rPr>
      </w:pPr>
      <w:r w:rsidRPr="00A9636D">
        <w:rPr>
          <w:noProof/>
          <w:color w:val="auto"/>
          <w:sz w:val="22"/>
        </w:rPr>
        <w:t xml:space="preserve">Raxone kalvopäällysteiset tabletit ovat oransseja pyöreitä tabletteja, joiden halkaisija on 10 mm ja joissa on toisella puolella merkintä ”150”. </w:t>
      </w:r>
    </w:p>
    <w:p w14:paraId="16D0E2B2" w14:textId="77777777" w:rsidR="00EA5B80" w:rsidRPr="00A9636D" w:rsidRDefault="00EA5B80" w:rsidP="00EA5B80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b/>
          <w:bCs/>
          <w:color w:val="auto"/>
          <w:sz w:val="22"/>
          <w:szCs w:val="22"/>
        </w:rPr>
      </w:pPr>
      <w:r w:rsidRPr="00A9636D">
        <w:rPr>
          <w:color w:val="auto"/>
          <w:sz w:val="22"/>
        </w:rPr>
        <w:t>Raxonea on saatavana valkoisissa muovipurkeissa. Yksi purkki sisältää 180 tablettia.</w:t>
      </w:r>
    </w:p>
    <w:p w14:paraId="66957E42" w14:textId="77777777" w:rsidR="00EA5B80" w:rsidRPr="00A9636D" w:rsidRDefault="00EA5B80" w:rsidP="00EA5B80">
      <w:pPr>
        <w:pStyle w:val="Default"/>
        <w:rPr>
          <w:b/>
          <w:bCs/>
          <w:color w:val="auto"/>
          <w:sz w:val="22"/>
          <w:szCs w:val="22"/>
        </w:rPr>
      </w:pPr>
    </w:p>
    <w:p w14:paraId="1019A1A4" w14:textId="70A1139E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</w:rPr>
      </w:pPr>
      <w:r w:rsidRPr="00A9636D">
        <w:rPr>
          <w:b/>
          <w:noProof/>
        </w:rPr>
        <w:t>Myyntiluvan haltija</w:t>
      </w:r>
    </w:p>
    <w:p w14:paraId="23A74585" w14:textId="77777777" w:rsidR="000050D1" w:rsidRPr="00FB5214" w:rsidRDefault="000050D1" w:rsidP="007E0A73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  <w:lang w:val="it-IT"/>
        </w:rPr>
      </w:pPr>
      <w:r w:rsidRPr="00FB5214">
        <w:rPr>
          <w:bCs/>
          <w:noProof/>
          <w:szCs w:val="22"/>
          <w:lang w:val="it-IT"/>
        </w:rPr>
        <w:t>Chiesi Farmaceutici S.p.A.</w:t>
      </w:r>
    </w:p>
    <w:p w14:paraId="6322BA5C" w14:textId="77777777" w:rsidR="000050D1" w:rsidRPr="00FB5214" w:rsidRDefault="000050D1" w:rsidP="007E0A73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  <w:lang w:val="it-IT"/>
        </w:rPr>
      </w:pPr>
      <w:r w:rsidRPr="00FB5214">
        <w:rPr>
          <w:bCs/>
          <w:noProof/>
          <w:szCs w:val="22"/>
          <w:lang w:val="it-IT"/>
        </w:rPr>
        <w:t>Via Palermo 26/A</w:t>
      </w:r>
    </w:p>
    <w:p w14:paraId="46543A5B" w14:textId="77777777" w:rsidR="000050D1" w:rsidRPr="00FB5214" w:rsidRDefault="000050D1" w:rsidP="007E0A73">
      <w:pPr>
        <w:keepNext/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  <w:lang w:val="it-IT"/>
        </w:rPr>
      </w:pPr>
      <w:r w:rsidRPr="00FB5214">
        <w:rPr>
          <w:bCs/>
          <w:noProof/>
          <w:szCs w:val="22"/>
          <w:lang w:val="it-IT"/>
        </w:rPr>
        <w:t>43122 Parma</w:t>
      </w:r>
    </w:p>
    <w:p w14:paraId="69ECEBB2" w14:textId="6E7A7F05" w:rsidR="000050D1" w:rsidRPr="00FB5214" w:rsidRDefault="000050D1" w:rsidP="000050D1">
      <w:pPr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  <w:lang w:val="it-IT"/>
        </w:rPr>
      </w:pPr>
      <w:r w:rsidRPr="00FB5214">
        <w:rPr>
          <w:bCs/>
          <w:noProof/>
          <w:szCs w:val="22"/>
          <w:lang w:val="it-IT"/>
        </w:rPr>
        <w:t>Italia</w:t>
      </w:r>
    </w:p>
    <w:p w14:paraId="73415089" w14:textId="77777777" w:rsidR="000050D1" w:rsidRPr="00FB5214" w:rsidRDefault="000050D1" w:rsidP="000050D1">
      <w:pPr>
        <w:numPr>
          <w:ilvl w:val="12"/>
          <w:numId w:val="0"/>
        </w:numPr>
        <w:spacing w:line="240" w:lineRule="auto"/>
        <w:ind w:right="-2"/>
        <w:rPr>
          <w:bCs/>
          <w:noProof/>
          <w:szCs w:val="22"/>
          <w:lang w:val="it-IT"/>
        </w:rPr>
      </w:pPr>
    </w:p>
    <w:p w14:paraId="03067A1F" w14:textId="77777777" w:rsidR="000050D1" w:rsidRPr="00FB5214" w:rsidRDefault="000050D1" w:rsidP="007E0A73">
      <w:pPr>
        <w:keepNext/>
        <w:tabs>
          <w:tab w:val="left" w:pos="3600"/>
        </w:tabs>
        <w:spacing w:line="240" w:lineRule="auto"/>
        <w:rPr>
          <w:b/>
          <w:szCs w:val="22"/>
          <w:lang w:val="it-IT"/>
        </w:rPr>
      </w:pPr>
      <w:r w:rsidRPr="00FB5214">
        <w:rPr>
          <w:b/>
          <w:lang w:val="it-IT"/>
        </w:rPr>
        <w:t>Valmistaja</w:t>
      </w:r>
    </w:p>
    <w:p w14:paraId="2885FDCF" w14:textId="77777777" w:rsidR="009C2879" w:rsidRPr="00FB5214" w:rsidRDefault="009C2879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  <w:lang w:val="de-DE"/>
        </w:rPr>
      </w:pPr>
      <w:r w:rsidRPr="00FB5214">
        <w:rPr>
          <w:noProof/>
          <w:szCs w:val="22"/>
          <w:lang w:val="de-DE"/>
        </w:rPr>
        <w:t>Excella GmbH &amp; Co. KG</w:t>
      </w:r>
    </w:p>
    <w:p w14:paraId="3766AA38" w14:textId="77777777" w:rsidR="009C2879" w:rsidRPr="00FB5214" w:rsidRDefault="009C2879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  <w:lang w:val="de-DE"/>
        </w:rPr>
      </w:pPr>
      <w:r w:rsidRPr="00FB5214">
        <w:rPr>
          <w:noProof/>
          <w:szCs w:val="22"/>
          <w:lang w:val="de-DE"/>
        </w:rPr>
        <w:t>Nürnberger Strasse 12</w:t>
      </w:r>
    </w:p>
    <w:p w14:paraId="789CECC6" w14:textId="77777777" w:rsidR="009C2879" w:rsidRPr="00E97058" w:rsidRDefault="009C2879" w:rsidP="007E0A73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E97058">
        <w:rPr>
          <w:noProof/>
          <w:szCs w:val="22"/>
        </w:rPr>
        <w:t>90537 Feucht</w:t>
      </w:r>
    </w:p>
    <w:p w14:paraId="18654667" w14:textId="4F311358" w:rsidR="00EA5B80" w:rsidRDefault="009C2879" w:rsidP="00EA5B80">
      <w:pPr>
        <w:spacing w:line="240" w:lineRule="auto"/>
      </w:pPr>
      <w:r>
        <w:rPr>
          <w:noProof/>
          <w:szCs w:val="22"/>
        </w:rPr>
        <w:t>Saksa</w:t>
      </w:r>
    </w:p>
    <w:p w14:paraId="2E1BCF9E" w14:textId="14BFB7F5" w:rsidR="000050D1" w:rsidRDefault="000050D1" w:rsidP="00EA5B80">
      <w:pPr>
        <w:spacing w:line="240" w:lineRule="auto"/>
      </w:pPr>
    </w:p>
    <w:p w14:paraId="01402300" w14:textId="77777777" w:rsidR="000050D1" w:rsidRDefault="000050D1" w:rsidP="007E0A73">
      <w:pPr>
        <w:keepNext/>
        <w:numPr>
          <w:ilvl w:val="12"/>
          <w:numId w:val="0"/>
        </w:numPr>
        <w:tabs>
          <w:tab w:val="left" w:pos="708"/>
        </w:tabs>
        <w:spacing w:line="240" w:lineRule="auto"/>
        <w:rPr>
          <w:szCs w:val="22"/>
        </w:rPr>
      </w:pPr>
      <w:r>
        <w:t>Lisätietoja tästä lääkevalmisteesta antaa myyntiluvan haltijan paikallinen edustaja:</w:t>
      </w:r>
    </w:p>
    <w:p w14:paraId="1934E559" w14:textId="145AFAD8" w:rsidR="000050D1" w:rsidRDefault="000050D1" w:rsidP="007E0A73">
      <w:pPr>
        <w:keepNext/>
        <w:spacing w:line="240" w:lineRule="auto"/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0050D1" w:rsidRPr="00432EC6" w14:paraId="03B9D928" w14:textId="77777777" w:rsidTr="00FB5214">
        <w:trPr>
          <w:gridBefore w:val="1"/>
          <w:wBefore w:w="34" w:type="dxa"/>
          <w:cantSplit/>
        </w:trPr>
        <w:tc>
          <w:tcPr>
            <w:tcW w:w="4644" w:type="dxa"/>
          </w:tcPr>
          <w:p w14:paraId="3D923AE8" w14:textId="77777777" w:rsidR="000050D1" w:rsidRPr="00D462C2" w:rsidRDefault="000050D1" w:rsidP="00FB5214">
            <w:pPr>
              <w:suppressAutoHyphens/>
              <w:spacing w:line="240" w:lineRule="auto"/>
              <w:rPr>
                <w:lang w:val="fr-FR"/>
              </w:rPr>
            </w:pPr>
            <w:proofErr w:type="spellStart"/>
            <w:r w:rsidRPr="00D462C2">
              <w:rPr>
                <w:b/>
                <w:lang w:val="fr-FR"/>
              </w:rPr>
              <w:t>België</w:t>
            </w:r>
            <w:proofErr w:type="spellEnd"/>
            <w:r w:rsidRPr="00D462C2">
              <w:rPr>
                <w:b/>
                <w:lang w:val="fr-FR"/>
              </w:rPr>
              <w:t>/Belgique/</w:t>
            </w:r>
            <w:proofErr w:type="spellStart"/>
            <w:r w:rsidRPr="00D462C2">
              <w:rPr>
                <w:b/>
                <w:lang w:val="fr-FR"/>
              </w:rPr>
              <w:t>Belgien</w:t>
            </w:r>
            <w:proofErr w:type="spellEnd"/>
          </w:p>
          <w:p w14:paraId="2DEAB30B" w14:textId="77777777" w:rsidR="000050D1" w:rsidRPr="00D462C2" w:rsidRDefault="000050D1" w:rsidP="00FB5214">
            <w:pPr>
              <w:suppressAutoHyphens/>
              <w:spacing w:line="240" w:lineRule="auto"/>
              <w:rPr>
                <w:lang w:val="fr-FR"/>
              </w:rPr>
            </w:pPr>
            <w:r w:rsidRPr="00D462C2">
              <w:rPr>
                <w:lang w:val="fr-FR"/>
              </w:rPr>
              <w:t xml:space="preserve">Chiesi sa/nv </w:t>
            </w:r>
          </w:p>
          <w:p w14:paraId="1FE381E4" w14:textId="77777777" w:rsidR="000050D1" w:rsidRPr="00AD04DE" w:rsidRDefault="000050D1" w:rsidP="00FB5214">
            <w:pPr>
              <w:suppressAutoHyphens/>
              <w:spacing w:line="240" w:lineRule="auto"/>
              <w:ind w:right="34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/Tel: + 32 (0)2 788 42 00</w:t>
            </w:r>
          </w:p>
          <w:p w14:paraId="75FAD9F2" w14:textId="77777777" w:rsidR="000050D1" w:rsidRPr="00AD04DE" w:rsidRDefault="000050D1" w:rsidP="00FB5214">
            <w:pPr>
              <w:suppressAutoHyphens/>
              <w:spacing w:line="240" w:lineRule="auto"/>
              <w:ind w:right="34"/>
              <w:rPr>
                <w:lang w:val="en-GB"/>
              </w:rPr>
            </w:pPr>
          </w:p>
        </w:tc>
        <w:tc>
          <w:tcPr>
            <w:tcW w:w="4678" w:type="dxa"/>
          </w:tcPr>
          <w:p w14:paraId="33881C1D" w14:textId="77777777" w:rsidR="000050D1" w:rsidRPr="00AD04DE" w:rsidRDefault="000050D1" w:rsidP="00FB521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Lietuva</w:t>
            </w:r>
          </w:p>
          <w:p w14:paraId="07AB607A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Pharmaceuticals GmbH </w:t>
            </w:r>
          </w:p>
          <w:p w14:paraId="54A0D6ED" w14:textId="77777777" w:rsidR="000050D1" w:rsidRPr="00AD04DE" w:rsidRDefault="000050D1" w:rsidP="00FB521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+ 43 1 4073919</w:t>
            </w:r>
          </w:p>
          <w:p w14:paraId="39621B30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0050D1" w:rsidRPr="00432EC6" w14:paraId="0170EA00" w14:textId="77777777" w:rsidTr="00FB5214">
        <w:trPr>
          <w:gridBefore w:val="1"/>
          <w:wBefore w:w="34" w:type="dxa"/>
          <w:cantSplit/>
        </w:trPr>
        <w:tc>
          <w:tcPr>
            <w:tcW w:w="4644" w:type="dxa"/>
          </w:tcPr>
          <w:p w14:paraId="0BCC8969" w14:textId="77777777" w:rsidR="000050D1" w:rsidRPr="00FB5214" w:rsidRDefault="000050D1" w:rsidP="00FB521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it-IT"/>
              </w:rPr>
            </w:pPr>
            <w:proofErr w:type="spellStart"/>
            <w:r w:rsidRPr="00AD04DE">
              <w:rPr>
                <w:b/>
                <w:bCs/>
                <w:lang w:val="en-GB"/>
              </w:rPr>
              <w:lastRenderedPageBreak/>
              <w:t>България</w:t>
            </w:r>
            <w:proofErr w:type="spellEnd"/>
          </w:p>
          <w:p w14:paraId="414BDAA0" w14:textId="77777777" w:rsidR="0076179B" w:rsidRDefault="0076179B" w:rsidP="0076179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2" w:author="Author"/>
              </w:rPr>
            </w:pPr>
            <w:ins w:id="3" w:author="Author">
              <w:r>
                <w:t>ExCEEd Orphan Distribution d.o.o.</w:t>
              </w:r>
            </w:ins>
          </w:p>
          <w:p w14:paraId="160EF389" w14:textId="77777777" w:rsidR="0076179B" w:rsidRDefault="0076179B" w:rsidP="0076179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4" w:author="Author"/>
              </w:rPr>
            </w:pPr>
            <w:ins w:id="5" w:author="Author">
              <w:r>
                <w:t>Dužice 1, Zagreb</w:t>
              </w:r>
            </w:ins>
          </w:p>
          <w:p w14:paraId="56A18637" w14:textId="77777777" w:rsidR="0076179B" w:rsidRDefault="0076179B" w:rsidP="0076179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6" w:author="Author"/>
              </w:rPr>
            </w:pPr>
            <w:ins w:id="7" w:author="Author">
              <w:r>
                <w:t>10 000, Croatia</w:t>
              </w:r>
            </w:ins>
          </w:p>
          <w:p w14:paraId="0DA6D5B5" w14:textId="77777777" w:rsidR="0076179B" w:rsidRDefault="0076179B" w:rsidP="0076179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8" w:author="Author"/>
              </w:rPr>
            </w:pPr>
            <w:ins w:id="9" w:author="Author">
              <w:r>
                <w:t>pv.global@exceedorphan.com</w:t>
              </w:r>
            </w:ins>
          </w:p>
          <w:p w14:paraId="54613F8B" w14:textId="77777777" w:rsidR="0076179B" w:rsidRDefault="0076179B" w:rsidP="0076179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10" w:author="Author"/>
              </w:rPr>
            </w:pPr>
            <w:ins w:id="11" w:author="Author">
              <w:r w:rsidRPr="000E42C6">
                <w:t>Teл</w:t>
              </w:r>
              <w:r>
                <w:t xml:space="preserve">.: </w:t>
              </w:r>
              <w:r w:rsidRPr="00CD12C5">
                <w:t>+359 87 663 1858</w:t>
              </w:r>
              <w:r w:rsidRPr="00CD12C5" w:rsidDel="00CD12C5">
                <w:t xml:space="preserve"> </w:t>
              </w:r>
            </w:ins>
          </w:p>
          <w:p w14:paraId="40C02543" w14:textId="7C06B2DD" w:rsidR="000050D1" w:rsidRPr="00FB5214" w:rsidDel="0076179B" w:rsidRDefault="000050D1" w:rsidP="00FB521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del w:id="12" w:author="Author"/>
                <w:lang w:val="it-IT"/>
              </w:rPr>
            </w:pPr>
            <w:del w:id="13" w:author="Author">
              <w:r w:rsidRPr="00FB5214" w:rsidDel="0076179B">
                <w:rPr>
                  <w:lang w:val="it-IT"/>
                </w:rPr>
                <w:delText xml:space="preserve">Chiesi Bulgaria EOOD </w:delText>
              </w:r>
            </w:del>
          </w:p>
          <w:p w14:paraId="266243F2" w14:textId="0830557A" w:rsidR="000050D1" w:rsidRPr="00FB5214" w:rsidDel="0076179B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del w:id="14" w:author="Author"/>
                <w:lang w:val="it-IT"/>
              </w:rPr>
            </w:pPr>
            <w:del w:id="15" w:author="Author">
              <w:r w:rsidRPr="00FB5214" w:rsidDel="0076179B">
                <w:rPr>
                  <w:lang w:val="it-IT"/>
                </w:rPr>
                <w:delText>Te</w:delText>
              </w:r>
              <w:r w:rsidRPr="00AD04DE" w:rsidDel="0076179B">
                <w:rPr>
                  <w:lang w:val="en-GB"/>
                </w:rPr>
                <w:delText>л</w:delText>
              </w:r>
              <w:r w:rsidRPr="00FB5214" w:rsidDel="0076179B">
                <w:rPr>
                  <w:lang w:val="it-IT"/>
                </w:rPr>
                <w:delText>.: + 359 29201205</w:delText>
              </w:r>
            </w:del>
          </w:p>
          <w:p w14:paraId="22D57521" w14:textId="69A56EDA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  <w:tc>
          <w:tcPr>
            <w:tcW w:w="4678" w:type="dxa"/>
          </w:tcPr>
          <w:p w14:paraId="71FB4123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b/>
                <w:lang w:val="it-IT"/>
              </w:rPr>
              <w:t>Luxembourg/Luxemburg</w:t>
            </w:r>
          </w:p>
          <w:p w14:paraId="4EFEC6DD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 xml:space="preserve">Chiesi sa/nv </w:t>
            </w:r>
          </w:p>
          <w:p w14:paraId="1F1FDC89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>Tél/Tel: + 32 (0)2 788 42 00</w:t>
            </w:r>
          </w:p>
          <w:p w14:paraId="245C3BDA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</w:tr>
      <w:tr w:rsidR="000050D1" w:rsidRPr="00432EC6" w14:paraId="4EE953BC" w14:textId="77777777" w:rsidTr="00FB5214">
        <w:trPr>
          <w:gridBefore w:val="1"/>
          <w:wBefore w:w="34" w:type="dxa"/>
          <w:cantSplit/>
          <w:trHeight w:val="997"/>
        </w:trPr>
        <w:tc>
          <w:tcPr>
            <w:tcW w:w="4644" w:type="dxa"/>
          </w:tcPr>
          <w:p w14:paraId="63CDA045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b/>
                <w:lang w:val="it-IT"/>
              </w:rPr>
              <w:t>Česká republika</w:t>
            </w:r>
          </w:p>
          <w:p w14:paraId="628A5F97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 xml:space="preserve">Chiesi CZ s.r.o. </w:t>
            </w:r>
          </w:p>
          <w:p w14:paraId="71821811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sv-SE"/>
              </w:rPr>
            </w:pPr>
            <w:r w:rsidRPr="00FB5214">
              <w:rPr>
                <w:lang w:val="sv-SE"/>
              </w:rPr>
              <w:t>Tel: + 420 261221745</w:t>
            </w:r>
          </w:p>
          <w:p w14:paraId="26E239D1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sv-SE"/>
              </w:rPr>
            </w:pPr>
          </w:p>
        </w:tc>
        <w:tc>
          <w:tcPr>
            <w:tcW w:w="4678" w:type="dxa"/>
          </w:tcPr>
          <w:p w14:paraId="4FD0C14B" w14:textId="77777777" w:rsidR="000050D1" w:rsidRPr="00FB5214" w:rsidRDefault="000050D1" w:rsidP="00FB5214">
            <w:pPr>
              <w:suppressAutoHyphens/>
              <w:spacing w:line="240" w:lineRule="auto"/>
              <w:rPr>
                <w:b/>
                <w:lang w:val="sv-SE"/>
              </w:rPr>
            </w:pPr>
            <w:r w:rsidRPr="00FB5214">
              <w:rPr>
                <w:b/>
                <w:lang w:val="sv-SE"/>
              </w:rPr>
              <w:t>Magyarország</w:t>
            </w:r>
          </w:p>
          <w:p w14:paraId="55DC1FB1" w14:textId="77777777" w:rsidR="00C61647" w:rsidRPr="00A20E5F" w:rsidRDefault="00C61647" w:rsidP="00C61647">
            <w:pPr>
              <w:suppressAutoHyphens/>
              <w:autoSpaceDE w:val="0"/>
              <w:autoSpaceDN w:val="0"/>
              <w:adjustRightInd w:val="0"/>
              <w:rPr>
                <w:ins w:id="16" w:author="Author"/>
              </w:rPr>
            </w:pPr>
            <w:ins w:id="17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78B8BB6A" w14:textId="77777777" w:rsidR="00C61647" w:rsidRPr="00550B48" w:rsidRDefault="00C61647" w:rsidP="00C61647">
            <w:pPr>
              <w:tabs>
                <w:tab w:val="left" w:pos="-720"/>
              </w:tabs>
              <w:suppressAutoHyphens/>
              <w:rPr>
                <w:ins w:id="18" w:author="Author"/>
                <w:lang w:val="en-IE"/>
              </w:rPr>
            </w:pPr>
            <w:ins w:id="19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30DF861F" w14:textId="77777777" w:rsidR="00C61647" w:rsidRDefault="00C61647" w:rsidP="00C61647">
            <w:pPr>
              <w:rPr>
                <w:ins w:id="20" w:author="Author"/>
                <w:lang w:val="it-IT"/>
              </w:rPr>
            </w:pPr>
            <w:ins w:id="21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61FAC3D9" w14:textId="3812E4D4" w:rsidR="00C61647" w:rsidRDefault="00C61647" w:rsidP="00C61647">
            <w:pPr>
              <w:rPr>
                <w:ins w:id="22" w:author="Author"/>
              </w:rPr>
            </w:pPr>
            <w:r>
              <w:fldChar w:fldCharType="begin"/>
            </w:r>
            <w:r>
              <w:instrText>HYPERLINK "mailto:</w:instrText>
            </w:r>
            <w:r w:rsidRPr="00857A0C">
              <w:instrText>pv.global@exceedorphan.com</w:instrText>
            </w:r>
            <w:r>
              <w:instrText>"</w:instrText>
            </w:r>
            <w:r>
              <w:fldChar w:fldCharType="separate"/>
            </w:r>
            <w:ins w:id="23" w:author="Author">
              <w:r w:rsidRPr="00C61647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3FB18664" w14:textId="77777777" w:rsidR="00C61647" w:rsidRDefault="00C61647" w:rsidP="00C61647">
            <w:pPr>
              <w:suppressAutoHyphens/>
              <w:spacing w:line="240" w:lineRule="auto"/>
              <w:rPr>
                <w:ins w:id="24" w:author="Author"/>
                <w:rStyle w:val="Hyperlink"/>
              </w:rPr>
            </w:pPr>
            <w:ins w:id="25" w:author="Author">
              <w:r w:rsidRPr="00A20E5F">
                <w:t>Tel</w:t>
              </w:r>
              <w:r w:rsidRPr="00E12E86">
                <w:rPr>
                  <w:rStyle w:val="Hyperlink"/>
                </w:rPr>
                <w:t>.: +36 70 612 7768</w:t>
              </w:r>
            </w:ins>
          </w:p>
          <w:p w14:paraId="16944732" w14:textId="08ABBE55" w:rsidR="000050D1" w:rsidRPr="00FB5214" w:rsidDel="00C61647" w:rsidRDefault="000050D1" w:rsidP="00C61647">
            <w:pPr>
              <w:suppressAutoHyphens/>
              <w:spacing w:line="240" w:lineRule="auto"/>
              <w:rPr>
                <w:del w:id="26" w:author="Author"/>
                <w:lang w:val="sv-SE"/>
              </w:rPr>
            </w:pPr>
            <w:del w:id="27" w:author="Author">
              <w:r w:rsidRPr="00FB5214" w:rsidDel="00C61647">
                <w:rPr>
                  <w:lang w:val="sv-SE"/>
                </w:rPr>
                <w:delText xml:space="preserve">Chiesi Hungary Kft. </w:delText>
              </w:r>
            </w:del>
          </w:p>
          <w:p w14:paraId="517C00AF" w14:textId="7DE1ADF9" w:rsidR="000050D1" w:rsidRPr="00FB5214" w:rsidDel="00C61647" w:rsidRDefault="000050D1" w:rsidP="00FB5214">
            <w:pPr>
              <w:suppressAutoHyphens/>
              <w:spacing w:line="240" w:lineRule="auto"/>
              <w:rPr>
                <w:del w:id="28" w:author="Author"/>
                <w:lang w:val="sv-SE"/>
              </w:rPr>
            </w:pPr>
            <w:del w:id="29" w:author="Author">
              <w:r w:rsidRPr="00FB5214" w:rsidDel="00C61647">
                <w:rPr>
                  <w:lang w:val="sv-SE"/>
                </w:rPr>
                <w:delText>Tel.: + 36-1-429 1060</w:delText>
              </w:r>
            </w:del>
          </w:p>
          <w:p w14:paraId="1D332A45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sv-SE"/>
              </w:rPr>
            </w:pPr>
          </w:p>
        </w:tc>
      </w:tr>
      <w:tr w:rsidR="000050D1" w14:paraId="59C1C18E" w14:textId="77777777" w:rsidTr="00FB5214">
        <w:trPr>
          <w:gridBefore w:val="1"/>
          <w:wBefore w:w="34" w:type="dxa"/>
          <w:cantSplit/>
        </w:trPr>
        <w:tc>
          <w:tcPr>
            <w:tcW w:w="4644" w:type="dxa"/>
          </w:tcPr>
          <w:p w14:paraId="683E35C0" w14:textId="77777777" w:rsidR="000050D1" w:rsidRPr="00E330C5" w:rsidRDefault="000050D1" w:rsidP="00FB5214">
            <w:pPr>
              <w:suppressAutoHyphens/>
              <w:spacing w:line="240" w:lineRule="auto"/>
              <w:rPr>
                <w:lang w:val="sv-SE"/>
              </w:rPr>
            </w:pPr>
            <w:r w:rsidRPr="00E330C5">
              <w:rPr>
                <w:b/>
                <w:lang w:val="sv-SE"/>
              </w:rPr>
              <w:t>Danmark</w:t>
            </w:r>
          </w:p>
          <w:p w14:paraId="35A0FA84" w14:textId="77777777" w:rsidR="000050D1" w:rsidRPr="00E330C5" w:rsidRDefault="000050D1" w:rsidP="00FB5214">
            <w:pPr>
              <w:suppressAutoHyphens/>
              <w:spacing w:line="240" w:lineRule="auto"/>
              <w:rPr>
                <w:lang w:val="sv-SE"/>
              </w:rPr>
            </w:pPr>
            <w:r w:rsidRPr="00E330C5">
              <w:rPr>
                <w:lang w:val="sv-SE"/>
              </w:rPr>
              <w:t xml:space="preserve">Chiesi Pharma AB </w:t>
            </w:r>
          </w:p>
          <w:p w14:paraId="7BB765C7" w14:textId="4C3526BE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sv-SE"/>
              </w:rPr>
            </w:pPr>
            <w:r w:rsidRPr="00E330C5">
              <w:rPr>
                <w:lang w:val="sv-SE"/>
              </w:rPr>
              <w:t>Tlf</w:t>
            </w:r>
            <w:ins w:id="30" w:author="Author">
              <w:r w:rsidR="00D563F4">
                <w:rPr>
                  <w:lang w:val="sv-SE"/>
                </w:rPr>
                <w:t>.</w:t>
              </w:r>
            </w:ins>
            <w:r w:rsidRPr="00E330C5">
              <w:rPr>
                <w:lang w:val="sv-SE"/>
              </w:rPr>
              <w:t>: + 46 8 753 35 20</w:t>
            </w:r>
          </w:p>
          <w:p w14:paraId="45C87C9A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sv-SE"/>
              </w:rPr>
            </w:pPr>
          </w:p>
        </w:tc>
        <w:tc>
          <w:tcPr>
            <w:tcW w:w="4678" w:type="dxa"/>
          </w:tcPr>
          <w:p w14:paraId="3760FCC8" w14:textId="77777777" w:rsidR="000050D1" w:rsidRPr="00FB5214" w:rsidRDefault="000050D1" w:rsidP="00FB5214">
            <w:pPr>
              <w:suppressAutoHyphens/>
              <w:spacing w:line="240" w:lineRule="auto"/>
              <w:rPr>
                <w:b/>
                <w:lang w:val="it-IT"/>
              </w:rPr>
            </w:pPr>
            <w:r w:rsidRPr="00FB5214">
              <w:rPr>
                <w:b/>
                <w:lang w:val="it-IT"/>
              </w:rPr>
              <w:t>Malta</w:t>
            </w:r>
          </w:p>
          <w:p w14:paraId="1ECE6085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Farmaceutici S.p.A. </w:t>
            </w:r>
          </w:p>
          <w:p w14:paraId="6E599C50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7ECEACA2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0050D1" w14:paraId="18FF4F43" w14:textId="77777777" w:rsidTr="00FB5214">
        <w:trPr>
          <w:gridBefore w:val="1"/>
          <w:wBefore w:w="34" w:type="dxa"/>
          <w:cantSplit/>
        </w:trPr>
        <w:tc>
          <w:tcPr>
            <w:tcW w:w="4644" w:type="dxa"/>
          </w:tcPr>
          <w:p w14:paraId="792B446B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Deutschland</w:t>
            </w:r>
          </w:p>
          <w:p w14:paraId="0BECA2ED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GmbH </w:t>
            </w:r>
          </w:p>
          <w:p w14:paraId="103320DD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+ 49 40 89724-0</w:t>
            </w:r>
          </w:p>
          <w:p w14:paraId="14806BB2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1DB041FD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Nederland</w:t>
            </w:r>
          </w:p>
          <w:p w14:paraId="0DE054D7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 xml:space="preserve">Chiesi Pharmaceuticals B.V. </w:t>
            </w:r>
          </w:p>
          <w:p w14:paraId="72236BFB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>Tel: + 31 88 501 64 00</w:t>
            </w:r>
          </w:p>
          <w:p w14:paraId="53F27F02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0050D1" w:rsidRPr="00432EC6" w14:paraId="3AAF0CAF" w14:textId="77777777" w:rsidTr="00FB5214">
        <w:trPr>
          <w:gridBefore w:val="1"/>
          <w:wBefore w:w="34" w:type="dxa"/>
          <w:cantSplit/>
        </w:trPr>
        <w:tc>
          <w:tcPr>
            <w:tcW w:w="4644" w:type="dxa"/>
          </w:tcPr>
          <w:p w14:paraId="15908786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</w:rPr>
            </w:pPr>
            <w:r w:rsidRPr="00FB5214">
              <w:rPr>
                <w:b/>
                <w:bCs/>
              </w:rPr>
              <w:t>Eesti</w:t>
            </w:r>
          </w:p>
          <w:p w14:paraId="64ABCC69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</w:pPr>
            <w:r w:rsidRPr="00FB5214">
              <w:t xml:space="preserve">Chiesi Pharmaceuticals GmbH </w:t>
            </w:r>
          </w:p>
          <w:p w14:paraId="2DCDC2D8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</w:pPr>
            <w:r w:rsidRPr="00FB5214">
              <w:t>Tel: + 43 1 4073919</w:t>
            </w:r>
          </w:p>
          <w:p w14:paraId="49B8A51F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4BA36922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b/>
                <w:lang w:val="it-IT"/>
              </w:rPr>
              <w:t>Norge</w:t>
            </w:r>
          </w:p>
          <w:p w14:paraId="57051325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Pharma AB </w:t>
            </w:r>
          </w:p>
          <w:p w14:paraId="78BC4B74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>Tlf: + 46 8 753 35 20</w:t>
            </w:r>
          </w:p>
          <w:p w14:paraId="6AA79940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</w:p>
        </w:tc>
      </w:tr>
      <w:tr w:rsidR="000050D1" w:rsidRPr="00432EC6" w14:paraId="0E9E171D" w14:textId="77777777" w:rsidTr="00FB5214">
        <w:trPr>
          <w:gridBefore w:val="1"/>
          <w:wBefore w:w="34" w:type="dxa"/>
          <w:cantSplit/>
        </w:trPr>
        <w:tc>
          <w:tcPr>
            <w:tcW w:w="4644" w:type="dxa"/>
          </w:tcPr>
          <w:p w14:paraId="688666A5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proofErr w:type="spellStart"/>
            <w:r w:rsidRPr="00AD04DE">
              <w:rPr>
                <w:b/>
                <w:lang w:val="en-GB"/>
              </w:rPr>
              <w:t>Ελλάδ</w:t>
            </w:r>
            <w:proofErr w:type="spellEnd"/>
            <w:r w:rsidRPr="00AD04DE">
              <w:rPr>
                <w:b/>
                <w:lang w:val="en-GB"/>
              </w:rPr>
              <w:t>α</w:t>
            </w:r>
          </w:p>
          <w:p w14:paraId="071CB651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Hellas AEBE </w:t>
            </w:r>
          </w:p>
          <w:p w14:paraId="738AE3E4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FB5214">
              <w:rPr>
                <w:lang w:val="it-IT"/>
              </w:rPr>
              <w:t>: + 30 210 6179763</w:t>
            </w:r>
          </w:p>
          <w:p w14:paraId="325590F3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  <w:tc>
          <w:tcPr>
            <w:tcW w:w="4678" w:type="dxa"/>
          </w:tcPr>
          <w:p w14:paraId="17A67C24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b/>
                <w:lang w:val="it-IT"/>
              </w:rPr>
              <w:t>Österreich</w:t>
            </w:r>
          </w:p>
          <w:p w14:paraId="68F53DF4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 xml:space="preserve">Chiesi Pharmaceuticals GmbH </w:t>
            </w:r>
          </w:p>
          <w:p w14:paraId="2356A16B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>Tel: + 43 1 4073919</w:t>
            </w:r>
          </w:p>
          <w:p w14:paraId="4D7B4F4D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</w:tr>
      <w:tr w:rsidR="000050D1" w14:paraId="13809409" w14:textId="77777777" w:rsidTr="00FB5214">
        <w:trPr>
          <w:cantSplit/>
        </w:trPr>
        <w:tc>
          <w:tcPr>
            <w:tcW w:w="4678" w:type="dxa"/>
            <w:gridSpan w:val="2"/>
          </w:tcPr>
          <w:p w14:paraId="61E97AB7" w14:textId="77777777" w:rsidR="000050D1" w:rsidRPr="00D462C2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"/>
              </w:rPr>
            </w:pPr>
            <w:r w:rsidRPr="00D462C2">
              <w:rPr>
                <w:b/>
                <w:lang w:val="es-ES"/>
              </w:rPr>
              <w:t>España</w:t>
            </w:r>
          </w:p>
          <w:p w14:paraId="5515ADBF" w14:textId="77777777" w:rsidR="000050D1" w:rsidRPr="00D462C2" w:rsidRDefault="000050D1" w:rsidP="00FB5214">
            <w:pPr>
              <w:suppressAutoHyphens/>
              <w:spacing w:line="240" w:lineRule="auto"/>
              <w:rPr>
                <w:lang w:val="es-ES"/>
              </w:rPr>
            </w:pPr>
            <w:r w:rsidRPr="00D462C2">
              <w:rPr>
                <w:lang w:val="es-ES"/>
              </w:rPr>
              <w:t xml:space="preserve">Chiesi España, S.A.U. </w:t>
            </w:r>
          </w:p>
          <w:p w14:paraId="3BB76E79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+ 34 93 494 8000</w:t>
            </w:r>
          </w:p>
          <w:p w14:paraId="0715FBFD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170DF31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lang w:val="pl-PL"/>
              </w:rPr>
            </w:pPr>
            <w:r w:rsidRPr="00FB5214">
              <w:rPr>
                <w:b/>
                <w:lang w:val="pl-PL"/>
              </w:rPr>
              <w:t>Polska</w:t>
            </w:r>
          </w:p>
          <w:p w14:paraId="353EAA69" w14:textId="77777777" w:rsidR="00D563F4" w:rsidRPr="00A20E5F" w:rsidRDefault="00D563F4" w:rsidP="00D563F4">
            <w:pPr>
              <w:suppressAutoHyphens/>
              <w:autoSpaceDE w:val="0"/>
              <w:autoSpaceDN w:val="0"/>
              <w:adjustRightInd w:val="0"/>
              <w:rPr>
                <w:ins w:id="31" w:author="Author"/>
              </w:rPr>
            </w:pPr>
            <w:ins w:id="32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401C5211" w14:textId="77777777" w:rsidR="00D563F4" w:rsidRPr="00550B48" w:rsidRDefault="00D563F4" w:rsidP="00D563F4">
            <w:pPr>
              <w:tabs>
                <w:tab w:val="left" w:pos="-720"/>
              </w:tabs>
              <w:suppressAutoHyphens/>
              <w:rPr>
                <w:ins w:id="33" w:author="Author"/>
                <w:lang w:val="en-IE"/>
              </w:rPr>
            </w:pPr>
            <w:ins w:id="34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19851A70" w14:textId="77777777" w:rsidR="00D563F4" w:rsidRPr="00E12E86" w:rsidRDefault="00D563F4" w:rsidP="00D563F4">
            <w:pPr>
              <w:tabs>
                <w:tab w:val="left" w:pos="-720"/>
              </w:tabs>
              <w:suppressAutoHyphens/>
              <w:rPr>
                <w:ins w:id="35" w:author="Author"/>
                <w:lang w:val="en-IE"/>
              </w:rPr>
            </w:pPr>
            <w:ins w:id="36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2254005F" w14:textId="77777777" w:rsidR="00D563F4" w:rsidRDefault="00D563F4" w:rsidP="00D563F4">
            <w:pPr>
              <w:tabs>
                <w:tab w:val="left" w:pos="-720"/>
              </w:tabs>
              <w:suppressAutoHyphens/>
              <w:rPr>
                <w:ins w:id="37" w:author="Author"/>
              </w:rPr>
            </w:pPr>
            <w:ins w:id="38" w:author="Author">
              <w:r>
                <w:fldChar w:fldCharType="begin"/>
              </w:r>
              <w:r>
                <w:instrText>HYPERLINK "mailto:</w:instrText>
              </w:r>
              <w:r w:rsidRPr="00A20E5F">
                <w:instrText>pv.global@exceedorphan.com</w:instrText>
              </w:r>
              <w:r>
                <w:instrText>"</w:instrText>
              </w:r>
              <w:r>
                <w:fldChar w:fldCharType="separate"/>
              </w:r>
              <w:r w:rsidRPr="00201B02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0B9F1382" w14:textId="77777777" w:rsidR="00D563F4" w:rsidRPr="00E12E86" w:rsidRDefault="00D563F4" w:rsidP="00D563F4">
            <w:pPr>
              <w:tabs>
                <w:tab w:val="left" w:pos="-720"/>
              </w:tabs>
              <w:suppressAutoHyphens/>
              <w:rPr>
                <w:ins w:id="39" w:author="Author"/>
                <w:rStyle w:val="Hyperlink"/>
              </w:rPr>
            </w:pPr>
            <w:ins w:id="40" w:author="Author">
              <w:r w:rsidRPr="00527DD6">
                <w:rPr>
                  <w:lang w:val="it-IT"/>
                </w:rPr>
                <w:t>Tel:</w:t>
              </w:r>
              <w:r>
                <w:rPr>
                  <w:lang w:val="it-IT"/>
                </w:rPr>
                <w:t xml:space="preserve"> </w:t>
              </w:r>
              <w:r w:rsidRPr="00E12E86">
                <w:rPr>
                  <w:rStyle w:val="Hyperlink"/>
                </w:rPr>
                <w:t>+48 799 090 131</w:t>
              </w:r>
            </w:ins>
          </w:p>
          <w:p w14:paraId="122F432E" w14:textId="1EBF3829" w:rsidR="000050D1" w:rsidRPr="00FB5214" w:rsidDel="00D563F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del w:id="41" w:author="Author"/>
                <w:lang w:val="pl-PL"/>
              </w:rPr>
            </w:pPr>
            <w:del w:id="42" w:author="Author">
              <w:r w:rsidRPr="00FB5214" w:rsidDel="00D563F4">
                <w:rPr>
                  <w:lang w:val="pl-PL"/>
                </w:rPr>
                <w:delText xml:space="preserve">Chiesi Poland Sp. z.o.o. </w:delText>
              </w:r>
            </w:del>
          </w:p>
          <w:p w14:paraId="3A30F03D" w14:textId="57F6E1BB" w:rsidR="000050D1" w:rsidRPr="00AD04DE" w:rsidDel="00D563F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del w:id="43" w:author="Author"/>
                <w:lang w:val="en-GB"/>
              </w:rPr>
            </w:pPr>
            <w:del w:id="44" w:author="Author">
              <w:r w:rsidRPr="00AD04DE" w:rsidDel="00D563F4">
                <w:rPr>
                  <w:lang w:val="en-GB"/>
                </w:rPr>
                <w:delText>Tel.: + 48 22 620 1421</w:delText>
              </w:r>
            </w:del>
          </w:p>
          <w:p w14:paraId="027D144E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0050D1" w14:paraId="02A54720" w14:textId="77777777" w:rsidTr="00FB5214">
        <w:trPr>
          <w:cantSplit/>
        </w:trPr>
        <w:tc>
          <w:tcPr>
            <w:tcW w:w="4678" w:type="dxa"/>
            <w:gridSpan w:val="2"/>
          </w:tcPr>
          <w:p w14:paraId="46BBCA61" w14:textId="77777777" w:rsidR="000050D1" w:rsidRPr="00FB5214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it-IT"/>
              </w:rPr>
            </w:pPr>
            <w:r w:rsidRPr="00FB5214">
              <w:rPr>
                <w:b/>
                <w:lang w:val="it-IT"/>
              </w:rPr>
              <w:t>France</w:t>
            </w:r>
          </w:p>
          <w:p w14:paraId="2D4FC30E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S.A.S. </w:t>
            </w:r>
          </w:p>
          <w:p w14:paraId="67FAC56D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: + 33 1 47688899</w:t>
            </w:r>
          </w:p>
          <w:p w14:paraId="1A74E288" w14:textId="77777777" w:rsidR="000050D1" w:rsidRPr="00AD04DE" w:rsidRDefault="000050D1" w:rsidP="00FB5214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11233F85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b/>
                <w:lang w:val="it-IT"/>
              </w:rPr>
              <w:t>Portugal</w:t>
            </w:r>
          </w:p>
          <w:p w14:paraId="10488911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Farmaceutici S.p.A. </w:t>
            </w:r>
          </w:p>
          <w:p w14:paraId="49BF0A0C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40F14307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0050D1" w14:paraId="6375C2C0" w14:textId="77777777" w:rsidTr="00FB5214">
        <w:trPr>
          <w:cantSplit/>
        </w:trPr>
        <w:tc>
          <w:tcPr>
            <w:tcW w:w="4678" w:type="dxa"/>
            <w:gridSpan w:val="2"/>
          </w:tcPr>
          <w:p w14:paraId="19A65977" w14:textId="77777777" w:rsidR="000050D1" w:rsidRPr="00D462C2" w:rsidRDefault="000050D1" w:rsidP="00FB5214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br w:type="page"/>
            </w:r>
            <w:r w:rsidRPr="00D462C2">
              <w:rPr>
                <w:b/>
                <w:lang w:val="de-DE"/>
              </w:rPr>
              <w:t>Hrvatska</w:t>
            </w:r>
          </w:p>
          <w:p w14:paraId="1DC2DE9C" w14:textId="77777777" w:rsidR="000050D1" w:rsidRPr="00D462C2" w:rsidRDefault="000050D1" w:rsidP="00FB5214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 xml:space="preserve">Chiesi Pharmaceuticals GmbH </w:t>
            </w:r>
          </w:p>
          <w:p w14:paraId="57E2CFE0" w14:textId="77777777" w:rsidR="000050D1" w:rsidRPr="00D462C2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>Tel: + 43 1 4073919</w:t>
            </w:r>
          </w:p>
          <w:p w14:paraId="334DAFF9" w14:textId="77777777" w:rsidR="000050D1" w:rsidRPr="00D462C2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</w:p>
        </w:tc>
        <w:tc>
          <w:tcPr>
            <w:tcW w:w="4678" w:type="dxa"/>
          </w:tcPr>
          <w:p w14:paraId="4664B701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it-IT"/>
              </w:rPr>
            </w:pPr>
            <w:r w:rsidRPr="00FB5214">
              <w:rPr>
                <w:b/>
                <w:lang w:val="it-IT"/>
              </w:rPr>
              <w:t>România</w:t>
            </w:r>
          </w:p>
          <w:p w14:paraId="20CD6926" w14:textId="77777777" w:rsidR="000050D1" w:rsidRPr="00FB5214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Romania S.R.L. </w:t>
            </w:r>
          </w:p>
          <w:p w14:paraId="03478ABC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+ 40 212023642</w:t>
            </w:r>
          </w:p>
          <w:p w14:paraId="6AA1FD0D" w14:textId="77777777" w:rsidR="000050D1" w:rsidRPr="00AD04DE" w:rsidRDefault="000050D1" w:rsidP="00FB5214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</w:tr>
      <w:tr w:rsidR="000050D1" w14:paraId="527FE680" w14:textId="77777777" w:rsidTr="00FB5214">
        <w:trPr>
          <w:cantSplit/>
        </w:trPr>
        <w:tc>
          <w:tcPr>
            <w:tcW w:w="4678" w:type="dxa"/>
            <w:gridSpan w:val="2"/>
          </w:tcPr>
          <w:p w14:paraId="37BD273A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br w:type="page"/>
            </w:r>
            <w:r w:rsidRPr="00FB5214">
              <w:rPr>
                <w:b/>
                <w:lang w:val="it-IT"/>
              </w:rPr>
              <w:t>Ireland</w:t>
            </w:r>
          </w:p>
          <w:p w14:paraId="6E96AFFD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Farmaceutici S.p.A.  </w:t>
            </w:r>
          </w:p>
          <w:p w14:paraId="25EA6789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2C92B887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13BDF102" w14:textId="77777777" w:rsidR="000050D1" w:rsidRPr="00E330C5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b/>
                <w:lang w:val="it-IT"/>
              </w:rPr>
              <w:t>Slovenija</w:t>
            </w:r>
          </w:p>
          <w:p w14:paraId="78D384A8" w14:textId="7B7E3A34" w:rsidR="000050D1" w:rsidRPr="00D462C2" w:rsidRDefault="008617E5" w:rsidP="00FB5214">
            <w:pPr>
              <w:pStyle w:val="Default"/>
              <w:rPr>
                <w:sz w:val="22"/>
                <w:szCs w:val="22"/>
                <w:lang w:val="it-IT"/>
              </w:rPr>
            </w:pPr>
            <w:r w:rsidRPr="00D462C2">
              <w:rPr>
                <w:sz w:val="22"/>
                <w:szCs w:val="22"/>
                <w:lang w:val="it-IT"/>
              </w:rPr>
              <w:t xml:space="preserve">CHIESI SLOVENIJA </w:t>
            </w:r>
            <w:r w:rsidR="000050D1" w:rsidRPr="00D462C2">
              <w:rPr>
                <w:sz w:val="22"/>
                <w:szCs w:val="22"/>
                <w:lang w:val="it-IT"/>
              </w:rPr>
              <w:t xml:space="preserve">d.o.o. </w:t>
            </w:r>
          </w:p>
          <w:p w14:paraId="6595244E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+ 386-1-43 00 901</w:t>
            </w:r>
          </w:p>
          <w:p w14:paraId="259EA72B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0050D1" w:rsidRPr="009C2879" w14:paraId="50A09B08" w14:textId="77777777" w:rsidTr="00FB5214">
        <w:trPr>
          <w:cantSplit/>
        </w:trPr>
        <w:tc>
          <w:tcPr>
            <w:tcW w:w="4678" w:type="dxa"/>
            <w:gridSpan w:val="2"/>
          </w:tcPr>
          <w:p w14:paraId="0FBA9A17" w14:textId="77777777" w:rsidR="000050D1" w:rsidRPr="00AD04DE" w:rsidRDefault="000050D1" w:rsidP="00FB5214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lastRenderedPageBreak/>
              <w:t>Ísland</w:t>
            </w:r>
            <w:proofErr w:type="spellEnd"/>
          </w:p>
          <w:p w14:paraId="04B612D1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 AB </w:t>
            </w:r>
          </w:p>
          <w:p w14:paraId="57FC80B7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Sími</w:t>
            </w:r>
            <w:proofErr w:type="spellEnd"/>
            <w:r w:rsidRPr="00AD04DE">
              <w:rPr>
                <w:lang w:val="en-GB"/>
              </w:rPr>
              <w:t>: +46 8 753 35 20</w:t>
            </w:r>
          </w:p>
          <w:p w14:paraId="0CE2CD71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3F01D2C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E330C5">
              <w:rPr>
                <w:b/>
                <w:lang w:val="en-GB"/>
              </w:rPr>
              <w:t>Slovenská</w:t>
            </w:r>
            <w:proofErr w:type="spellEnd"/>
            <w:r w:rsidRPr="00E330C5">
              <w:rPr>
                <w:b/>
                <w:lang w:val="en-GB"/>
              </w:rPr>
              <w:t xml:space="preserve"> </w:t>
            </w:r>
            <w:proofErr w:type="spellStart"/>
            <w:r w:rsidRPr="00E330C5">
              <w:rPr>
                <w:b/>
                <w:lang w:val="en-GB"/>
              </w:rPr>
              <w:t>republika</w:t>
            </w:r>
            <w:proofErr w:type="spellEnd"/>
          </w:p>
          <w:p w14:paraId="5D9C18DE" w14:textId="77777777" w:rsidR="000050D1" w:rsidRPr="00E330C5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E330C5">
              <w:rPr>
                <w:lang w:val="en-GB"/>
              </w:rPr>
              <w:t xml:space="preserve">Chiesi Slovakia </w:t>
            </w:r>
            <w:proofErr w:type="spellStart"/>
            <w:r w:rsidRPr="00E330C5">
              <w:rPr>
                <w:lang w:val="en-GB"/>
              </w:rPr>
              <w:t>s.r.o.</w:t>
            </w:r>
            <w:proofErr w:type="spellEnd"/>
            <w:r w:rsidRPr="00E330C5">
              <w:rPr>
                <w:lang w:val="en-GB"/>
              </w:rPr>
              <w:t xml:space="preserve"> </w:t>
            </w:r>
          </w:p>
          <w:p w14:paraId="4872EE77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+ 421 259300060</w:t>
            </w:r>
          </w:p>
          <w:p w14:paraId="7C3321B2" w14:textId="77777777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8000"/>
                <w:lang w:val="en-GB"/>
              </w:rPr>
            </w:pPr>
          </w:p>
        </w:tc>
      </w:tr>
      <w:tr w:rsidR="000050D1" w:rsidRPr="00432EC6" w14:paraId="72202604" w14:textId="77777777" w:rsidTr="00FB5214">
        <w:trPr>
          <w:cantSplit/>
        </w:trPr>
        <w:tc>
          <w:tcPr>
            <w:tcW w:w="4678" w:type="dxa"/>
            <w:gridSpan w:val="2"/>
          </w:tcPr>
          <w:p w14:paraId="3C685501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b/>
                <w:lang w:val="it-IT"/>
              </w:rPr>
              <w:t>Italia</w:t>
            </w:r>
          </w:p>
          <w:p w14:paraId="0991CBB4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Italia S.p.A. </w:t>
            </w:r>
          </w:p>
          <w:p w14:paraId="39405EAE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757D0C14" w14:textId="77777777" w:rsidR="000050D1" w:rsidRPr="00AD04DE" w:rsidRDefault="000050D1" w:rsidP="00FB5214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5945576C" w14:textId="77777777" w:rsidR="000050D1" w:rsidRPr="00E330C5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b/>
                <w:lang w:val="it-IT"/>
              </w:rPr>
              <w:t>Suomi/Finland</w:t>
            </w:r>
          </w:p>
          <w:p w14:paraId="5437A353" w14:textId="77777777" w:rsidR="000050D1" w:rsidRPr="00E330C5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 xml:space="preserve">Chiesi Pharma AB </w:t>
            </w:r>
          </w:p>
          <w:p w14:paraId="75817FDD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330C5">
              <w:rPr>
                <w:lang w:val="it-IT"/>
              </w:rPr>
              <w:t>Puh/Tel: +46 8 753 35 20</w:t>
            </w:r>
          </w:p>
          <w:p w14:paraId="041343E4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</w:tr>
      <w:tr w:rsidR="000050D1" w:rsidRPr="00FB5214" w14:paraId="2D5114A0" w14:textId="77777777" w:rsidTr="00FB5214">
        <w:trPr>
          <w:cantSplit/>
        </w:trPr>
        <w:tc>
          <w:tcPr>
            <w:tcW w:w="4678" w:type="dxa"/>
            <w:gridSpan w:val="2"/>
          </w:tcPr>
          <w:p w14:paraId="565F5D64" w14:textId="77777777" w:rsidR="000050D1" w:rsidRPr="00FB5214" w:rsidRDefault="000050D1" w:rsidP="00FB5214">
            <w:pPr>
              <w:suppressAutoHyphens/>
              <w:spacing w:line="240" w:lineRule="auto"/>
              <w:rPr>
                <w:b/>
                <w:lang w:val="it-IT"/>
              </w:rPr>
            </w:pPr>
            <w:proofErr w:type="spellStart"/>
            <w:r w:rsidRPr="00AD04DE">
              <w:rPr>
                <w:b/>
                <w:lang w:val="en-GB"/>
              </w:rPr>
              <w:t>Κύ</w:t>
            </w:r>
            <w:proofErr w:type="spellEnd"/>
            <w:r w:rsidRPr="00AD04DE">
              <w:rPr>
                <w:b/>
                <w:lang w:val="en-GB"/>
              </w:rPr>
              <w:t>προς</w:t>
            </w:r>
          </w:p>
          <w:p w14:paraId="238E9B93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Farmaceutici S.p.A. </w:t>
            </w:r>
          </w:p>
          <w:p w14:paraId="30F30C80" w14:textId="77777777" w:rsidR="000050D1" w:rsidRPr="00AD04DE" w:rsidRDefault="000050D1" w:rsidP="00FB5214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AD04DE">
              <w:rPr>
                <w:lang w:val="en-GB"/>
              </w:rPr>
              <w:t>: + 39 0521 2791</w:t>
            </w:r>
          </w:p>
          <w:p w14:paraId="773369E1" w14:textId="77777777" w:rsidR="000050D1" w:rsidRPr="00AD04DE" w:rsidRDefault="000050D1" w:rsidP="00FB5214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0A71E5B6" w14:textId="77777777" w:rsidR="000050D1" w:rsidRPr="00FB5214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it-IT"/>
              </w:rPr>
            </w:pPr>
            <w:r w:rsidRPr="00FB5214">
              <w:rPr>
                <w:b/>
                <w:lang w:val="it-IT"/>
              </w:rPr>
              <w:t>Sverige</w:t>
            </w:r>
          </w:p>
          <w:p w14:paraId="4E862C17" w14:textId="77777777" w:rsidR="000050D1" w:rsidRPr="00FB5214" w:rsidRDefault="000050D1" w:rsidP="00FB5214">
            <w:pPr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 xml:space="preserve">Chiesi Pharma AB </w:t>
            </w:r>
          </w:p>
          <w:p w14:paraId="0C56584F" w14:textId="77777777" w:rsidR="000050D1" w:rsidRPr="00FB5214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lang w:val="it-IT"/>
              </w:rPr>
            </w:pPr>
            <w:r w:rsidRPr="00FB5214">
              <w:rPr>
                <w:lang w:val="it-IT"/>
              </w:rPr>
              <w:t>Tel: +46 8 753 35 20</w:t>
            </w:r>
          </w:p>
          <w:p w14:paraId="67867C07" w14:textId="77777777" w:rsidR="000050D1" w:rsidRPr="00FB5214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it-IT"/>
              </w:rPr>
            </w:pPr>
          </w:p>
        </w:tc>
      </w:tr>
      <w:tr w:rsidR="000050D1" w14:paraId="5A5E1DAA" w14:textId="77777777" w:rsidTr="00FB5214">
        <w:trPr>
          <w:cantSplit/>
        </w:trPr>
        <w:tc>
          <w:tcPr>
            <w:tcW w:w="4678" w:type="dxa"/>
            <w:gridSpan w:val="2"/>
          </w:tcPr>
          <w:p w14:paraId="1A91102D" w14:textId="77777777" w:rsidR="000050D1" w:rsidRPr="00E330C5" w:rsidRDefault="000050D1" w:rsidP="00FB5214">
            <w:pPr>
              <w:suppressAutoHyphens/>
              <w:spacing w:line="240" w:lineRule="auto"/>
              <w:rPr>
                <w:b/>
              </w:rPr>
            </w:pPr>
            <w:r w:rsidRPr="00E330C5">
              <w:rPr>
                <w:b/>
              </w:rPr>
              <w:t>Latvija</w:t>
            </w:r>
          </w:p>
          <w:p w14:paraId="4A263DDA" w14:textId="77777777" w:rsidR="000050D1" w:rsidRPr="00E330C5" w:rsidRDefault="000050D1" w:rsidP="00FB5214">
            <w:pPr>
              <w:suppressAutoHyphens/>
              <w:spacing w:line="240" w:lineRule="auto"/>
            </w:pPr>
            <w:r w:rsidRPr="00E330C5">
              <w:t xml:space="preserve">Chiesi Pharmaceuticals GmbH </w:t>
            </w:r>
          </w:p>
          <w:p w14:paraId="381FB42E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</w:pPr>
            <w:r w:rsidRPr="00E330C5">
              <w:t>Tel: + 43 1 4073919</w:t>
            </w:r>
          </w:p>
          <w:p w14:paraId="33501656" w14:textId="77777777" w:rsidR="000050D1" w:rsidRPr="00E330C5" w:rsidRDefault="000050D1" w:rsidP="00FB5214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2275C1FA" w14:textId="19B30653" w:rsidR="000050D1" w:rsidRPr="00AD04DE" w:rsidDel="00D563F4" w:rsidRDefault="000050D1" w:rsidP="00FB521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45" w:author="Author"/>
                <w:b/>
                <w:lang w:val="en-GB"/>
              </w:rPr>
            </w:pPr>
            <w:del w:id="46" w:author="Author">
              <w:r w:rsidRPr="00AD04DE" w:rsidDel="00D563F4">
                <w:rPr>
                  <w:b/>
                  <w:lang w:val="en-GB"/>
                </w:rPr>
                <w:delText>United Kingdom</w:delText>
              </w:r>
              <w:r w:rsidDel="00D563F4">
                <w:rPr>
                  <w:b/>
                  <w:lang w:val="en-GB"/>
                </w:rPr>
                <w:delText xml:space="preserve"> </w:delText>
              </w:r>
              <w:r w:rsidRPr="00462D29" w:rsidDel="00D563F4">
                <w:rPr>
                  <w:b/>
                  <w:lang w:val="en-GB"/>
                </w:rPr>
                <w:delText xml:space="preserve">(Northern Ireland) </w:delText>
              </w:r>
            </w:del>
          </w:p>
          <w:p w14:paraId="1A9F5A68" w14:textId="04397F5A" w:rsidR="000050D1" w:rsidRPr="000C4B69" w:rsidDel="00D563F4" w:rsidRDefault="000050D1" w:rsidP="00FB5214">
            <w:pPr>
              <w:suppressAutoHyphens/>
              <w:spacing w:line="240" w:lineRule="auto"/>
              <w:rPr>
                <w:del w:id="47" w:author="Author"/>
                <w:lang w:val="en-US"/>
              </w:rPr>
            </w:pPr>
            <w:del w:id="48" w:author="Author">
              <w:r w:rsidRPr="000C4B69" w:rsidDel="00D563F4">
                <w:rPr>
                  <w:lang w:val="en-US"/>
                </w:rPr>
                <w:delText xml:space="preserve">Chiesi Farmaceutici S.p.A. </w:delText>
              </w:r>
            </w:del>
          </w:p>
          <w:p w14:paraId="6E5BFF4D" w14:textId="2CD74263" w:rsidR="000050D1" w:rsidRPr="00AD04DE" w:rsidRDefault="000050D1" w:rsidP="00FB5214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del w:id="49" w:author="Author">
              <w:r w:rsidRPr="00E95342" w:rsidDel="00D563F4">
                <w:rPr>
                  <w:lang w:val="en-GB"/>
                </w:rPr>
                <w:delText>Tel: + 39 0521 2791</w:delText>
              </w:r>
            </w:del>
          </w:p>
        </w:tc>
      </w:tr>
    </w:tbl>
    <w:p w14:paraId="0155D9AF" w14:textId="77777777" w:rsidR="000050D1" w:rsidRPr="00A9636D" w:rsidRDefault="000050D1" w:rsidP="00EA5B80">
      <w:pPr>
        <w:spacing w:line="240" w:lineRule="auto"/>
      </w:pPr>
    </w:p>
    <w:p w14:paraId="004AAEF2" w14:textId="77777777" w:rsidR="00EA5B80" w:rsidRPr="00A9636D" w:rsidRDefault="00EA5B80" w:rsidP="00EA5B80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4C261F01" w14:textId="363E630B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noProof/>
          <w:szCs w:val="22"/>
        </w:rPr>
      </w:pPr>
      <w:r w:rsidRPr="00A9636D">
        <w:rPr>
          <w:b/>
          <w:noProof/>
        </w:rPr>
        <w:t xml:space="preserve">Tämä pakkausseloste on tarkistettu viimeksi </w:t>
      </w:r>
    </w:p>
    <w:p w14:paraId="6D803FD4" w14:textId="77777777" w:rsidR="00EA5B80" w:rsidRPr="00A9636D" w:rsidRDefault="00EA5B80" w:rsidP="007E0A73">
      <w:pPr>
        <w:keepNext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6C1DA7C4" w14:textId="77777777" w:rsidR="00EA5B80" w:rsidRPr="00A9636D" w:rsidRDefault="00EA5B80" w:rsidP="007E0A73">
      <w:pPr>
        <w:keepNext/>
        <w:spacing w:line="240" w:lineRule="auto"/>
        <w:rPr>
          <w:color w:val="000000"/>
          <w:szCs w:val="22"/>
        </w:rPr>
      </w:pPr>
      <w:r w:rsidRPr="00A9636D">
        <w:rPr>
          <w:color w:val="000000"/>
        </w:rPr>
        <w:t xml:space="preserve">Tämän lääkevalmisteen myyntilupa on myönnetty poikkeuksellisin perustein. </w:t>
      </w:r>
    </w:p>
    <w:p w14:paraId="22735D72" w14:textId="0CB9E29B" w:rsidR="00EA5B80" w:rsidRPr="00A9636D" w:rsidRDefault="00EA5B80" w:rsidP="00EA5B80">
      <w:pPr>
        <w:spacing w:line="240" w:lineRule="auto"/>
        <w:rPr>
          <w:color w:val="000000"/>
          <w:szCs w:val="22"/>
        </w:rPr>
      </w:pPr>
      <w:r w:rsidRPr="00A9636D">
        <w:rPr>
          <w:color w:val="000000"/>
        </w:rPr>
        <w:t xml:space="preserve">Se tarkoittaa, että lääkevalmisteesta ei ole ollut mahdollista saada </w:t>
      </w:r>
      <w:r w:rsidR="00293487" w:rsidRPr="00293487">
        <w:rPr>
          <w:color w:val="000000"/>
        </w:rPr>
        <w:t>täydellisiä tietoja</w:t>
      </w:r>
      <w:r w:rsidR="00487E08">
        <w:rPr>
          <w:color w:val="000000"/>
        </w:rPr>
        <w:t xml:space="preserve"> </w:t>
      </w:r>
      <w:r w:rsidRPr="00A9636D">
        <w:rPr>
          <w:color w:val="000000"/>
        </w:rPr>
        <w:t>sairauden harvinaisuuden vuoksi. Euroopan lääkevirasto arvioi vuosittain uudet tiedot tästä lääkkeestä</w:t>
      </w:r>
      <w:r w:rsidR="00293487">
        <w:rPr>
          <w:color w:val="000000"/>
        </w:rPr>
        <w:t>,</w:t>
      </w:r>
      <w:r w:rsidRPr="00A9636D">
        <w:rPr>
          <w:color w:val="000000"/>
        </w:rPr>
        <w:t xml:space="preserve"> ja tarvittaessa</w:t>
      </w:r>
      <w:r w:rsidR="00487E08">
        <w:rPr>
          <w:color w:val="000000"/>
        </w:rPr>
        <w:t xml:space="preserve"> </w:t>
      </w:r>
      <w:r w:rsidR="00293487" w:rsidRPr="00293487">
        <w:rPr>
          <w:color w:val="000000"/>
        </w:rPr>
        <w:t>t</w:t>
      </w:r>
      <w:r w:rsidR="00293487">
        <w:rPr>
          <w:color w:val="000000"/>
        </w:rPr>
        <w:t>ämä pakkausseloste päivitetään.</w:t>
      </w:r>
    </w:p>
    <w:p w14:paraId="3ED4AD3D" w14:textId="77777777" w:rsidR="00EA5B80" w:rsidRPr="00A9636D" w:rsidRDefault="00EA5B80" w:rsidP="00EA5B80">
      <w:pPr>
        <w:pStyle w:val="TextAr11CarCar"/>
        <w:spacing w:after="0" w:line="240" w:lineRule="auto"/>
        <w:rPr>
          <w:noProof/>
          <w:sz w:val="22"/>
          <w:szCs w:val="22"/>
        </w:rPr>
      </w:pPr>
    </w:p>
    <w:p w14:paraId="3593E33D" w14:textId="6B8FC051" w:rsidR="00651F97" w:rsidRPr="00651F97" w:rsidRDefault="00EA5B80" w:rsidP="00EA5B80">
      <w:pPr>
        <w:numPr>
          <w:ilvl w:val="12"/>
          <w:numId w:val="0"/>
        </w:numPr>
        <w:spacing w:line="240" w:lineRule="auto"/>
        <w:ind w:right="-2"/>
        <w:rPr>
          <w:rFonts w:eastAsia="SimSun"/>
          <w:color w:val="000000"/>
          <w:szCs w:val="22"/>
        </w:rPr>
      </w:pPr>
      <w:r w:rsidRPr="00A9636D">
        <w:rPr>
          <w:noProof/>
        </w:rPr>
        <w:t xml:space="preserve">Lisätietoa tästä lääkevalmisteesta on saatavilla Euroopan lääkeviraston verkkosivulla </w:t>
      </w:r>
      <w:hyperlink r:id="rId10">
        <w:r w:rsidRPr="00A9636D">
          <w:rPr>
            <w:rStyle w:val="Hyperlink"/>
            <w:noProof/>
          </w:rPr>
          <w:t>http://www.ema.europa.eu</w:t>
        </w:r>
      </w:hyperlink>
      <w:r w:rsidRPr="00A9636D">
        <w:rPr>
          <w:noProof/>
          <w:color w:val="0000FF"/>
        </w:rPr>
        <w:t>.</w:t>
      </w:r>
      <w:r w:rsidRPr="00A9636D">
        <w:rPr>
          <w:noProof/>
        </w:rPr>
        <w:t xml:space="preserve"> Siellä on myös linkkejä muille</w:t>
      </w:r>
      <w:r w:rsidR="00187497">
        <w:rPr>
          <w:noProof/>
        </w:rPr>
        <w:t xml:space="preserve"> </w:t>
      </w:r>
      <w:r w:rsidR="00187497" w:rsidRPr="00187497">
        <w:rPr>
          <w:noProof/>
        </w:rPr>
        <w:t>harvinaisia sairauksia ja niiden hoitoja käsitteleville verkkosivuille</w:t>
      </w:r>
      <w:r w:rsidR="00187497">
        <w:rPr>
          <w:noProof/>
        </w:rPr>
        <w:t>.</w:t>
      </w:r>
    </w:p>
    <w:sectPr w:rsidR="00651F97" w:rsidRPr="00651F97" w:rsidSect="00EA0BA5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BC19" w14:textId="77777777" w:rsidR="00EA0BA5" w:rsidRDefault="00EA0BA5">
      <w:r>
        <w:separator/>
      </w:r>
    </w:p>
  </w:endnote>
  <w:endnote w:type="continuationSeparator" w:id="0">
    <w:p w14:paraId="6E1F9298" w14:textId="77777777" w:rsidR="00EA0BA5" w:rsidRDefault="00EA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DF4A" w14:textId="77777777" w:rsidR="002302FF" w:rsidRDefault="002302FF" w:rsidP="00A17E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90ACC" w14:textId="77777777" w:rsidR="002302FF" w:rsidRDefault="002302FF" w:rsidP="00EE2A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E49B" w14:textId="75209031" w:rsidR="002302FF" w:rsidRDefault="002302FF" w:rsidP="000E2AAD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32EC6"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1AB3" w14:textId="77777777" w:rsidR="002302FF" w:rsidRDefault="002302FF">
    <w:pPr>
      <w:pStyle w:val="Header"/>
      <w:spacing w:line="200" w:lineRule="exact"/>
    </w:pPr>
  </w:p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4562"/>
      <w:gridCol w:w="960"/>
    </w:tblGrid>
    <w:tr w:rsidR="002302FF" w14:paraId="79763171" w14:textId="77777777">
      <w:trPr>
        <w:trHeight w:hRule="exact" w:val="567"/>
      </w:trPr>
      <w:tc>
        <w:tcPr>
          <w:tcW w:w="3119" w:type="dxa"/>
        </w:tcPr>
        <w:p w14:paraId="2C602CE1" w14:textId="77777777" w:rsidR="002302FF" w:rsidRPr="00A87C79" w:rsidRDefault="002302FF">
          <w:pPr>
            <w:pStyle w:val="Footer"/>
            <w:spacing w:line="240" w:lineRule="auto"/>
            <w:rPr>
              <w:b/>
              <w:sz w:val="18"/>
              <w:lang w:val="en-US"/>
            </w:rPr>
          </w:pPr>
          <w:r w:rsidRPr="00A87C79">
            <w:rPr>
              <w:b/>
              <w:sz w:val="18"/>
              <w:lang w:val="en-US"/>
            </w:rPr>
            <w:t>Santhera Pharmaceuticals Ltd</w:t>
          </w:r>
        </w:p>
        <w:p w14:paraId="00A68424" w14:textId="77777777" w:rsidR="002302FF" w:rsidRPr="00A87C79" w:rsidRDefault="002302FF">
          <w:pPr>
            <w:pStyle w:val="Footer"/>
            <w:spacing w:line="240" w:lineRule="auto"/>
            <w:rPr>
              <w:lang w:val="en-US"/>
            </w:rPr>
          </w:pPr>
          <w:r w:rsidRPr="00A87C79">
            <w:rPr>
              <w:b/>
              <w:sz w:val="18"/>
              <w:lang w:val="en-US"/>
            </w:rPr>
            <w:t>Liestal, Sveitsi</w:t>
          </w:r>
        </w:p>
      </w:tc>
      <w:tc>
        <w:tcPr>
          <w:tcW w:w="4562" w:type="dxa"/>
        </w:tcPr>
        <w:p w14:paraId="0F2808BC" w14:textId="77777777" w:rsidR="002302FF" w:rsidRPr="002A69DE" w:rsidRDefault="002302FF">
          <w:pPr>
            <w:pStyle w:val="Footer"/>
            <w:spacing w:line="240" w:lineRule="auto"/>
            <w:rPr>
              <w:lang w:val="en-US"/>
            </w:rPr>
          </w:pPr>
          <w:r>
            <w:rPr>
              <w:sz w:val="18"/>
            </w:rPr>
            <w:fldChar w:fldCharType="begin"/>
          </w:r>
          <w:r w:rsidRPr="002A69DE">
            <w:rPr>
              <w:sz w:val="18"/>
              <w:lang w:val="en-US"/>
            </w:rPr>
            <w:instrText xml:space="preserve"> FILENAME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  <w:lang w:val="en-US"/>
            </w:rPr>
            <w:t>emea-combined-h-003834-fi</w:t>
          </w:r>
          <w:r>
            <w:rPr>
              <w:sz w:val="18"/>
            </w:rPr>
            <w:fldChar w:fldCharType="end"/>
          </w:r>
        </w:p>
      </w:tc>
      <w:tc>
        <w:tcPr>
          <w:tcW w:w="960" w:type="dxa"/>
        </w:tcPr>
        <w:p w14:paraId="0DE3DBDC" w14:textId="77777777" w:rsidR="002302FF" w:rsidRDefault="002302FF">
          <w:pPr>
            <w:pStyle w:val="Footer"/>
            <w:spacing w:line="240" w:lineRule="auto"/>
            <w:jc w:val="right"/>
            <w:rPr>
              <w:b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>/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4653AC2E" w14:textId="77777777" w:rsidR="002302FF" w:rsidRDefault="0023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F8C6" w14:textId="77777777" w:rsidR="00EA0BA5" w:rsidRDefault="00EA0BA5">
      <w:r>
        <w:separator/>
      </w:r>
    </w:p>
  </w:footnote>
  <w:footnote w:type="continuationSeparator" w:id="0">
    <w:p w14:paraId="34B0D7A7" w14:textId="77777777" w:rsidR="00EA0BA5" w:rsidRDefault="00EA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2594" w14:textId="77777777" w:rsidR="002302FF" w:rsidRDefault="00F17D37">
    <w:pPr>
      <w:pStyle w:val="Header"/>
    </w:pPr>
    <w:r>
      <w:rPr>
        <w:noProof/>
      </w:rPr>
      <w:pict w14:anchorId="786E1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435.1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UONN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64D5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CC03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CEB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486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69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A8C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E97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CB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55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03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953ACB"/>
    <w:multiLevelType w:val="hybridMultilevel"/>
    <w:tmpl w:val="7CFEB872"/>
    <w:lvl w:ilvl="0" w:tplc="B268AC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F3513"/>
    <w:multiLevelType w:val="multilevel"/>
    <w:tmpl w:val="B8926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FB405E"/>
    <w:multiLevelType w:val="hybridMultilevel"/>
    <w:tmpl w:val="C926505C"/>
    <w:lvl w:ilvl="0" w:tplc="3C66A49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66048"/>
    <w:multiLevelType w:val="hybridMultilevel"/>
    <w:tmpl w:val="1C1227DE"/>
    <w:lvl w:ilvl="0" w:tplc="34ECA888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 w:tplc="A57E6A6A">
      <w:start w:val="1"/>
      <w:numFmt w:val="upperLetter"/>
      <w:lvlText w:val="%2."/>
      <w:lvlJc w:val="left"/>
      <w:pPr>
        <w:ind w:left="142" w:firstLine="0"/>
      </w:pPr>
      <w:rPr>
        <w:rFonts w:hint="default"/>
      </w:rPr>
    </w:lvl>
    <w:lvl w:ilvl="2" w:tplc="5DEE08F6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14AC"/>
    <w:multiLevelType w:val="multilevel"/>
    <w:tmpl w:val="0862FE1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9265D23"/>
    <w:multiLevelType w:val="hybridMultilevel"/>
    <w:tmpl w:val="A29E1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A7280"/>
    <w:multiLevelType w:val="multilevel"/>
    <w:tmpl w:val="B8926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726132"/>
    <w:multiLevelType w:val="hybridMultilevel"/>
    <w:tmpl w:val="CFF21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7B62"/>
    <w:multiLevelType w:val="hybridMultilevel"/>
    <w:tmpl w:val="458444E8"/>
    <w:lvl w:ilvl="0" w:tplc="548C106C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E65ED"/>
    <w:multiLevelType w:val="hybridMultilevel"/>
    <w:tmpl w:val="42BA4D64"/>
    <w:lvl w:ilvl="0" w:tplc="7F9C1838">
      <w:start w:val="1"/>
      <w:numFmt w:val="upperLetter"/>
      <w:pStyle w:val="Style1"/>
      <w:lvlText w:val="%1."/>
      <w:lvlJc w:val="left"/>
      <w:pPr>
        <w:ind w:left="142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6C0C"/>
    <w:multiLevelType w:val="hybridMultilevel"/>
    <w:tmpl w:val="C7905788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41142"/>
    <w:multiLevelType w:val="hybridMultilevel"/>
    <w:tmpl w:val="AA40DBD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EC108B"/>
    <w:multiLevelType w:val="hybridMultilevel"/>
    <w:tmpl w:val="1D18893A"/>
    <w:lvl w:ilvl="0" w:tplc="A32AEDFC">
      <w:start w:val="1"/>
      <w:numFmt w:val="decimal"/>
      <w:lvlText w:val="4.%1"/>
      <w:lvlJc w:val="left"/>
      <w:pPr>
        <w:ind w:left="0" w:firstLine="0"/>
      </w:pPr>
      <w:rPr>
        <w:rFonts w:hint="default"/>
      </w:rPr>
    </w:lvl>
    <w:lvl w:ilvl="1" w:tplc="8364F524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00A7"/>
    <w:multiLevelType w:val="hybridMultilevel"/>
    <w:tmpl w:val="BACE27D0"/>
    <w:lvl w:ilvl="0" w:tplc="3CC26C5A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 w:tplc="B1907BB8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372C"/>
    <w:multiLevelType w:val="hybridMultilevel"/>
    <w:tmpl w:val="85B88D1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120119"/>
    <w:multiLevelType w:val="hybridMultilevel"/>
    <w:tmpl w:val="7988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16BE3"/>
    <w:multiLevelType w:val="hybridMultilevel"/>
    <w:tmpl w:val="3162CF96"/>
    <w:lvl w:ilvl="0" w:tplc="34D65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548C106C">
      <w:start w:val="1"/>
      <w:numFmt w:val="decimal"/>
      <w:lvlText w:val="%3."/>
      <w:lvlJc w:val="left"/>
      <w:pPr>
        <w:ind w:left="0" w:firstLine="0"/>
      </w:pPr>
      <w:rPr>
        <w:rFonts w:hint="default"/>
        <w:b/>
        <w:i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A54"/>
    <w:multiLevelType w:val="multilevel"/>
    <w:tmpl w:val="00000079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97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6D540C20"/>
    <w:multiLevelType w:val="hybridMultilevel"/>
    <w:tmpl w:val="9FFAD09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337D0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31" w15:restartNumberingAfterBreak="0">
    <w:nsid w:val="735719D4"/>
    <w:multiLevelType w:val="hybridMultilevel"/>
    <w:tmpl w:val="FF84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645F"/>
    <w:multiLevelType w:val="hybridMultilevel"/>
    <w:tmpl w:val="B5447EF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A7A63"/>
    <w:multiLevelType w:val="hybridMultilevel"/>
    <w:tmpl w:val="F3F47AEA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7571977">
    <w:abstractNumId w:val="15"/>
  </w:num>
  <w:num w:numId="2" w16cid:durableId="46075083">
    <w:abstractNumId w:val="33"/>
  </w:num>
  <w:num w:numId="3" w16cid:durableId="731126006">
    <w:abstractNumId w:val="29"/>
  </w:num>
  <w:num w:numId="4" w16cid:durableId="1732457033">
    <w:abstractNumId w:val="22"/>
  </w:num>
  <w:num w:numId="5" w16cid:durableId="154418814">
    <w:abstractNumId w:val="25"/>
  </w:num>
  <w:num w:numId="6" w16cid:durableId="71244742">
    <w:abstractNumId w:val="21"/>
  </w:num>
  <w:num w:numId="7" w16cid:durableId="1934897273">
    <w:abstractNumId w:val="32"/>
  </w:num>
  <w:num w:numId="8" w16cid:durableId="1496140143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 w16cid:durableId="1164317042">
    <w:abstractNumId w:val="18"/>
  </w:num>
  <w:num w:numId="10" w16cid:durableId="1381633447">
    <w:abstractNumId w:val="31"/>
  </w:num>
  <w:num w:numId="11" w16cid:durableId="982391153">
    <w:abstractNumId w:val="16"/>
  </w:num>
  <w:num w:numId="12" w16cid:durableId="2011760841">
    <w:abstractNumId w:val="9"/>
  </w:num>
  <w:num w:numId="13" w16cid:durableId="489685295">
    <w:abstractNumId w:val="7"/>
  </w:num>
  <w:num w:numId="14" w16cid:durableId="1267151729">
    <w:abstractNumId w:val="6"/>
  </w:num>
  <w:num w:numId="15" w16cid:durableId="587887720">
    <w:abstractNumId w:val="5"/>
  </w:num>
  <w:num w:numId="16" w16cid:durableId="1951086328">
    <w:abstractNumId w:val="4"/>
  </w:num>
  <w:num w:numId="17" w16cid:durableId="1297177067">
    <w:abstractNumId w:val="8"/>
  </w:num>
  <w:num w:numId="18" w16cid:durableId="177893722">
    <w:abstractNumId w:val="3"/>
  </w:num>
  <w:num w:numId="19" w16cid:durableId="206066550">
    <w:abstractNumId w:val="2"/>
  </w:num>
  <w:num w:numId="20" w16cid:durableId="481124691">
    <w:abstractNumId w:val="1"/>
  </w:num>
  <w:num w:numId="21" w16cid:durableId="794561007">
    <w:abstractNumId w:val="0"/>
  </w:num>
  <w:num w:numId="22" w16cid:durableId="257719518">
    <w:abstractNumId w:val="26"/>
  </w:num>
  <w:num w:numId="23" w16cid:durableId="776098365">
    <w:abstractNumId w:val="30"/>
  </w:num>
  <w:num w:numId="24" w16cid:durableId="2000109111">
    <w:abstractNumId w:val="28"/>
  </w:num>
  <w:num w:numId="25" w16cid:durableId="1425608292">
    <w:abstractNumId w:val="12"/>
  </w:num>
  <w:num w:numId="26" w16cid:durableId="2059041891">
    <w:abstractNumId w:val="11"/>
  </w:num>
  <w:num w:numId="27" w16cid:durableId="116148045">
    <w:abstractNumId w:val="23"/>
  </w:num>
  <w:num w:numId="28" w16cid:durableId="1311131636">
    <w:abstractNumId w:val="13"/>
  </w:num>
  <w:num w:numId="29" w16cid:durableId="1892880092">
    <w:abstractNumId w:val="24"/>
  </w:num>
  <w:num w:numId="30" w16cid:durableId="1059785735">
    <w:abstractNumId w:val="14"/>
  </w:num>
  <w:num w:numId="31" w16cid:durableId="1796175489">
    <w:abstractNumId w:val="20"/>
  </w:num>
  <w:num w:numId="32" w16cid:durableId="1931087505">
    <w:abstractNumId w:val="27"/>
  </w:num>
  <w:num w:numId="33" w16cid:durableId="1463812607">
    <w:abstractNumId w:val="19"/>
  </w:num>
  <w:num w:numId="34" w16cid:durableId="38094750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0"/>
  <w:activeWritingStyle w:appName="MSWord" w:lang="fi-FI" w:vendorID="64" w:dllVersion="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fi-FI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FE1707"/>
    <w:rsid w:val="0000035C"/>
    <w:rsid w:val="0000075E"/>
    <w:rsid w:val="000012B2"/>
    <w:rsid w:val="000015F6"/>
    <w:rsid w:val="00001B6F"/>
    <w:rsid w:val="00001BBE"/>
    <w:rsid w:val="00002E06"/>
    <w:rsid w:val="00002E62"/>
    <w:rsid w:val="000035FB"/>
    <w:rsid w:val="000050D1"/>
    <w:rsid w:val="00005949"/>
    <w:rsid w:val="000059AE"/>
    <w:rsid w:val="00006711"/>
    <w:rsid w:val="00007BD8"/>
    <w:rsid w:val="00007F99"/>
    <w:rsid w:val="00010C9B"/>
    <w:rsid w:val="00011A7D"/>
    <w:rsid w:val="00013018"/>
    <w:rsid w:val="00013B29"/>
    <w:rsid w:val="00013E29"/>
    <w:rsid w:val="00014A8E"/>
    <w:rsid w:val="0001770F"/>
    <w:rsid w:val="00020085"/>
    <w:rsid w:val="00020D3F"/>
    <w:rsid w:val="00021DDE"/>
    <w:rsid w:val="00022055"/>
    <w:rsid w:val="00023D85"/>
    <w:rsid w:val="0002596F"/>
    <w:rsid w:val="00026323"/>
    <w:rsid w:val="00026DF1"/>
    <w:rsid w:val="00027007"/>
    <w:rsid w:val="0002769F"/>
    <w:rsid w:val="0003025A"/>
    <w:rsid w:val="00030977"/>
    <w:rsid w:val="00031AC4"/>
    <w:rsid w:val="00034ACE"/>
    <w:rsid w:val="0003552E"/>
    <w:rsid w:val="0003601D"/>
    <w:rsid w:val="00036B2E"/>
    <w:rsid w:val="00037BCA"/>
    <w:rsid w:val="000403D5"/>
    <w:rsid w:val="00041954"/>
    <w:rsid w:val="0004220A"/>
    <w:rsid w:val="00042648"/>
    <w:rsid w:val="00043010"/>
    <w:rsid w:val="00043379"/>
    <w:rsid w:val="0004342F"/>
    <w:rsid w:val="00043A3C"/>
    <w:rsid w:val="00045405"/>
    <w:rsid w:val="00045A97"/>
    <w:rsid w:val="00045AD3"/>
    <w:rsid w:val="000467CB"/>
    <w:rsid w:val="00046FD7"/>
    <w:rsid w:val="000517EF"/>
    <w:rsid w:val="00051E69"/>
    <w:rsid w:val="00054256"/>
    <w:rsid w:val="00054C5A"/>
    <w:rsid w:val="00055B72"/>
    <w:rsid w:val="00056D52"/>
    <w:rsid w:val="000606C7"/>
    <w:rsid w:val="00060B5A"/>
    <w:rsid w:val="00060F76"/>
    <w:rsid w:val="000649D0"/>
    <w:rsid w:val="00064C82"/>
    <w:rsid w:val="00064CEE"/>
    <w:rsid w:val="00065F91"/>
    <w:rsid w:val="000663FF"/>
    <w:rsid w:val="000664E9"/>
    <w:rsid w:val="00071940"/>
    <w:rsid w:val="00072A4B"/>
    <w:rsid w:val="00074259"/>
    <w:rsid w:val="00075014"/>
    <w:rsid w:val="00076D65"/>
    <w:rsid w:val="0007777E"/>
    <w:rsid w:val="0008084A"/>
    <w:rsid w:val="00081390"/>
    <w:rsid w:val="000818D6"/>
    <w:rsid w:val="00083543"/>
    <w:rsid w:val="00083E01"/>
    <w:rsid w:val="00084A42"/>
    <w:rsid w:val="00085D6D"/>
    <w:rsid w:val="00086B87"/>
    <w:rsid w:val="00087F14"/>
    <w:rsid w:val="000900FE"/>
    <w:rsid w:val="000901C6"/>
    <w:rsid w:val="000907F3"/>
    <w:rsid w:val="00091A5B"/>
    <w:rsid w:val="00091FE5"/>
    <w:rsid w:val="00093AD9"/>
    <w:rsid w:val="000956F4"/>
    <w:rsid w:val="00096E2B"/>
    <w:rsid w:val="000A0E01"/>
    <w:rsid w:val="000A3B39"/>
    <w:rsid w:val="000A3E59"/>
    <w:rsid w:val="000A5046"/>
    <w:rsid w:val="000A5343"/>
    <w:rsid w:val="000B117A"/>
    <w:rsid w:val="000B1ED1"/>
    <w:rsid w:val="000B1F78"/>
    <w:rsid w:val="000B3140"/>
    <w:rsid w:val="000B4640"/>
    <w:rsid w:val="000B490D"/>
    <w:rsid w:val="000B50DD"/>
    <w:rsid w:val="000B6A29"/>
    <w:rsid w:val="000C0118"/>
    <w:rsid w:val="000C3DB5"/>
    <w:rsid w:val="000C63C0"/>
    <w:rsid w:val="000C6C8A"/>
    <w:rsid w:val="000D0BFF"/>
    <w:rsid w:val="000D20EC"/>
    <w:rsid w:val="000D3F5C"/>
    <w:rsid w:val="000D48AB"/>
    <w:rsid w:val="000D5150"/>
    <w:rsid w:val="000D6C64"/>
    <w:rsid w:val="000D6D38"/>
    <w:rsid w:val="000D6E9F"/>
    <w:rsid w:val="000D7D71"/>
    <w:rsid w:val="000E030F"/>
    <w:rsid w:val="000E0446"/>
    <w:rsid w:val="000E0ED7"/>
    <w:rsid w:val="000E20C7"/>
    <w:rsid w:val="000E2AAD"/>
    <w:rsid w:val="000E74F3"/>
    <w:rsid w:val="000F084E"/>
    <w:rsid w:val="000F0A55"/>
    <w:rsid w:val="000F0CC8"/>
    <w:rsid w:val="000F118A"/>
    <w:rsid w:val="000F1417"/>
    <w:rsid w:val="000F14F8"/>
    <w:rsid w:val="000F182E"/>
    <w:rsid w:val="000F1C96"/>
    <w:rsid w:val="000F294F"/>
    <w:rsid w:val="000F335C"/>
    <w:rsid w:val="000F3389"/>
    <w:rsid w:val="000F3944"/>
    <w:rsid w:val="000F42C2"/>
    <w:rsid w:val="000F454E"/>
    <w:rsid w:val="000F5BE8"/>
    <w:rsid w:val="000F684B"/>
    <w:rsid w:val="000F746A"/>
    <w:rsid w:val="001011C3"/>
    <w:rsid w:val="00102A56"/>
    <w:rsid w:val="00104782"/>
    <w:rsid w:val="001047BE"/>
    <w:rsid w:val="00105035"/>
    <w:rsid w:val="00105F92"/>
    <w:rsid w:val="00106607"/>
    <w:rsid w:val="00106B67"/>
    <w:rsid w:val="001075EF"/>
    <w:rsid w:val="00107E23"/>
    <w:rsid w:val="00107E92"/>
    <w:rsid w:val="001116EA"/>
    <w:rsid w:val="00111981"/>
    <w:rsid w:val="00112261"/>
    <w:rsid w:val="001157F3"/>
    <w:rsid w:val="00116264"/>
    <w:rsid w:val="00120A6C"/>
    <w:rsid w:val="00120BF2"/>
    <w:rsid w:val="00120FF4"/>
    <w:rsid w:val="001232A9"/>
    <w:rsid w:val="001242EF"/>
    <w:rsid w:val="00124346"/>
    <w:rsid w:val="00124936"/>
    <w:rsid w:val="00127B31"/>
    <w:rsid w:val="00130330"/>
    <w:rsid w:val="00130360"/>
    <w:rsid w:val="00130D85"/>
    <w:rsid w:val="00131062"/>
    <w:rsid w:val="001311D1"/>
    <w:rsid w:val="0013337E"/>
    <w:rsid w:val="001333D8"/>
    <w:rsid w:val="00135209"/>
    <w:rsid w:val="00136278"/>
    <w:rsid w:val="00136319"/>
    <w:rsid w:val="001365A3"/>
    <w:rsid w:val="00136BD5"/>
    <w:rsid w:val="00136C53"/>
    <w:rsid w:val="001375EE"/>
    <w:rsid w:val="00140CB3"/>
    <w:rsid w:val="00141843"/>
    <w:rsid w:val="00141A0D"/>
    <w:rsid w:val="001421EF"/>
    <w:rsid w:val="001429FD"/>
    <w:rsid w:val="00145BDE"/>
    <w:rsid w:val="00150A79"/>
    <w:rsid w:val="00151930"/>
    <w:rsid w:val="00153407"/>
    <w:rsid w:val="00153DE1"/>
    <w:rsid w:val="00155096"/>
    <w:rsid w:val="00155552"/>
    <w:rsid w:val="0015625E"/>
    <w:rsid w:val="00157102"/>
    <w:rsid w:val="0016090B"/>
    <w:rsid w:val="0016210D"/>
    <w:rsid w:val="00163557"/>
    <w:rsid w:val="001637E5"/>
    <w:rsid w:val="0016479A"/>
    <w:rsid w:val="00166DD4"/>
    <w:rsid w:val="00170A51"/>
    <w:rsid w:val="0017348E"/>
    <w:rsid w:val="001758B5"/>
    <w:rsid w:val="00177900"/>
    <w:rsid w:val="001801A4"/>
    <w:rsid w:val="00180F47"/>
    <w:rsid w:val="00181C90"/>
    <w:rsid w:val="00182DA1"/>
    <w:rsid w:val="00183BC8"/>
    <w:rsid w:val="0018452F"/>
    <w:rsid w:val="00185AFD"/>
    <w:rsid w:val="001872E3"/>
    <w:rsid w:val="00187497"/>
    <w:rsid w:val="00187921"/>
    <w:rsid w:val="00190AB4"/>
    <w:rsid w:val="00194103"/>
    <w:rsid w:val="00194FA9"/>
    <w:rsid w:val="00194FB3"/>
    <w:rsid w:val="00195680"/>
    <w:rsid w:val="00195D8C"/>
    <w:rsid w:val="0019657E"/>
    <w:rsid w:val="001976AD"/>
    <w:rsid w:val="001A1767"/>
    <w:rsid w:val="001A5805"/>
    <w:rsid w:val="001A63F9"/>
    <w:rsid w:val="001B1972"/>
    <w:rsid w:val="001B423B"/>
    <w:rsid w:val="001B47A5"/>
    <w:rsid w:val="001B481E"/>
    <w:rsid w:val="001C1397"/>
    <w:rsid w:val="001C1CE7"/>
    <w:rsid w:val="001C2678"/>
    <w:rsid w:val="001C39A2"/>
    <w:rsid w:val="001C5083"/>
    <w:rsid w:val="001C54A1"/>
    <w:rsid w:val="001C5F95"/>
    <w:rsid w:val="001C6135"/>
    <w:rsid w:val="001C7625"/>
    <w:rsid w:val="001D092E"/>
    <w:rsid w:val="001D09E1"/>
    <w:rsid w:val="001D0A83"/>
    <w:rsid w:val="001D0E3E"/>
    <w:rsid w:val="001D28A8"/>
    <w:rsid w:val="001D3B4B"/>
    <w:rsid w:val="001D570B"/>
    <w:rsid w:val="001D578C"/>
    <w:rsid w:val="001D63A5"/>
    <w:rsid w:val="001D7F7A"/>
    <w:rsid w:val="001E0961"/>
    <w:rsid w:val="001E2F73"/>
    <w:rsid w:val="001E32D2"/>
    <w:rsid w:val="001E3E39"/>
    <w:rsid w:val="001E5B08"/>
    <w:rsid w:val="001E7EAE"/>
    <w:rsid w:val="001E7FAE"/>
    <w:rsid w:val="001F2A59"/>
    <w:rsid w:val="001F2C44"/>
    <w:rsid w:val="001F2EC5"/>
    <w:rsid w:val="001F61DC"/>
    <w:rsid w:val="001F71D2"/>
    <w:rsid w:val="001F744C"/>
    <w:rsid w:val="00202493"/>
    <w:rsid w:val="002033DF"/>
    <w:rsid w:val="002042D9"/>
    <w:rsid w:val="002105B1"/>
    <w:rsid w:val="002105DB"/>
    <w:rsid w:val="00210A72"/>
    <w:rsid w:val="00211F9A"/>
    <w:rsid w:val="00212198"/>
    <w:rsid w:val="00214281"/>
    <w:rsid w:val="00214B3C"/>
    <w:rsid w:val="0022121A"/>
    <w:rsid w:val="00222260"/>
    <w:rsid w:val="00222332"/>
    <w:rsid w:val="0022277E"/>
    <w:rsid w:val="00225495"/>
    <w:rsid w:val="00226AF0"/>
    <w:rsid w:val="002278EA"/>
    <w:rsid w:val="002302FF"/>
    <w:rsid w:val="002324AF"/>
    <w:rsid w:val="002332B0"/>
    <w:rsid w:val="002332D2"/>
    <w:rsid w:val="00236CC0"/>
    <w:rsid w:val="00240948"/>
    <w:rsid w:val="00240AA0"/>
    <w:rsid w:val="002420E0"/>
    <w:rsid w:val="002426C1"/>
    <w:rsid w:val="0024278C"/>
    <w:rsid w:val="002432CE"/>
    <w:rsid w:val="00243489"/>
    <w:rsid w:val="00243793"/>
    <w:rsid w:val="00243BE8"/>
    <w:rsid w:val="00244DE6"/>
    <w:rsid w:val="0024500A"/>
    <w:rsid w:val="00246C2B"/>
    <w:rsid w:val="0025038D"/>
    <w:rsid w:val="00250542"/>
    <w:rsid w:val="0025294F"/>
    <w:rsid w:val="0025417C"/>
    <w:rsid w:val="00254ABB"/>
    <w:rsid w:val="00256395"/>
    <w:rsid w:val="00256795"/>
    <w:rsid w:val="0025752F"/>
    <w:rsid w:val="002577EC"/>
    <w:rsid w:val="00257E7D"/>
    <w:rsid w:val="002649F2"/>
    <w:rsid w:val="00264D7E"/>
    <w:rsid w:val="002663BA"/>
    <w:rsid w:val="00267F76"/>
    <w:rsid w:val="002702C2"/>
    <w:rsid w:val="00270960"/>
    <w:rsid w:val="00271309"/>
    <w:rsid w:val="0027152A"/>
    <w:rsid w:val="002732A6"/>
    <w:rsid w:val="00274C76"/>
    <w:rsid w:val="00274DB6"/>
    <w:rsid w:val="00280243"/>
    <w:rsid w:val="002805E7"/>
    <w:rsid w:val="0028076B"/>
    <w:rsid w:val="00282A81"/>
    <w:rsid w:val="0028460C"/>
    <w:rsid w:val="002853A0"/>
    <w:rsid w:val="00285860"/>
    <w:rsid w:val="00285A24"/>
    <w:rsid w:val="00285D8C"/>
    <w:rsid w:val="002861F6"/>
    <w:rsid w:val="00286845"/>
    <w:rsid w:val="002868A9"/>
    <w:rsid w:val="00286D13"/>
    <w:rsid w:val="00291E74"/>
    <w:rsid w:val="0029217B"/>
    <w:rsid w:val="00293487"/>
    <w:rsid w:val="002934EF"/>
    <w:rsid w:val="0029407C"/>
    <w:rsid w:val="002941B3"/>
    <w:rsid w:val="00296D0B"/>
    <w:rsid w:val="002A08EE"/>
    <w:rsid w:val="002A2F0F"/>
    <w:rsid w:val="002A3A1B"/>
    <w:rsid w:val="002A67C6"/>
    <w:rsid w:val="002A69DE"/>
    <w:rsid w:val="002A6D78"/>
    <w:rsid w:val="002A7471"/>
    <w:rsid w:val="002A762D"/>
    <w:rsid w:val="002A7640"/>
    <w:rsid w:val="002A798A"/>
    <w:rsid w:val="002A7BB3"/>
    <w:rsid w:val="002B1074"/>
    <w:rsid w:val="002B16EE"/>
    <w:rsid w:val="002B2910"/>
    <w:rsid w:val="002B3983"/>
    <w:rsid w:val="002B47A6"/>
    <w:rsid w:val="002B55F5"/>
    <w:rsid w:val="002B6F70"/>
    <w:rsid w:val="002C118C"/>
    <w:rsid w:val="002C12EC"/>
    <w:rsid w:val="002C1304"/>
    <w:rsid w:val="002C1620"/>
    <w:rsid w:val="002C2B17"/>
    <w:rsid w:val="002C39F7"/>
    <w:rsid w:val="002C7BF0"/>
    <w:rsid w:val="002D1573"/>
    <w:rsid w:val="002D1766"/>
    <w:rsid w:val="002D1E3A"/>
    <w:rsid w:val="002D62CE"/>
    <w:rsid w:val="002D6DD2"/>
    <w:rsid w:val="002E1F41"/>
    <w:rsid w:val="002E383C"/>
    <w:rsid w:val="002E392A"/>
    <w:rsid w:val="002E44D7"/>
    <w:rsid w:val="002E4578"/>
    <w:rsid w:val="002E45FD"/>
    <w:rsid w:val="002E5056"/>
    <w:rsid w:val="002F0B3C"/>
    <w:rsid w:val="002F0BEF"/>
    <w:rsid w:val="002F28B6"/>
    <w:rsid w:val="002F2CB7"/>
    <w:rsid w:val="002F5788"/>
    <w:rsid w:val="002F6757"/>
    <w:rsid w:val="00301279"/>
    <w:rsid w:val="0030337F"/>
    <w:rsid w:val="00304526"/>
    <w:rsid w:val="00304C27"/>
    <w:rsid w:val="0030514A"/>
    <w:rsid w:val="00305B69"/>
    <w:rsid w:val="00305D23"/>
    <w:rsid w:val="003061AC"/>
    <w:rsid w:val="00311228"/>
    <w:rsid w:val="00313175"/>
    <w:rsid w:val="003136B7"/>
    <w:rsid w:val="00313F59"/>
    <w:rsid w:val="00314181"/>
    <w:rsid w:val="0031450F"/>
    <w:rsid w:val="00314C81"/>
    <w:rsid w:val="00315F4B"/>
    <w:rsid w:val="003172EC"/>
    <w:rsid w:val="0032022B"/>
    <w:rsid w:val="00322075"/>
    <w:rsid w:val="0032238F"/>
    <w:rsid w:val="0032271F"/>
    <w:rsid w:val="003239D1"/>
    <w:rsid w:val="0032518B"/>
    <w:rsid w:val="00325ED6"/>
    <w:rsid w:val="00327EDA"/>
    <w:rsid w:val="003307AB"/>
    <w:rsid w:val="00331F9D"/>
    <w:rsid w:val="00334A47"/>
    <w:rsid w:val="00335DD1"/>
    <w:rsid w:val="0034124A"/>
    <w:rsid w:val="00341C76"/>
    <w:rsid w:val="00343323"/>
    <w:rsid w:val="0034471E"/>
    <w:rsid w:val="0034489C"/>
    <w:rsid w:val="00344ED8"/>
    <w:rsid w:val="00345492"/>
    <w:rsid w:val="00345F66"/>
    <w:rsid w:val="003466A0"/>
    <w:rsid w:val="00346E0A"/>
    <w:rsid w:val="003476D8"/>
    <w:rsid w:val="00350E08"/>
    <w:rsid w:val="003512B5"/>
    <w:rsid w:val="0035192E"/>
    <w:rsid w:val="003532F3"/>
    <w:rsid w:val="0035353B"/>
    <w:rsid w:val="00353B03"/>
    <w:rsid w:val="00353F24"/>
    <w:rsid w:val="003558E6"/>
    <w:rsid w:val="00355D8F"/>
    <w:rsid w:val="00355FA1"/>
    <w:rsid w:val="00356489"/>
    <w:rsid w:val="003566C8"/>
    <w:rsid w:val="0036044A"/>
    <w:rsid w:val="0036398A"/>
    <w:rsid w:val="003646EE"/>
    <w:rsid w:val="003653CF"/>
    <w:rsid w:val="00365AB8"/>
    <w:rsid w:val="0036673F"/>
    <w:rsid w:val="003678DB"/>
    <w:rsid w:val="00370F7F"/>
    <w:rsid w:val="00371DAC"/>
    <w:rsid w:val="00371DC0"/>
    <w:rsid w:val="0037297A"/>
    <w:rsid w:val="0037391D"/>
    <w:rsid w:val="003766C1"/>
    <w:rsid w:val="003801C4"/>
    <w:rsid w:val="00381975"/>
    <w:rsid w:val="00384071"/>
    <w:rsid w:val="003842E6"/>
    <w:rsid w:val="003855D3"/>
    <w:rsid w:val="003860A2"/>
    <w:rsid w:val="003866F2"/>
    <w:rsid w:val="00387B12"/>
    <w:rsid w:val="00390551"/>
    <w:rsid w:val="00391C7C"/>
    <w:rsid w:val="0039241A"/>
    <w:rsid w:val="00392711"/>
    <w:rsid w:val="00394788"/>
    <w:rsid w:val="003953A5"/>
    <w:rsid w:val="003A1804"/>
    <w:rsid w:val="003A2B24"/>
    <w:rsid w:val="003A43EA"/>
    <w:rsid w:val="003A4CAF"/>
    <w:rsid w:val="003A74F0"/>
    <w:rsid w:val="003A7D5F"/>
    <w:rsid w:val="003B0ADA"/>
    <w:rsid w:val="003B2213"/>
    <w:rsid w:val="003B3073"/>
    <w:rsid w:val="003B363D"/>
    <w:rsid w:val="003B4769"/>
    <w:rsid w:val="003B636F"/>
    <w:rsid w:val="003B65E0"/>
    <w:rsid w:val="003B693C"/>
    <w:rsid w:val="003C23E4"/>
    <w:rsid w:val="003C2867"/>
    <w:rsid w:val="003C4176"/>
    <w:rsid w:val="003C5B8A"/>
    <w:rsid w:val="003D060D"/>
    <w:rsid w:val="003D0669"/>
    <w:rsid w:val="003D1198"/>
    <w:rsid w:val="003D3BB6"/>
    <w:rsid w:val="003D482C"/>
    <w:rsid w:val="003D4DC0"/>
    <w:rsid w:val="003D4FEB"/>
    <w:rsid w:val="003E0386"/>
    <w:rsid w:val="003E1DCE"/>
    <w:rsid w:val="003E2CFD"/>
    <w:rsid w:val="003E3583"/>
    <w:rsid w:val="003E3733"/>
    <w:rsid w:val="003E3831"/>
    <w:rsid w:val="003E4229"/>
    <w:rsid w:val="003E42F6"/>
    <w:rsid w:val="003E4AD8"/>
    <w:rsid w:val="003E4C5D"/>
    <w:rsid w:val="003E58D4"/>
    <w:rsid w:val="003E5A54"/>
    <w:rsid w:val="003E629D"/>
    <w:rsid w:val="003E634C"/>
    <w:rsid w:val="003E6649"/>
    <w:rsid w:val="003E6E1E"/>
    <w:rsid w:val="003E7220"/>
    <w:rsid w:val="003F0142"/>
    <w:rsid w:val="003F14FA"/>
    <w:rsid w:val="003F3A07"/>
    <w:rsid w:val="003F4253"/>
    <w:rsid w:val="003F45C0"/>
    <w:rsid w:val="003F5605"/>
    <w:rsid w:val="003F581C"/>
    <w:rsid w:val="003F5B60"/>
    <w:rsid w:val="003F5DBC"/>
    <w:rsid w:val="00400338"/>
    <w:rsid w:val="004006EA"/>
    <w:rsid w:val="00400F6A"/>
    <w:rsid w:val="00401DD2"/>
    <w:rsid w:val="00403548"/>
    <w:rsid w:val="00403F0D"/>
    <w:rsid w:val="004046C2"/>
    <w:rsid w:val="00407628"/>
    <w:rsid w:val="004100B2"/>
    <w:rsid w:val="004106E2"/>
    <w:rsid w:val="00410F37"/>
    <w:rsid w:val="00411AA5"/>
    <w:rsid w:val="00412418"/>
    <w:rsid w:val="00413B1D"/>
    <w:rsid w:val="004148BB"/>
    <w:rsid w:val="00415DAA"/>
    <w:rsid w:val="00416380"/>
    <w:rsid w:val="00416784"/>
    <w:rsid w:val="00417370"/>
    <w:rsid w:val="00417745"/>
    <w:rsid w:val="00420428"/>
    <w:rsid w:val="0042132E"/>
    <w:rsid w:val="004217D9"/>
    <w:rsid w:val="00421BF8"/>
    <w:rsid w:val="00421F41"/>
    <w:rsid w:val="00422036"/>
    <w:rsid w:val="0042313C"/>
    <w:rsid w:val="004237F8"/>
    <w:rsid w:val="0042564F"/>
    <w:rsid w:val="00426545"/>
    <w:rsid w:val="00432EC6"/>
    <w:rsid w:val="0043332F"/>
    <w:rsid w:val="004338A4"/>
    <w:rsid w:val="004345A8"/>
    <w:rsid w:val="0043786E"/>
    <w:rsid w:val="00437923"/>
    <w:rsid w:val="00440893"/>
    <w:rsid w:val="00441152"/>
    <w:rsid w:val="00441B17"/>
    <w:rsid w:val="004435D3"/>
    <w:rsid w:val="00444647"/>
    <w:rsid w:val="00444874"/>
    <w:rsid w:val="00446486"/>
    <w:rsid w:val="004465FD"/>
    <w:rsid w:val="00446917"/>
    <w:rsid w:val="00446C56"/>
    <w:rsid w:val="00446F0D"/>
    <w:rsid w:val="004476E4"/>
    <w:rsid w:val="00450459"/>
    <w:rsid w:val="00450592"/>
    <w:rsid w:val="00450747"/>
    <w:rsid w:val="00451F29"/>
    <w:rsid w:val="00452404"/>
    <w:rsid w:val="004572DA"/>
    <w:rsid w:val="00460904"/>
    <w:rsid w:val="004630C2"/>
    <w:rsid w:val="004638AA"/>
    <w:rsid w:val="00463998"/>
    <w:rsid w:val="00463BAA"/>
    <w:rsid w:val="00464B10"/>
    <w:rsid w:val="00466FF3"/>
    <w:rsid w:val="0047018A"/>
    <w:rsid w:val="00472230"/>
    <w:rsid w:val="004726E4"/>
    <w:rsid w:val="00472C5E"/>
    <w:rsid w:val="004738F5"/>
    <w:rsid w:val="00473C45"/>
    <w:rsid w:val="004768C8"/>
    <w:rsid w:val="0047765A"/>
    <w:rsid w:val="004802E9"/>
    <w:rsid w:val="0048210A"/>
    <w:rsid w:val="00483457"/>
    <w:rsid w:val="00483F10"/>
    <w:rsid w:val="00485B27"/>
    <w:rsid w:val="00486C3E"/>
    <w:rsid w:val="00487824"/>
    <w:rsid w:val="00487E08"/>
    <w:rsid w:val="00490EFD"/>
    <w:rsid w:val="00492D86"/>
    <w:rsid w:val="004934BC"/>
    <w:rsid w:val="0049381D"/>
    <w:rsid w:val="00495829"/>
    <w:rsid w:val="00496997"/>
    <w:rsid w:val="004977F0"/>
    <w:rsid w:val="004A0B68"/>
    <w:rsid w:val="004A1252"/>
    <w:rsid w:val="004A1705"/>
    <w:rsid w:val="004A3C02"/>
    <w:rsid w:val="004A63EB"/>
    <w:rsid w:val="004A7737"/>
    <w:rsid w:val="004B010E"/>
    <w:rsid w:val="004B32A8"/>
    <w:rsid w:val="004B3927"/>
    <w:rsid w:val="004B55A3"/>
    <w:rsid w:val="004B5C92"/>
    <w:rsid w:val="004B6274"/>
    <w:rsid w:val="004B6472"/>
    <w:rsid w:val="004C2751"/>
    <w:rsid w:val="004C48DB"/>
    <w:rsid w:val="004C4C82"/>
    <w:rsid w:val="004C563E"/>
    <w:rsid w:val="004C6F80"/>
    <w:rsid w:val="004D0229"/>
    <w:rsid w:val="004D0381"/>
    <w:rsid w:val="004D075A"/>
    <w:rsid w:val="004D0B4F"/>
    <w:rsid w:val="004D0C8E"/>
    <w:rsid w:val="004D0EE9"/>
    <w:rsid w:val="004D1E43"/>
    <w:rsid w:val="004D2F62"/>
    <w:rsid w:val="004D77CD"/>
    <w:rsid w:val="004E0B91"/>
    <w:rsid w:val="004E11FF"/>
    <w:rsid w:val="004E16D6"/>
    <w:rsid w:val="004E228E"/>
    <w:rsid w:val="004E2DFA"/>
    <w:rsid w:val="004E4441"/>
    <w:rsid w:val="004E4618"/>
    <w:rsid w:val="004E4E95"/>
    <w:rsid w:val="004E5019"/>
    <w:rsid w:val="004E529E"/>
    <w:rsid w:val="004E5309"/>
    <w:rsid w:val="004E5B90"/>
    <w:rsid w:val="004F523B"/>
    <w:rsid w:val="004F6F4E"/>
    <w:rsid w:val="004F7FB1"/>
    <w:rsid w:val="005007A1"/>
    <w:rsid w:val="00501064"/>
    <w:rsid w:val="0050248D"/>
    <w:rsid w:val="005039E4"/>
    <w:rsid w:val="0050413B"/>
    <w:rsid w:val="0050665F"/>
    <w:rsid w:val="00506BFE"/>
    <w:rsid w:val="005073BD"/>
    <w:rsid w:val="00507571"/>
    <w:rsid w:val="005077C8"/>
    <w:rsid w:val="00514DBF"/>
    <w:rsid w:val="00515A9D"/>
    <w:rsid w:val="005171BB"/>
    <w:rsid w:val="005203E2"/>
    <w:rsid w:val="00520DFF"/>
    <w:rsid w:val="00521088"/>
    <w:rsid w:val="00522163"/>
    <w:rsid w:val="00525E78"/>
    <w:rsid w:val="00525E7F"/>
    <w:rsid w:val="00527E17"/>
    <w:rsid w:val="00530B7C"/>
    <w:rsid w:val="00531359"/>
    <w:rsid w:val="0053276C"/>
    <w:rsid w:val="00533993"/>
    <w:rsid w:val="005339D5"/>
    <w:rsid w:val="005342A7"/>
    <w:rsid w:val="00535655"/>
    <w:rsid w:val="005356A9"/>
    <w:rsid w:val="00535906"/>
    <w:rsid w:val="00535F29"/>
    <w:rsid w:val="00540508"/>
    <w:rsid w:val="00541380"/>
    <w:rsid w:val="0054151B"/>
    <w:rsid w:val="00541DD8"/>
    <w:rsid w:val="00542061"/>
    <w:rsid w:val="00542AFD"/>
    <w:rsid w:val="00544BAC"/>
    <w:rsid w:val="00544F44"/>
    <w:rsid w:val="00550A54"/>
    <w:rsid w:val="00553DB3"/>
    <w:rsid w:val="00555A3B"/>
    <w:rsid w:val="00555D19"/>
    <w:rsid w:val="00556728"/>
    <w:rsid w:val="0056066C"/>
    <w:rsid w:val="0056114F"/>
    <w:rsid w:val="00561A0D"/>
    <w:rsid w:val="00562106"/>
    <w:rsid w:val="0056317F"/>
    <w:rsid w:val="00563F7C"/>
    <w:rsid w:val="00565EE4"/>
    <w:rsid w:val="0057047B"/>
    <w:rsid w:val="005743F8"/>
    <w:rsid w:val="0057498B"/>
    <w:rsid w:val="00574DF4"/>
    <w:rsid w:val="00575143"/>
    <w:rsid w:val="00575F12"/>
    <w:rsid w:val="0057658C"/>
    <w:rsid w:val="0058061D"/>
    <w:rsid w:val="0058082B"/>
    <w:rsid w:val="00581483"/>
    <w:rsid w:val="005815C6"/>
    <w:rsid w:val="0058303B"/>
    <w:rsid w:val="00585F81"/>
    <w:rsid w:val="0058696B"/>
    <w:rsid w:val="00586DC8"/>
    <w:rsid w:val="00590251"/>
    <w:rsid w:val="00590648"/>
    <w:rsid w:val="00591EB7"/>
    <w:rsid w:val="0059264A"/>
    <w:rsid w:val="00594065"/>
    <w:rsid w:val="00594DC4"/>
    <w:rsid w:val="00595509"/>
    <w:rsid w:val="005A209F"/>
    <w:rsid w:val="005A757D"/>
    <w:rsid w:val="005B1ADB"/>
    <w:rsid w:val="005B215D"/>
    <w:rsid w:val="005B48C6"/>
    <w:rsid w:val="005B4AE5"/>
    <w:rsid w:val="005B4EFC"/>
    <w:rsid w:val="005B662F"/>
    <w:rsid w:val="005B6727"/>
    <w:rsid w:val="005B6A38"/>
    <w:rsid w:val="005C0328"/>
    <w:rsid w:val="005C0B5A"/>
    <w:rsid w:val="005C23F1"/>
    <w:rsid w:val="005C27B7"/>
    <w:rsid w:val="005C2B78"/>
    <w:rsid w:val="005C35DF"/>
    <w:rsid w:val="005C41E3"/>
    <w:rsid w:val="005C5168"/>
    <w:rsid w:val="005C5713"/>
    <w:rsid w:val="005C6C22"/>
    <w:rsid w:val="005D02A7"/>
    <w:rsid w:val="005D3BE9"/>
    <w:rsid w:val="005D6404"/>
    <w:rsid w:val="005D6876"/>
    <w:rsid w:val="005D70B8"/>
    <w:rsid w:val="005D7D71"/>
    <w:rsid w:val="005E13AD"/>
    <w:rsid w:val="005E14D6"/>
    <w:rsid w:val="005E188F"/>
    <w:rsid w:val="005E2D5C"/>
    <w:rsid w:val="005E51C4"/>
    <w:rsid w:val="005E5677"/>
    <w:rsid w:val="005E658C"/>
    <w:rsid w:val="005E7850"/>
    <w:rsid w:val="005F10C7"/>
    <w:rsid w:val="005F54FC"/>
    <w:rsid w:val="005F7E63"/>
    <w:rsid w:val="00600BA9"/>
    <w:rsid w:val="00600FC1"/>
    <w:rsid w:val="006037EB"/>
    <w:rsid w:val="0060581C"/>
    <w:rsid w:val="0061013E"/>
    <w:rsid w:val="0061059A"/>
    <w:rsid w:val="00610822"/>
    <w:rsid w:val="00614ECC"/>
    <w:rsid w:val="00620749"/>
    <w:rsid w:val="00620AEB"/>
    <w:rsid w:val="00620F70"/>
    <w:rsid w:val="006216C9"/>
    <w:rsid w:val="006230F4"/>
    <w:rsid w:val="00624051"/>
    <w:rsid w:val="006248DF"/>
    <w:rsid w:val="006272F9"/>
    <w:rsid w:val="00631C78"/>
    <w:rsid w:val="00633538"/>
    <w:rsid w:val="00635280"/>
    <w:rsid w:val="00636D7F"/>
    <w:rsid w:val="00637E16"/>
    <w:rsid w:val="00640EE9"/>
    <w:rsid w:val="006437CF"/>
    <w:rsid w:val="006438B5"/>
    <w:rsid w:val="0064557D"/>
    <w:rsid w:val="00646260"/>
    <w:rsid w:val="00646F68"/>
    <w:rsid w:val="00647F2D"/>
    <w:rsid w:val="00651C2B"/>
    <w:rsid w:val="00651F97"/>
    <w:rsid w:val="00653EE3"/>
    <w:rsid w:val="00654096"/>
    <w:rsid w:val="0065448B"/>
    <w:rsid w:val="00654823"/>
    <w:rsid w:val="00655A89"/>
    <w:rsid w:val="00656F21"/>
    <w:rsid w:val="00656FF4"/>
    <w:rsid w:val="006575E5"/>
    <w:rsid w:val="00660903"/>
    <w:rsid w:val="0066192A"/>
    <w:rsid w:val="00662765"/>
    <w:rsid w:val="00663358"/>
    <w:rsid w:val="00663B9D"/>
    <w:rsid w:val="006643F3"/>
    <w:rsid w:val="00666579"/>
    <w:rsid w:val="00667753"/>
    <w:rsid w:val="00670341"/>
    <w:rsid w:val="00671084"/>
    <w:rsid w:val="0067223C"/>
    <w:rsid w:val="00672C81"/>
    <w:rsid w:val="006733CF"/>
    <w:rsid w:val="00674715"/>
    <w:rsid w:val="00674DE4"/>
    <w:rsid w:val="00674F65"/>
    <w:rsid w:val="0067551D"/>
    <w:rsid w:val="0067571A"/>
    <w:rsid w:val="0067717D"/>
    <w:rsid w:val="00677ABD"/>
    <w:rsid w:val="00682172"/>
    <w:rsid w:val="006835E5"/>
    <w:rsid w:val="00685FD9"/>
    <w:rsid w:val="00686E93"/>
    <w:rsid w:val="00686FC9"/>
    <w:rsid w:val="006872AA"/>
    <w:rsid w:val="0068790D"/>
    <w:rsid w:val="0069035B"/>
    <w:rsid w:val="006903A2"/>
    <w:rsid w:val="00691D88"/>
    <w:rsid w:val="00691D91"/>
    <w:rsid w:val="006926C1"/>
    <w:rsid w:val="006927F6"/>
    <w:rsid w:val="0069476B"/>
    <w:rsid w:val="0069497E"/>
    <w:rsid w:val="00694A71"/>
    <w:rsid w:val="00694FAF"/>
    <w:rsid w:val="006951B8"/>
    <w:rsid w:val="006952BB"/>
    <w:rsid w:val="0069733F"/>
    <w:rsid w:val="00697431"/>
    <w:rsid w:val="00697A38"/>
    <w:rsid w:val="006A1422"/>
    <w:rsid w:val="006A1C4F"/>
    <w:rsid w:val="006A266E"/>
    <w:rsid w:val="006A2893"/>
    <w:rsid w:val="006A3BBF"/>
    <w:rsid w:val="006A423F"/>
    <w:rsid w:val="006A60F3"/>
    <w:rsid w:val="006B25AD"/>
    <w:rsid w:val="006B3A7A"/>
    <w:rsid w:val="006B6922"/>
    <w:rsid w:val="006B7E7C"/>
    <w:rsid w:val="006B7EEA"/>
    <w:rsid w:val="006C0789"/>
    <w:rsid w:val="006C3E4B"/>
    <w:rsid w:val="006C4027"/>
    <w:rsid w:val="006C7401"/>
    <w:rsid w:val="006C79BA"/>
    <w:rsid w:val="006C7A17"/>
    <w:rsid w:val="006C7B22"/>
    <w:rsid w:val="006C7F51"/>
    <w:rsid w:val="006D0DB3"/>
    <w:rsid w:val="006D12E1"/>
    <w:rsid w:val="006D214A"/>
    <w:rsid w:val="006D3C37"/>
    <w:rsid w:val="006D5178"/>
    <w:rsid w:val="006D5879"/>
    <w:rsid w:val="006D693E"/>
    <w:rsid w:val="006E1255"/>
    <w:rsid w:val="006E1672"/>
    <w:rsid w:val="006E1F26"/>
    <w:rsid w:val="006E2356"/>
    <w:rsid w:val="006E5B38"/>
    <w:rsid w:val="006E6866"/>
    <w:rsid w:val="006E6BB1"/>
    <w:rsid w:val="006F02FD"/>
    <w:rsid w:val="006F05BD"/>
    <w:rsid w:val="006F08DA"/>
    <w:rsid w:val="006F298F"/>
    <w:rsid w:val="006F3241"/>
    <w:rsid w:val="006F54CE"/>
    <w:rsid w:val="006F55C9"/>
    <w:rsid w:val="006F586F"/>
    <w:rsid w:val="006F6337"/>
    <w:rsid w:val="006F6913"/>
    <w:rsid w:val="006F6CCC"/>
    <w:rsid w:val="0070189C"/>
    <w:rsid w:val="00704177"/>
    <w:rsid w:val="00704686"/>
    <w:rsid w:val="00704D0C"/>
    <w:rsid w:val="00705318"/>
    <w:rsid w:val="007060C9"/>
    <w:rsid w:val="00706454"/>
    <w:rsid w:val="007074EF"/>
    <w:rsid w:val="007106B3"/>
    <w:rsid w:val="00712479"/>
    <w:rsid w:val="00712871"/>
    <w:rsid w:val="00713348"/>
    <w:rsid w:val="00715339"/>
    <w:rsid w:val="0071562F"/>
    <w:rsid w:val="00715A90"/>
    <w:rsid w:val="00720873"/>
    <w:rsid w:val="00720DDF"/>
    <w:rsid w:val="00721840"/>
    <w:rsid w:val="007227AF"/>
    <w:rsid w:val="00722BFC"/>
    <w:rsid w:val="0072391F"/>
    <w:rsid w:val="007248BC"/>
    <w:rsid w:val="00724C62"/>
    <w:rsid w:val="00731284"/>
    <w:rsid w:val="007319B1"/>
    <w:rsid w:val="007345A2"/>
    <w:rsid w:val="00734748"/>
    <w:rsid w:val="00735F62"/>
    <w:rsid w:val="007401BC"/>
    <w:rsid w:val="00740C11"/>
    <w:rsid w:val="00741DE1"/>
    <w:rsid w:val="00742D45"/>
    <w:rsid w:val="00743DB9"/>
    <w:rsid w:val="0074501E"/>
    <w:rsid w:val="00746F99"/>
    <w:rsid w:val="00747C80"/>
    <w:rsid w:val="00750546"/>
    <w:rsid w:val="00750843"/>
    <w:rsid w:val="00752C95"/>
    <w:rsid w:val="0075369F"/>
    <w:rsid w:val="00755174"/>
    <w:rsid w:val="0075788D"/>
    <w:rsid w:val="00760B61"/>
    <w:rsid w:val="0076179B"/>
    <w:rsid w:val="00761C76"/>
    <w:rsid w:val="007623CB"/>
    <w:rsid w:val="007636D5"/>
    <w:rsid w:val="007638DB"/>
    <w:rsid w:val="0076418F"/>
    <w:rsid w:val="0076783D"/>
    <w:rsid w:val="00767F01"/>
    <w:rsid w:val="0077032C"/>
    <w:rsid w:val="007715D0"/>
    <w:rsid w:val="00772CD3"/>
    <w:rsid w:val="00773D11"/>
    <w:rsid w:val="0078155A"/>
    <w:rsid w:val="007816B3"/>
    <w:rsid w:val="00784A4A"/>
    <w:rsid w:val="0078521B"/>
    <w:rsid w:val="007858BB"/>
    <w:rsid w:val="00785F34"/>
    <w:rsid w:val="00791370"/>
    <w:rsid w:val="00792284"/>
    <w:rsid w:val="00792DC7"/>
    <w:rsid w:val="00793649"/>
    <w:rsid w:val="00793C3B"/>
    <w:rsid w:val="007945C6"/>
    <w:rsid w:val="00794615"/>
    <w:rsid w:val="00797C1C"/>
    <w:rsid w:val="007A08B1"/>
    <w:rsid w:val="007A2AFB"/>
    <w:rsid w:val="007A4E82"/>
    <w:rsid w:val="007A531E"/>
    <w:rsid w:val="007A5FE6"/>
    <w:rsid w:val="007A63E9"/>
    <w:rsid w:val="007A64C7"/>
    <w:rsid w:val="007A6B20"/>
    <w:rsid w:val="007B00B9"/>
    <w:rsid w:val="007B1C8F"/>
    <w:rsid w:val="007B1EE5"/>
    <w:rsid w:val="007B4143"/>
    <w:rsid w:val="007B43C9"/>
    <w:rsid w:val="007B70D3"/>
    <w:rsid w:val="007B7ABD"/>
    <w:rsid w:val="007C0983"/>
    <w:rsid w:val="007C1D5B"/>
    <w:rsid w:val="007C1F43"/>
    <w:rsid w:val="007C3776"/>
    <w:rsid w:val="007C4689"/>
    <w:rsid w:val="007C57B6"/>
    <w:rsid w:val="007C730D"/>
    <w:rsid w:val="007D2599"/>
    <w:rsid w:val="007D3FC2"/>
    <w:rsid w:val="007D5C83"/>
    <w:rsid w:val="007D716F"/>
    <w:rsid w:val="007D7818"/>
    <w:rsid w:val="007E03C4"/>
    <w:rsid w:val="007E0A73"/>
    <w:rsid w:val="007E100C"/>
    <w:rsid w:val="007E1265"/>
    <w:rsid w:val="007E2542"/>
    <w:rsid w:val="007E2888"/>
    <w:rsid w:val="007E3788"/>
    <w:rsid w:val="007E3DE2"/>
    <w:rsid w:val="007E4B3F"/>
    <w:rsid w:val="007E5AE6"/>
    <w:rsid w:val="007E5B55"/>
    <w:rsid w:val="007E65D8"/>
    <w:rsid w:val="007E73B1"/>
    <w:rsid w:val="007F0337"/>
    <w:rsid w:val="007F1738"/>
    <w:rsid w:val="007F4583"/>
    <w:rsid w:val="007F45F2"/>
    <w:rsid w:val="007F4826"/>
    <w:rsid w:val="007F5123"/>
    <w:rsid w:val="007F7018"/>
    <w:rsid w:val="007F7C7E"/>
    <w:rsid w:val="00800A9F"/>
    <w:rsid w:val="008033EF"/>
    <w:rsid w:val="00803D01"/>
    <w:rsid w:val="008042F4"/>
    <w:rsid w:val="00804966"/>
    <w:rsid w:val="008049CB"/>
    <w:rsid w:val="00804CE9"/>
    <w:rsid w:val="0080582A"/>
    <w:rsid w:val="00807350"/>
    <w:rsid w:val="0081060A"/>
    <w:rsid w:val="00810F89"/>
    <w:rsid w:val="00811C4F"/>
    <w:rsid w:val="008129A6"/>
    <w:rsid w:val="00813D33"/>
    <w:rsid w:val="00815ADB"/>
    <w:rsid w:val="00815CA6"/>
    <w:rsid w:val="008167AE"/>
    <w:rsid w:val="008206E6"/>
    <w:rsid w:val="00820FE8"/>
    <w:rsid w:val="008228A2"/>
    <w:rsid w:val="00822C43"/>
    <w:rsid w:val="0082691B"/>
    <w:rsid w:val="0083132A"/>
    <w:rsid w:val="00831C34"/>
    <w:rsid w:val="00833768"/>
    <w:rsid w:val="00833C6C"/>
    <w:rsid w:val="0083470E"/>
    <w:rsid w:val="00834A78"/>
    <w:rsid w:val="00836D02"/>
    <w:rsid w:val="00840E4F"/>
    <w:rsid w:val="00844D4E"/>
    <w:rsid w:val="00846223"/>
    <w:rsid w:val="0084637C"/>
    <w:rsid w:val="00846BC2"/>
    <w:rsid w:val="0085091D"/>
    <w:rsid w:val="00851807"/>
    <w:rsid w:val="00853D6F"/>
    <w:rsid w:val="00854132"/>
    <w:rsid w:val="008578F0"/>
    <w:rsid w:val="00857A0C"/>
    <w:rsid w:val="00861175"/>
    <w:rsid w:val="008611E2"/>
    <w:rsid w:val="008617E5"/>
    <w:rsid w:val="008622C9"/>
    <w:rsid w:val="00862B6A"/>
    <w:rsid w:val="0086344D"/>
    <w:rsid w:val="00864008"/>
    <w:rsid w:val="00864B0E"/>
    <w:rsid w:val="00865167"/>
    <w:rsid w:val="008651C9"/>
    <w:rsid w:val="008655E6"/>
    <w:rsid w:val="008670FA"/>
    <w:rsid w:val="00871644"/>
    <w:rsid w:val="008728D4"/>
    <w:rsid w:val="0087339E"/>
    <w:rsid w:val="00874040"/>
    <w:rsid w:val="008749D2"/>
    <w:rsid w:val="0087592A"/>
    <w:rsid w:val="00875A17"/>
    <w:rsid w:val="0087624F"/>
    <w:rsid w:val="00877CC3"/>
    <w:rsid w:val="0088228D"/>
    <w:rsid w:val="008829EE"/>
    <w:rsid w:val="00883B3E"/>
    <w:rsid w:val="008856B7"/>
    <w:rsid w:val="00887D4A"/>
    <w:rsid w:val="00891A85"/>
    <w:rsid w:val="0089270D"/>
    <w:rsid w:val="008935C4"/>
    <w:rsid w:val="008949E7"/>
    <w:rsid w:val="008959DA"/>
    <w:rsid w:val="0089700B"/>
    <w:rsid w:val="00897134"/>
    <w:rsid w:val="008972D2"/>
    <w:rsid w:val="00897BF3"/>
    <w:rsid w:val="00897C38"/>
    <w:rsid w:val="00897E5A"/>
    <w:rsid w:val="008A11EF"/>
    <w:rsid w:val="008A2090"/>
    <w:rsid w:val="008A3659"/>
    <w:rsid w:val="008A3987"/>
    <w:rsid w:val="008A3A69"/>
    <w:rsid w:val="008A3F77"/>
    <w:rsid w:val="008A5B9A"/>
    <w:rsid w:val="008A6093"/>
    <w:rsid w:val="008A6578"/>
    <w:rsid w:val="008A6EB1"/>
    <w:rsid w:val="008B4BC8"/>
    <w:rsid w:val="008B5393"/>
    <w:rsid w:val="008B5EBE"/>
    <w:rsid w:val="008B7796"/>
    <w:rsid w:val="008C1E1A"/>
    <w:rsid w:val="008C245A"/>
    <w:rsid w:val="008C46F8"/>
    <w:rsid w:val="008C4EB3"/>
    <w:rsid w:val="008C5695"/>
    <w:rsid w:val="008C7948"/>
    <w:rsid w:val="008D1588"/>
    <w:rsid w:val="008D1D75"/>
    <w:rsid w:val="008D1DF3"/>
    <w:rsid w:val="008D31CD"/>
    <w:rsid w:val="008D37B0"/>
    <w:rsid w:val="008D52AB"/>
    <w:rsid w:val="008D747F"/>
    <w:rsid w:val="008D7E23"/>
    <w:rsid w:val="008E06A3"/>
    <w:rsid w:val="008E07A5"/>
    <w:rsid w:val="008E0E1F"/>
    <w:rsid w:val="008E197B"/>
    <w:rsid w:val="008E29F8"/>
    <w:rsid w:val="008E41F2"/>
    <w:rsid w:val="008E4FB1"/>
    <w:rsid w:val="008E5726"/>
    <w:rsid w:val="008E57B2"/>
    <w:rsid w:val="008E5D34"/>
    <w:rsid w:val="008E5F70"/>
    <w:rsid w:val="008F080B"/>
    <w:rsid w:val="008F21E4"/>
    <w:rsid w:val="008F280C"/>
    <w:rsid w:val="008F356E"/>
    <w:rsid w:val="008F37AB"/>
    <w:rsid w:val="008F44FD"/>
    <w:rsid w:val="008F470C"/>
    <w:rsid w:val="008F791A"/>
    <w:rsid w:val="008F798B"/>
    <w:rsid w:val="009018DD"/>
    <w:rsid w:val="00902181"/>
    <w:rsid w:val="00903617"/>
    <w:rsid w:val="00904969"/>
    <w:rsid w:val="009062D6"/>
    <w:rsid w:val="00906A26"/>
    <w:rsid w:val="00906DF1"/>
    <w:rsid w:val="009128A9"/>
    <w:rsid w:val="00913581"/>
    <w:rsid w:val="009145C5"/>
    <w:rsid w:val="00914CC7"/>
    <w:rsid w:val="009166CB"/>
    <w:rsid w:val="009168A8"/>
    <w:rsid w:val="00917596"/>
    <w:rsid w:val="0091786C"/>
    <w:rsid w:val="00920E69"/>
    <w:rsid w:val="00921EE9"/>
    <w:rsid w:val="00923C76"/>
    <w:rsid w:val="00925A27"/>
    <w:rsid w:val="00925AF1"/>
    <w:rsid w:val="00927340"/>
    <w:rsid w:val="009277CA"/>
    <w:rsid w:val="00930F7D"/>
    <w:rsid w:val="009316D0"/>
    <w:rsid w:val="009347B4"/>
    <w:rsid w:val="00934CE8"/>
    <w:rsid w:val="00935A5E"/>
    <w:rsid w:val="009366A9"/>
    <w:rsid w:val="00937366"/>
    <w:rsid w:val="00937ACD"/>
    <w:rsid w:val="00941859"/>
    <w:rsid w:val="00942593"/>
    <w:rsid w:val="00942970"/>
    <w:rsid w:val="009444A5"/>
    <w:rsid w:val="00944CCC"/>
    <w:rsid w:val="00946016"/>
    <w:rsid w:val="009468FC"/>
    <w:rsid w:val="0095048B"/>
    <w:rsid w:val="00950C1D"/>
    <w:rsid w:val="00952818"/>
    <w:rsid w:val="009532EC"/>
    <w:rsid w:val="009541CC"/>
    <w:rsid w:val="00960B9E"/>
    <w:rsid w:val="0096646F"/>
    <w:rsid w:val="00966BB9"/>
    <w:rsid w:val="00967EBE"/>
    <w:rsid w:val="00967FC8"/>
    <w:rsid w:val="00972461"/>
    <w:rsid w:val="00972D7C"/>
    <w:rsid w:val="009763B8"/>
    <w:rsid w:val="00980082"/>
    <w:rsid w:val="00982AAD"/>
    <w:rsid w:val="00982EFF"/>
    <w:rsid w:val="0098475F"/>
    <w:rsid w:val="0098523A"/>
    <w:rsid w:val="00990098"/>
    <w:rsid w:val="00990EA2"/>
    <w:rsid w:val="009976F4"/>
    <w:rsid w:val="009A23F3"/>
    <w:rsid w:val="009A23FA"/>
    <w:rsid w:val="009A2A3E"/>
    <w:rsid w:val="009A2C7B"/>
    <w:rsid w:val="009A4D61"/>
    <w:rsid w:val="009A59E2"/>
    <w:rsid w:val="009A5E7C"/>
    <w:rsid w:val="009A62EF"/>
    <w:rsid w:val="009A6AF7"/>
    <w:rsid w:val="009A78A9"/>
    <w:rsid w:val="009B110F"/>
    <w:rsid w:val="009B1BA2"/>
    <w:rsid w:val="009B1BF5"/>
    <w:rsid w:val="009B234D"/>
    <w:rsid w:val="009B30BD"/>
    <w:rsid w:val="009B3428"/>
    <w:rsid w:val="009B3D7D"/>
    <w:rsid w:val="009B4361"/>
    <w:rsid w:val="009B51FB"/>
    <w:rsid w:val="009B54A6"/>
    <w:rsid w:val="009B5852"/>
    <w:rsid w:val="009B717E"/>
    <w:rsid w:val="009B7D6B"/>
    <w:rsid w:val="009C071F"/>
    <w:rsid w:val="009C1F7B"/>
    <w:rsid w:val="009C2126"/>
    <w:rsid w:val="009C2879"/>
    <w:rsid w:val="009C3FE1"/>
    <w:rsid w:val="009C4CCD"/>
    <w:rsid w:val="009C517C"/>
    <w:rsid w:val="009C5D6A"/>
    <w:rsid w:val="009C6DB3"/>
    <w:rsid w:val="009C7666"/>
    <w:rsid w:val="009C77D5"/>
    <w:rsid w:val="009C7FDD"/>
    <w:rsid w:val="009D01E8"/>
    <w:rsid w:val="009D050B"/>
    <w:rsid w:val="009D07D6"/>
    <w:rsid w:val="009D2B18"/>
    <w:rsid w:val="009D424B"/>
    <w:rsid w:val="009D5B70"/>
    <w:rsid w:val="009D638C"/>
    <w:rsid w:val="009D6720"/>
    <w:rsid w:val="009D68D8"/>
    <w:rsid w:val="009D6FA6"/>
    <w:rsid w:val="009D735B"/>
    <w:rsid w:val="009E19A2"/>
    <w:rsid w:val="009E22D6"/>
    <w:rsid w:val="009E2F3B"/>
    <w:rsid w:val="009E3EAD"/>
    <w:rsid w:val="009E462E"/>
    <w:rsid w:val="009E4B6C"/>
    <w:rsid w:val="009E50D8"/>
    <w:rsid w:val="009E777C"/>
    <w:rsid w:val="009F0153"/>
    <w:rsid w:val="009F0E1C"/>
    <w:rsid w:val="009F3557"/>
    <w:rsid w:val="009F3B1D"/>
    <w:rsid w:val="009F3F89"/>
    <w:rsid w:val="009F6B40"/>
    <w:rsid w:val="009F6BE7"/>
    <w:rsid w:val="009F7DE6"/>
    <w:rsid w:val="00A00149"/>
    <w:rsid w:val="00A00A4E"/>
    <w:rsid w:val="00A00BF9"/>
    <w:rsid w:val="00A00F4E"/>
    <w:rsid w:val="00A03B04"/>
    <w:rsid w:val="00A03CC1"/>
    <w:rsid w:val="00A0481E"/>
    <w:rsid w:val="00A05721"/>
    <w:rsid w:val="00A06860"/>
    <w:rsid w:val="00A0758E"/>
    <w:rsid w:val="00A07EDF"/>
    <w:rsid w:val="00A118B9"/>
    <w:rsid w:val="00A11AF7"/>
    <w:rsid w:val="00A13629"/>
    <w:rsid w:val="00A1458C"/>
    <w:rsid w:val="00A14A05"/>
    <w:rsid w:val="00A15A73"/>
    <w:rsid w:val="00A168A6"/>
    <w:rsid w:val="00A16CA3"/>
    <w:rsid w:val="00A16D4E"/>
    <w:rsid w:val="00A17E79"/>
    <w:rsid w:val="00A20AAA"/>
    <w:rsid w:val="00A22DFA"/>
    <w:rsid w:val="00A23DEC"/>
    <w:rsid w:val="00A24AFF"/>
    <w:rsid w:val="00A25A38"/>
    <w:rsid w:val="00A27510"/>
    <w:rsid w:val="00A3274A"/>
    <w:rsid w:val="00A32C19"/>
    <w:rsid w:val="00A33835"/>
    <w:rsid w:val="00A37CEE"/>
    <w:rsid w:val="00A413B3"/>
    <w:rsid w:val="00A4193C"/>
    <w:rsid w:val="00A41B0A"/>
    <w:rsid w:val="00A43DA0"/>
    <w:rsid w:val="00A43ECA"/>
    <w:rsid w:val="00A44210"/>
    <w:rsid w:val="00A50F9D"/>
    <w:rsid w:val="00A520ED"/>
    <w:rsid w:val="00A5281D"/>
    <w:rsid w:val="00A53FF9"/>
    <w:rsid w:val="00A54462"/>
    <w:rsid w:val="00A548E0"/>
    <w:rsid w:val="00A5502E"/>
    <w:rsid w:val="00A55F50"/>
    <w:rsid w:val="00A56238"/>
    <w:rsid w:val="00A56920"/>
    <w:rsid w:val="00A57607"/>
    <w:rsid w:val="00A57820"/>
    <w:rsid w:val="00A610E8"/>
    <w:rsid w:val="00A6305B"/>
    <w:rsid w:val="00A64288"/>
    <w:rsid w:val="00A647C3"/>
    <w:rsid w:val="00A65178"/>
    <w:rsid w:val="00A6526E"/>
    <w:rsid w:val="00A66E0F"/>
    <w:rsid w:val="00A66F3D"/>
    <w:rsid w:val="00A67A59"/>
    <w:rsid w:val="00A70B16"/>
    <w:rsid w:val="00A71C98"/>
    <w:rsid w:val="00A73D1D"/>
    <w:rsid w:val="00A73D7D"/>
    <w:rsid w:val="00A742EA"/>
    <w:rsid w:val="00A7438B"/>
    <w:rsid w:val="00A753F6"/>
    <w:rsid w:val="00A75A50"/>
    <w:rsid w:val="00A76653"/>
    <w:rsid w:val="00A7780B"/>
    <w:rsid w:val="00A779BB"/>
    <w:rsid w:val="00A81577"/>
    <w:rsid w:val="00A8394C"/>
    <w:rsid w:val="00A83F8C"/>
    <w:rsid w:val="00A86255"/>
    <w:rsid w:val="00A8760A"/>
    <w:rsid w:val="00A87C79"/>
    <w:rsid w:val="00A90F78"/>
    <w:rsid w:val="00A91569"/>
    <w:rsid w:val="00A91EA8"/>
    <w:rsid w:val="00A934DD"/>
    <w:rsid w:val="00A94332"/>
    <w:rsid w:val="00A9492A"/>
    <w:rsid w:val="00A9636D"/>
    <w:rsid w:val="00A9746A"/>
    <w:rsid w:val="00AA100A"/>
    <w:rsid w:val="00AA4A35"/>
    <w:rsid w:val="00AA572A"/>
    <w:rsid w:val="00AA6279"/>
    <w:rsid w:val="00AA64B3"/>
    <w:rsid w:val="00AB1E2D"/>
    <w:rsid w:val="00AB2279"/>
    <w:rsid w:val="00AB23D0"/>
    <w:rsid w:val="00AB31FD"/>
    <w:rsid w:val="00AB348F"/>
    <w:rsid w:val="00AB3904"/>
    <w:rsid w:val="00AB5718"/>
    <w:rsid w:val="00AB5810"/>
    <w:rsid w:val="00AB5C36"/>
    <w:rsid w:val="00AB5C8B"/>
    <w:rsid w:val="00AB7264"/>
    <w:rsid w:val="00AB7BD2"/>
    <w:rsid w:val="00AC3A9C"/>
    <w:rsid w:val="00AC6650"/>
    <w:rsid w:val="00AC7851"/>
    <w:rsid w:val="00AD1EA8"/>
    <w:rsid w:val="00AD4319"/>
    <w:rsid w:val="00AD7929"/>
    <w:rsid w:val="00AD7B7C"/>
    <w:rsid w:val="00AD7FCA"/>
    <w:rsid w:val="00AE1471"/>
    <w:rsid w:val="00AE29BB"/>
    <w:rsid w:val="00AE2F2A"/>
    <w:rsid w:val="00AE4F63"/>
    <w:rsid w:val="00AE5CC7"/>
    <w:rsid w:val="00AE65A1"/>
    <w:rsid w:val="00AE6640"/>
    <w:rsid w:val="00AE6F86"/>
    <w:rsid w:val="00AE7A14"/>
    <w:rsid w:val="00AF0EC0"/>
    <w:rsid w:val="00AF1545"/>
    <w:rsid w:val="00AF214F"/>
    <w:rsid w:val="00AF5437"/>
    <w:rsid w:val="00AF5949"/>
    <w:rsid w:val="00AF706D"/>
    <w:rsid w:val="00B00679"/>
    <w:rsid w:val="00B01009"/>
    <w:rsid w:val="00B01091"/>
    <w:rsid w:val="00B013F5"/>
    <w:rsid w:val="00B01DA1"/>
    <w:rsid w:val="00B01DFC"/>
    <w:rsid w:val="00B02A1F"/>
    <w:rsid w:val="00B063B3"/>
    <w:rsid w:val="00B07D29"/>
    <w:rsid w:val="00B10B37"/>
    <w:rsid w:val="00B10E93"/>
    <w:rsid w:val="00B125D1"/>
    <w:rsid w:val="00B1310E"/>
    <w:rsid w:val="00B13B06"/>
    <w:rsid w:val="00B143D3"/>
    <w:rsid w:val="00B14A59"/>
    <w:rsid w:val="00B151AC"/>
    <w:rsid w:val="00B17339"/>
    <w:rsid w:val="00B23409"/>
    <w:rsid w:val="00B24126"/>
    <w:rsid w:val="00B24541"/>
    <w:rsid w:val="00B24714"/>
    <w:rsid w:val="00B272CA"/>
    <w:rsid w:val="00B30407"/>
    <w:rsid w:val="00B320A0"/>
    <w:rsid w:val="00B32BEF"/>
    <w:rsid w:val="00B35718"/>
    <w:rsid w:val="00B35741"/>
    <w:rsid w:val="00B369E7"/>
    <w:rsid w:val="00B37E0F"/>
    <w:rsid w:val="00B4023F"/>
    <w:rsid w:val="00B40780"/>
    <w:rsid w:val="00B43265"/>
    <w:rsid w:val="00B501DF"/>
    <w:rsid w:val="00B50D42"/>
    <w:rsid w:val="00B52D05"/>
    <w:rsid w:val="00B55F3D"/>
    <w:rsid w:val="00B56147"/>
    <w:rsid w:val="00B56EF5"/>
    <w:rsid w:val="00B571F0"/>
    <w:rsid w:val="00B6128B"/>
    <w:rsid w:val="00B63BA5"/>
    <w:rsid w:val="00B63EE3"/>
    <w:rsid w:val="00B74B04"/>
    <w:rsid w:val="00B74EFD"/>
    <w:rsid w:val="00B75670"/>
    <w:rsid w:val="00B756D7"/>
    <w:rsid w:val="00B75E75"/>
    <w:rsid w:val="00B76AD7"/>
    <w:rsid w:val="00B77C26"/>
    <w:rsid w:val="00B80921"/>
    <w:rsid w:val="00B81B4F"/>
    <w:rsid w:val="00B8242B"/>
    <w:rsid w:val="00B849D9"/>
    <w:rsid w:val="00B85158"/>
    <w:rsid w:val="00B85422"/>
    <w:rsid w:val="00B919BA"/>
    <w:rsid w:val="00B9590D"/>
    <w:rsid w:val="00B959C5"/>
    <w:rsid w:val="00B9665B"/>
    <w:rsid w:val="00B96B78"/>
    <w:rsid w:val="00B972FF"/>
    <w:rsid w:val="00B97B58"/>
    <w:rsid w:val="00BA0D99"/>
    <w:rsid w:val="00BA46C9"/>
    <w:rsid w:val="00BA56C4"/>
    <w:rsid w:val="00BA6C86"/>
    <w:rsid w:val="00BB0145"/>
    <w:rsid w:val="00BB2F0D"/>
    <w:rsid w:val="00BB5903"/>
    <w:rsid w:val="00BB5A1A"/>
    <w:rsid w:val="00BB6522"/>
    <w:rsid w:val="00BB7081"/>
    <w:rsid w:val="00BC1171"/>
    <w:rsid w:val="00BC2695"/>
    <w:rsid w:val="00BC3C2F"/>
    <w:rsid w:val="00BD0202"/>
    <w:rsid w:val="00BD0F2E"/>
    <w:rsid w:val="00BD2100"/>
    <w:rsid w:val="00BD2327"/>
    <w:rsid w:val="00BD363A"/>
    <w:rsid w:val="00BD4CD5"/>
    <w:rsid w:val="00BD567D"/>
    <w:rsid w:val="00BE0269"/>
    <w:rsid w:val="00BE0B52"/>
    <w:rsid w:val="00BE15B8"/>
    <w:rsid w:val="00BE1761"/>
    <w:rsid w:val="00BE2085"/>
    <w:rsid w:val="00BE2789"/>
    <w:rsid w:val="00BE2DE7"/>
    <w:rsid w:val="00BE363C"/>
    <w:rsid w:val="00BE56B2"/>
    <w:rsid w:val="00BE64E1"/>
    <w:rsid w:val="00BE6D14"/>
    <w:rsid w:val="00BE7991"/>
    <w:rsid w:val="00BF2C10"/>
    <w:rsid w:val="00BF3497"/>
    <w:rsid w:val="00BF4809"/>
    <w:rsid w:val="00BF4C85"/>
    <w:rsid w:val="00BF50F2"/>
    <w:rsid w:val="00BF5434"/>
    <w:rsid w:val="00BF6EC7"/>
    <w:rsid w:val="00C011DC"/>
    <w:rsid w:val="00C016C8"/>
    <w:rsid w:val="00C01FEC"/>
    <w:rsid w:val="00C02952"/>
    <w:rsid w:val="00C02B1C"/>
    <w:rsid w:val="00C02BBE"/>
    <w:rsid w:val="00C0304B"/>
    <w:rsid w:val="00C05FCB"/>
    <w:rsid w:val="00C07CEB"/>
    <w:rsid w:val="00C07FE5"/>
    <w:rsid w:val="00C1158C"/>
    <w:rsid w:val="00C11F73"/>
    <w:rsid w:val="00C123DF"/>
    <w:rsid w:val="00C13147"/>
    <w:rsid w:val="00C1544C"/>
    <w:rsid w:val="00C15FDA"/>
    <w:rsid w:val="00C16CDE"/>
    <w:rsid w:val="00C17957"/>
    <w:rsid w:val="00C17BE2"/>
    <w:rsid w:val="00C17CD2"/>
    <w:rsid w:val="00C21289"/>
    <w:rsid w:val="00C229A1"/>
    <w:rsid w:val="00C22EBC"/>
    <w:rsid w:val="00C268D1"/>
    <w:rsid w:val="00C3020A"/>
    <w:rsid w:val="00C3119B"/>
    <w:rsid w:val="00C32B7C"/>
    <w:rsid w:val="00C344F9"/>
    <w:rsid w:val="00C355B5"/>
    <w:rsid w:val="00C35BFD"/>
    <w:rsid w:val="00C403FD"/>
    <w:rsid w:val="00C40450"/>
    <w:rsid w:val="00C41B78"/>
    <w:rsid w:val="00C423B6"/>
    <w:rsid w:val="00C425A4"/>
    <w:rsid w:val="00C42729"/>
    <w:rsid w:val="00C42AE0"/>
    <w:rsid w:val="00C44006"/>
    <w:rsid w:val="00C44AF2"/>
    <w:rsid w:val="00C503CE"/>
    <w:rsid w:val="00C50A5C"/>
    <w:rsid w:val="00C5398D"/>
    <w:rsid w:val="00C54B30"/>
    <w:rsid w:val="00C6051F"/>
    <w:rsid w:val="00C61273"/>
    <w:rsid w:val="00C61647"/>
    <w:rsid w:val="00C6289A"/>
    <w:rsid w:val="00C64053"/>
    <w:rsid w:val="00C65D9C"/>
    <w:rsid w:val="00C65DED"/>
    <w:rsid w:val="00C70E5E"/>
    <w:rsid w:val="00C71747"/>
    <w:rsid w:val="00C724C6"/>
    <w:rsid w:val="00C73548"/>
    <w:rsid w:val="00C76117"/>
    <w:rsid w:val="00C76A6A"/>
    <w:rsid w:val="00C7791D"/>
    <w:rsid w:val="00C80ED4"/>
    <w:rsid w:val="00C81440"/>
    <w:rsid w:val="00C818C5"/>
    <w:rsid w:val="00C81EE8"/>
    <w:rsid w:val="00C8226F"/>
    <w:rsid w:val="00C8251F"/>
    <w:rsid w:val="00C84B84"/>
    <w:rsid w:val="00C84FD5"/>
    <w:rsid w:val="00C85EFA"/>
    <w:rsid w:val="00C90350"/>
    <w:rsid w:val="00C9156E"/>
    <w:rsid w:val="00C929F5"/>
    <w:rsid w:val="00C94AC7"/>
    <w:rsid w:val="00C95A6A"/>
    <w:rsid w:val="00C95D61"/>
    <w:rsid w:val="00C97FE0"/>
    <w:rsid w:val="00CA078A"/>
    <w:rsid w:val="00CA2321"/>
    <w:rsid w:val="00CA3125"/>
    <w:rsid w:val="00CA3189"/>
    <w:rsid w:val="00CA50E4"/>
    <w:rsid w:val="00CA5404"/>
    <w:rsid w:val="00CB0A3F"/>
    <w:rsid w:val="00CB1EAE"/>
    <w:rsid w:val="00CB4D8C"/>
    <w:rsid w:val="00CB5853"/>
    <w:rsid w:val="00CB7F51"/>
    <w:rsid w:val="00CC0B99"/>
    <w:rsid w:val="00CC1EBC"/>
    <w:rsid w:val="00CC4C3D"/>
    <w:rsid w:val="00CC4CEE"/>
    <w:rsid w:val="00CC5A0F"/>
    <w:rsid w:val="00CC5D0D"/>
    <w:rsid w:val="00CC7B51"/>
    <w:rsid w:val="00CD1029"/>
    <w:rsid w:val="00CD1BEB"/>
    <w:rsid w:val="00CD2DDC"/>
    <w:rsid w:val="00CD3EA4"/>
    <w:rsid w:val="00CD43F5"/>
    <w:rsid w:val="00CD45E1"/>
    <w:rsid w:val="00CD5F8F"/>
    <w:rsid w:val="00CD7205"/>
    <w:rsid w:val="00CE03E9"/>
    <w:rsid w:val="00CE1414"/>
    <w:rsid w:val="00CE53E2"/>
    <w:rsid w:val="00CE57E0"/>
    <w:rsid w:val="00CE5DF7"/>
    <w:rsid w:val="00CE6EE7"/>
    <w:rsid w:val="00CE77AF"/>
    <w:rsid w:val="00CF0CA4"/>
    <w:rsid w:val="00CF150A"/>
    <w:rsid w:val="00CF7007"/>
    <w:rsid w:val="00CF75F4"/>
    <w:rsid w:val="00D005C2"/>
    <w:rsid w:val="00D009E8"/>
    <w:rsid w:val="00D00DFE"/>
    <w:rsid w:val="00D03481"/>
    <w:rsid w:val="00D0356B"/>
    <w:rsid w:val="00D0358F"/>
    <w:rsid w:val="00D04ECC"/>
    <w:rsid w:val="00D0669A"/>
    <w:rsid w:val="00D104C1"/>
    <w:rsid w:val="00D10841"/>
    <w:rsid w:val="00D12CA9"/>
    <w:rsid w:val="00D13E49"/>
    <w:rsid w:val="00D1446D"/>
    <w:rsid w:val="00D1570B"/>
    <w:rsid w:val="00D158E6"/>
    <w:rsid w:val="00D17DB7"/>
    <w:rsid w:val="00D20693"/>
    <w:rsid w:val="00D207A4"/>
    <w:rsid w:val="00D209F0"/>
    <w:rsid w:val="00D2202C"/>
    <w:rsid w:val="00D23720"/>
    <w:rsid w:val="00D23CA3"/>
    <w:rsid w:val="00D23EDB"/>
    <w:rsid w:val="00D24142"/>
    <w:rsid w:val="00D26AAC"/>
    <w:rsid w:val="00D3038F"/>
    <w:rsid w:val="00D3039C"/>
    <w:rsid w:val="00D3282F"/>
    <w:rsid w:val="00D32B16"/>
    <w:rsid w:val="00D36714"/>
    <w:rsid w:val="00D40EBB"/>
    <w:rsid w:val="00D41A89"/>
    <w:rsid w:val="00D42304"/>
    <w:rsid w:val="00D42CE0"/>
    <w:rsid w:val="00D42E50"/>
    <w:rsid w:val="00D42EC1"/>
    <w:rsid w:val="00D46890"/>
    <w:rsid w:val="00D502C1"/>
    <w:rsid w:val="00D50B22"/>
    <w:rsid w:val="00D50DCE"/>
    <w:rsid w:val="00D5362C"/>
    <w:rsid w:val="00D53A57"/>
    <w:rsid w:val="00D54672"/>
    <w:rsid w:val="00D563F4"/>
    <w:rsid w:val="00D57B45"/>
    <w:rsid w:val="00D60728"/>
    <w:rsid w:val="00D611C3"/>
    <w:rsid w:val="00D614C5"/>
    <w:rsid w:val="00D61B62"/>
    <w:rsid w:val="00D6412E"/>
    <w:rsid w:val="00D652AF"/>
    <w:rsid w:val="00D65A41"/>
    <w:rsid w:val="00D70D7F"/>
    <w:rsid w:val="00D71522"/>
    <w:rsid w:val="00D716E2"/>
    <w:rsid w:val="00D71DCC"/>
    <w:rsid w:val="00D7271E"/>
    <w:rsid w:val="00D74982"/>
    <w:rsid w:val="00D75159"/>
    <w:rsid w:val="00D754C9"/>
    <w:rsid w:val="00D76DB9"/>
    <w:rsid w:val="00D774F9"/>
    <w:rsid w:val="00D7792E"/>
    <w:rsid w:val="00D81F03"/>
    <w:rsid w:val="00D82A7B"/>
    <w:rsid w:val="00D82AAE"/>
    <w:rsid w:val="00D83360"/>
    <w:rsid w:val="00D83D0F"/>
    <w:rsid w:val="00D83E20"/>
    <w:rsid w:val="00D868D1"/>
    <w:rsid w:val="00D9116E"/>
    <w:rsid w:val="00D9340D"/>
    <w:rsid w:val="00D93448"/>
    <w:rsid w:val="00D93A1C"/>
    <w:rsid w:val="00D959D1"/>
    <w:rsid w:val="00D9613D"/>
    <w:rsid w:val="00D96370"/>
    <w:rsid w:val="00D97D99"/>
    <w:rsid w:val="00DA09B6"/>
    <w:rsid w:val="00DA13AA"/>
    <w:rsid w:val="00DA1AB6"/>
    <w:rsid w:val="00DA38A5"/>
    <w:rsid w:val="00DA3AC1"/>
    <w:rsid w:val="00DA5740"/>
    <w:rsid w:val="00DA5960"/>
    <w:rsid w:val="00DA5FA8"/>
    <w:rsid w:val="00DA6A94"/>
    <w:rsid w:val="00DB16EB"/>
    <w:rsid w:val="00DB4C72"/>
    <w:rsid w:val="00DB6ACB"/>
    <w:rsid w:val="00DB765A"/>
    <w:rsid w:val="00DC0148"/>
    <w:rsid w:val="00DC1605"/>
    <w:rsid w:val="00DC2334"/>
    <w:rsid w:val="00DC24A2"/>
    <w:rsid w:val="00DC51F5"/>
    <w:rsid w:val="00DC5F71"/>
    <w:rsid w:val="00DC71CA"/>
    <w:rsid w:val="00DC7E18"/>
    <w:rsid w:val="00DD1A79"/>
    <w:rsid w:val="00DD2DA1"/>
    <w:rsid w:val="00DD2F9C"/>
    <w:rsid w:val="00DD3776"/>
    <w:rsid w:val="00DD41FA"/>
    <w:rsid w:val="00DD62C3"/>
    <w:rsid w:val="00DD70EC"/>
    <w:rsid w:val="00DE02CA"/>
    <w:rsid w:val="00DE0FE8"/>
    <w:rsid w:val="00DE10F5"/>
    <w:rsid w:val="00DE132B"/>
    <w:rsid w:val="00DE1485"/>
    <w:rsid w:val="00DE1AB6"/>
    <w:rsid w:val="00DE23EE"/>
    <w:rsid w:val="00DE246F"/>
    <w:rsid w:val="00DE378A"/>
    <w:rsid w:val="00DE3979"/>
    <w:rsid w:val="00DE3FF5"/>
    <w:rsid w:val="00DE46F0"/>
    <w:rsid w:val="00DE49BE"/>
    <w:rsid w:val="00DF0044"/>
    <w:rsid w:val="00DF0061"/>
    <w:rsid w:val="00DF0DA0"/>
    <w:rsid w:val="00DF0E38"/>
    <w:rsid w:val="00DF1EFD"/>
    <w:rsid w:val="00DF2622"/>
    <w:rsid w:val="00DF38A9"/>
    <w:rsid w:val="00DF5848"/>
    <w:rsid w:val="00DF6AC7"/>
    <w:rsid w:val="00DF74F3"/>
    <w:rsid w:val="00E00881"/>
    <w:rsid w:val="00E01DD5"/>
    <w:rsid w:val="00E03A4A"/>
    <w:rsid w:val="00E040E2"/>
    <w:rsid w:val="00E049E6"/>
    <w:rsid w:val="00E05009"/>
    <w:rsid w:val="00E07BB1"/>
    <w:rsid w:val="00E07FFA"/>
    <w:rsid w:val="00E10A76"/>
    <w:rsid w:val="00E13135"/>
    <w:rsid w:val="00E132C0"/>
    <w:rsid w:val="00E136AA"/>
    <w:rsid w:val="00E13793"/>
    <w:rsid w:val="00E160C6"/>
    <w:rsid w:val="00E1716B"/>
    <w:rsid w:val="00E1750E"/>
    <w:rsid w:val="00E17DAB"/>
    <w:rsid w:val="00E20830"/>
    <w:rsid w:val="00E20E6F"/>
    <w:rsid w:val="00E22999"/>
    <w:rsid w:val="00E23617"/>
    <w:rsid w:val="00E248FE"/>
    <w:rsid w:val="00E24E2C"/>
    <w:rsid w:val="00E251AD"/>
    <w:rsid w:val="00E25BDE"/>
    <w:rsid w:val="00E26202"/>
    <w:rsid w:val="00E264D2"/>
    <w:rsid w:val="00E2678B"/>
    <w:rsid w:val="00E275AF"/>
    <w:rsid w:val="00E31BFE"/>
    <w:rsid w:val="00E32221"/>
    <w:rsid w:val="00E330C5"/>
    <w:rsid w:val="00E366FA"/>
    <w:rsid w:val="00E36995"/>
    <w:rsid w:val="00E414B0"/>
    <w:rsid w:val="00E421C7"/>
    <w:rsid w:val="00E43618"/>
    <w:rsid w:val="00E45635"/>
    <w:rsid w:val="00E456B5"/>
    <w:rsid w:val="00E462BA"/>
    <w:rsid w:val="00E47FB3"/>
    <w:rsid w:val="00E50379"/>
    <w:rsid w:val="00E505AA"/>
    <w:rsid w:val="00E509FC"/>
    <w:rsid w:val="00E51DB1"/>
    <w:rsid w:val="00E527F5"/>
    <w:rsid w:val="00E52EE6"/>
    <w:rsid w:val="00E600EC"/>
    <w:rsid w:val="00E637CE"/>
    <w:rsid w:val="00E66DF8"/>
    <w:rsid w:val="00E67BAF"/>
    <w:rsid w:val="00E70175"/>
    <w:rsid w:val="00E706AF"/>
    <w:rsid w:val="00E71AA6"/>
    <w:rsid w:val="00E72318"/>
    <w:rsid w:val="00E7352C"/>
    <w:rsid w:val="00E7708A"/>
    <w:rsid w:val="00E770B2"/>
    <w:rsid w:val="00E776A3"/>
    <w:rsid w:val="00E8041D"/>
    <w:rsid w:val="00E826F8"/>
    <w:rsid w:val="00E82712"/>
    <w:rsid w:val="00E82E64"/>
    <w:rsid w:val="00E84521"/>
    <w:rsid w:val="00E84F74"/>
    <w:rsid w:val="00E850A9"/>
    <w:rsid w:val="00E8523B"/>
    <w:rsid w:val="00E86944"/>
    <w:rsid w:val="00E873C5"/>
    <w:rsid w:val="00E90437"/>
    <w:rsid w:val="00E91505"/>
    <w:rsid w:val="00E930AA"/>
    <w:rsid w:val="00E940DB"/>
    <w:rsid w:val="00E94930"/>
    <w:rsid w:val="00EA01FF"/>
    <w:rsid w:val="00EA0BA5"/>
    <w:rsid w:val="00EA1250"/>
    <w:rsid w:val="00EA1598"/>
    <w:rsid w:val="00EA1E71"/>
    <w:rsid w:val="00EA2370"/>
    <w:rsid w:val="00EA441C"/>
    <w:rsid w:val="00EA5036"/>
    <w:rsid w:val="00EA5B77"/>
    <w:rsid w:val="00EA5B80"/>
    <w:rsid w:val="00EB14FD"/>
    <w:rsid w:val="00EB1E92"/>
    <w:rsid w:val="00EB3432"/>
    <w:rsid w:val="00EB3789"/>
    <w:rsid w:val="00EB3A87"/>
    <w:rsid w:val="00EB3BB1"/>
    <w:rsid w:val="00EB54A6"/>
    <w:rsid w:val="00EB6402"/>
    <w:rsid w:val="00EB7550"/>
    <w:rsid w:val="00EC1F7B"/>
    <w:rsid w:val="00EC3EF0"/>
    <w:rsid w:val="00EC3FBC"/>
    <w:rsid w:val="00EC41A9"/>
    <w:rsid w:val="00EC7A56"/>
    <w:rsid w:val="00ED01F3"/>
    <w:rsid w:val="00ED165B"/>
    <w:rsid w:val="00ED18AA"/>
    <w:rsid w:val="00ED1DDE"/>
    <w:rsid w:val="00ED1E0A"/>
    <w:rsid w:val="00ED2304"/>
    <w:rsid w:val="00ED3CAE"/>
    <w:rsid w:val="00ED3DDE"/>
    <w:rsid w:val="00ED417B"/>
    <w:rsid w:val="00ED48C0"/>
    <w:rsid w:val="00ED5D8C"/>
    <w:rsid w:val="00ED5FEA"/>
    <w:rsid w:val="00ED68A3"/>
    <w:rsid w:val="00ED68B7"/>
    <w:rsid w:val="00ED77CB"/>
    <w:rsid w:val="00ED7F18"/>
    <w:rsid w:val="00EE2A0A"/>
    <w:rsid w:val="00EE2D14"/>
    <w:rsid w:val="00EE3A89"/>
    <w:rsid w:val="00EE3BC5"/>
    <w:rsid w:val="00EE4482"/>
    <w:rsid w:val="00EE64FE"/>
    <w:rsid w:val="00EF0286"/>
    <w:rsid w:val="00EF096A"/>
    <w:rsid w:val="00EF0A04"/>
    <w:rsid w:val="00EF3C35"/>
    <w:rsid w:val="00EF3F00"/>
    <w:rsid w:val="00EF43CA"/>
    <w:rsid w:val="00F00093"/>
    <w:rsid w:val="00F049E7"/>
    <w:rsid w:val="00F04D98"/>
    <w:rsid w:val="00F05945"/>
    <w:rsid w:val="00F0596A"/>
    <w:rsid w:val="00F05DA0"/>
    <w:rsid w:val="00F05E85"/>
    <w:rsid w:val="00F06F57"/>
    <w:rsid w:val="00F078CA"/>
    <w:rsid w:val="00F07B2D"/>
    <w:rsid w:val="00F11BAD"/>
    <w:rsid w:val="00F12679"/>
    <w:rsid w:val="00F12C3A"/>
    <w:rsid w:val="00F13A60"/>
    <w:rsid w:val="00F15CB2"/>
    <w:rsid w:val="00F169BA"/>
    <w:rsid w:val="00F16B62"/>
    <w:rsid w:val="00F174B5"/>
    <w:rsid w:val="00F17946"/>
    <w:rsid w:val="00F17B4B"/>
    <w:rsid w:val="00F17C01"/>
    <w:rsid w:val="00F17D37"/>
    <w:rsid w:val="00F213F0"/>
    <w:rsid w:val="00F218E9"/>
    <w:rsid w:val="00F23D8B"/>
    <w:rsid w:val="00F24232"/>
    <w:rsid w:val="00F24F18"/>
    <w:rsid w:val="00F257B9"/>
    <w:rsid w:val="00F261DC"/>
    <w:rsid w:val="00F2688C"/>
    <w:rsid w:val="00F274DE"/>
    <w:rsid w:val="00F27AA1"/>
    <w:rsid w:val="00F27E95"/>
    <w:rsid w:val="00F312E5"/>
    <w:rsid w:val="00F31C62"/>
    <w:rsid w:val="00F33742"/>
    <w:rsid w:val="00F33BD0"/>
    <w:rsid w:val="00F33CD4"/>
    <w:rsid w:val="00F35AEC"/>
    <w:rsid w:val="00F36B72"/>
    <w:rsid w:val="00F4063D"/>
    <w:rsid w:val="00F428D2"/>
    <w:rsid w:val="00F4340E"/>
    <w:rsid w:val="00F4721E"/>
    <w:rsid w:val="00F47A20"/>
    <w:rsid w:val="00F51215"/>
    <w:rsid w:val="00F526D9"/>
    <w:rsid w:val="00F536F7"/>
    <w:rsid w:val="00F548F5"/>
    <w:rsid w:val="00F56E35"/>
    <w:rsid w:val="00F6045B"/>
    <w:rsid w:val="00F61055"/>
    <w:rsid w:val="00F61154"/>
    <w:rsid w:val="00F629F0"/>
    <w:rsid w:val="00F62FAE"/>
    <w:rsid w:val="00F64072"/>
    <w:rsid w:val="00F65084"/>
    <w:rsid w:val="00F652AF"/>
    <w:rsid w:val="00F6559E"/>
    <w:rsid w:val="00F65CDF"/>
    <w:rsid w:val="00F666FF"/>
    <w:rsid w:val="00F66A50"/>
    <w:rsid w:val="00F66B1E"/>
    <w:rsid w:val="00F67283"/>
    <w:rsid w:val="00F675CD"/>
    <w:rsid w:val="00F67AD8"/>
    <w:rsid w:val="00F67B3D"/>
    <w:rsid w:val="00F67E27"/>
    <w:rsid w:val="00F7093E"/>
    <w:rsid w:val="00F70F84"/>
    <w:rsid w:val="00F714AF"/>
    <w:rsid w:val="00F721BB"/>
    <w:rsid w:val="00F761DB"/>
    <w:rsid w:val="00F77B7C"/>
    <w:rsid w:val="00F80F0E"/>
    <w:rsid w:val="00F81DDA"/>
    <w:rsid w:val="00F845AB"/>
    <w:rsid w:val="00F8524B"/>
    <w:rsid w:val="00F866BC"/>
    <w:rsid w:val="00F86AE8"/>
    <w:rsid w:val="00F9064D"/>
    <w:rsid w:val="00F92D11"/>
    <w:rsid w:val="00F92EF0"/>
    <w:rsid w:val="00F932A6"/>
    <w:rsid w:val="00F93F8E"/>
    <w:rsid w:val="00F9463C"/>
    <w:rsid w:val="00F9509B"/>
    <w:rsid w:val="00F95F1A"/>
    <w:rsid w:val="00F97524"/>
    <w:rsid w:val="00FA3CAF"/>
    <w:rsid w:val="00FA51EF"/>
    <w:rsid w:val="00FA639B"/>
    <w:rsid w:val="00FA6405"/>
    <w:rsid w:val="00FA64FF"/>
    <w:rsid w:val="00FA6E72"/>
    <w:rsid w:val="00FB07E0"/>
    <w:rsid w:val="00FB2FE9"/>
    <w:rsid w:val="00FB5214"/>
    <w:rsid w:val="00FB55C8"/>
    <w:rsid w:val="00FB6A73"/>
    <w:rsid w:val="00FB7280"/>
    <w:rsid w:val="00FC4BC1"/>
    <w:rsid w:val="00FC4D6A"/>
    <w:rsid w:val="00FC5D1D"/>
    <w:rsid w:val="00FC6D38"/>
    <w:rsid w:val="00FD0610"/>
    <w:rsid w:val="00FD3C39"/>
    <w:rsid w:val="00FD4253"/>
    <w:rsid w:val="00FD4405"/>
    <w:rsid w:val="00FD7224"/>
    <w:rsid w:val="00FE10F7"/>
    <w:rsid w:val="00FE1707"/>
    <w:rsid w:val="00FE17AB"/>
    <w:rsid w:val="00FE2A8F"/>
    <w:rsid w:val="00FE358C"/>
    <w:rsid w:val="00FE3632"/>
    <w:rsid w:val="00FE413D"/>
    <w:rsid w:val="00FE4A1F"/>
    <w:rsid w:val="00FE5CAF"/>
    <w:rsid w:val="00FE6430"/>
    <w:rsid w:val="00FE7866"/>
    <w:rsid w:val="00FF069E"/>
    <w:rsid w:val="00FF0B73"/>
    <w:rsid w:val="00FF1F63"/>
    <w:rsid w:val="00FF55C9"/>
    <w:rsid w:val="00FF5D3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912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fi-FI" w:bidi="fi-FI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3D0"/>
    <w:pPr>
      <w:spacing w:line="260" w:lineRule="atLeast"/>
    </w:pPr>
    <w:rPr>
      <w:rFonts w:eastAsia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3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B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3B0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13B0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13B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13B06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aliases w:val="HeaderSchering Plough"/>
    <w:basedOn w:val="Normal"/>
    <w:link w:val="HeaderChar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TextAr11">
    <w:name w:val="Text:Ar11"/>
    <w:basedOn w:val="Normal"/>
    <w:pPr>
      <w:spacing w:after="170"/>
      <w:jc w:val="both"/>
    </w:pPr>
  </w:style>
  <w:style w:type="paragraph" w:customStyle="1" w:styleId="DocHeading">
    <w:name w:val="Doc:Heading"/>
    <w:basedOn w:val="Normal"/>
    <w:next w:val="TextAr11"/>
    <w:pPr>
      <w:keepNext/>
      <w:spacing w:before="113" w:after="297" w:line="240" w:lineRule="auto"/>
    </w:pPr>
    <w:rPr>
      <w:b/>
      <w:caps/>
      <w:kern w:val="28"/>
      <w:sz w:val="26"/>
    </w:rPr>
  </w:style>
  <w:style w:type="paragraph" w:customStyle="1" w:styleId="TextAr11CarCar">
    <w:name w:val="Text:Ar11 Car Car"/>
    <w:basedOn w:val="Normal"/>
    <w:pPr>
      <w:spacing w:after="170"/>
      <w:jc w:val="both"/>
    </w:pPr>
    <w:rPr>
      <w:sz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aliases w:val="Annotationtext,Comment Text Char Char Char,Comment Text Char1,Comment Text Char1 Char"/>
    <w:basedOn w:val="Normal"/>
    <w:link w:val="CommentTextChar"/>
    <w:semiHidden/>
    <w:unhideWhenUsed/>
    <w:pPr>
      <w:spacing w:line="240" w:lineRule="auto"/>
    </w:pPr>
    <w:rPr>
      <w:sz w:val="20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8A3A69"/>
    <w:rPr>
      <w:color w:val="606420"/>
      <w:u w:val="single"/>
    </w:rPr>
  </w:style>
  <w:style w:type="paragraph" w:customStyle="1" w:styleId="Authors">
    <w:name w:val="Author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status">
    <w:name w:val="Docstatu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type">
    <w:name w:val="Doctype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Firstpageinfo">
    <w:name w:val="Firstpageinfo"/>
    <w:basedOn w:val="Heading5"/>
    <w:pPr>
      <w:keepNext/>
      <w:keepLines/>
      <w:spacing w:after="0" w:line="240" w:lineRule="auto"/>
      <w:outlineLvl w:val="9"/>
    </w:pPr>
    <w:rPr>
      <w:rFonts w:ascii="Arial" w:hAnsi="Arial"/>
      <w:b w:val="0"/>
      <w:bCs w:val="0"/>
      <w:i w:val="0"/>
      <w:iCs w:val="0"/>
      <w:sz w:val="24"/>
      <w:szCs w:val="20"/>
    </w:rPr>
  </w:style>
  <w:style w:type="paragraph" w:customStyle="1" w:styleId="Numberofpages">
    <w:name w:val="Numberofpage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Propertystatement">
    <w:name w:val="Propertystatement"/>
    <w:basedOn w:val="Numberofpages"/>
    <w:pPr>
      <w:keepNext w:val="0"/>
      <w:spacing w:before="1200"/>
      <w:jc w:val="center"/>
    </w:pPr>
    <w:rPr>
      <w:sz w:val="20"/>
    </w:rPr>
  </w:style>
  <w:style w:type="paragraph" w:customStyle="1" w:styleId="Releasedate">
    <w:name w:val="Releasedate"/>
    <w:basedOn w:val="Docstatus"/>
  </w:style>
  <w:style w:type="paragraph" w:styleId="Title">
    <w:name w:val="Title"/>
    <w:basedOn w:val="Normal"/>
    <w:qFormat/>
    <w:pPr>
      <w:keepNext/>
      <w:spacing w:before="720" w:after="1320" w:line="240" w:lineRule="auto"/>
      <w:jc w:val="center"/>
    </w:pPr>
    <w:rPr>
      <w:rFonts w:ascii="Arial" w:hAnsi="Arial"/>
      <w:b/>
      <w:sz w:val="32"/>
    </w:rPr>
  </w:style>
  <w:style w:type="paragraph" w:customStyle="1" w:styleId="Nottoc-headings">
    <w:name w:val="Not toc-headings"/>
    <w:basedOn w:val="Normal"/>
    <w:next w:val="Normal"/>
    <w:pPr>
      <w:keepNext/>
      <w:keepLines/>
      <w:spacing w:before="240" w:after="60" w:line="240" w:lineRule="auto"/>
      <w:ind w:left="1701" w:hanging="1701"/>
    </w:pPr>
    <w:rPr>
      <w:rFonts w:ascii="Arial" w:hAnsi="Arial"/>
      <w:b/>
      <w:sz w:val="24"/>
    </w:rPr>
  </w:style>
  <w:style w:type="paragraph" w:styleId="TOC1">
    <w:name w:val="toc 1"/>
    <w:basedOn w:val="Normal"/>
    <w:autoRedefine/>
    <w:semiHidden/>
    <w:pPr>
      <w:tabs>
        <w:tab w:val="right" w:leader="dot" w:pos="9061"/>
      </w:tabs>
      <w:spacing w:after="72" w:line="240" w:lineRule="auto"/>
      <w:ind w:left="425" w:right="454" w:hanging="425"/>
    </w:pPr>
    <w:rPr>
      <w:sz w:val="24"/>
    </w:rPr>
  </w:style>
  <w:style w:type="paragraph" w:styleId="TOC2">
    <w:name w:val="toc 2"/>
    <w:basedOn w:val="TOC1"/>
    <w:autoRedefine/>
    <w:semiHidden/>
    <w:pPr>
      <w:ind w:left="1134" w:hanging="709"/>
    </w:pPr>
  </w:style>
  <w:style w:type="paragraph" w:styleId="TOC3">
    <w:name w:val="toc 3"/>
    <w:basedOn w:val="TOC2"/>
    <w:autoRedefine/>
    <w:semiHidden/>
    <w:pPr>
      <w:ind w:left="2126" w:hanging="992"/>
    </w:pPr>
  </w:style>
  <w:style w:type="paragraph" w:customStyle="1" w:styleId="Text">
    <w:name w:val="Text"/>
    <w:basedOn w:val="Normal"/>
    <w:pPr>
      <w:spacing w:before="120" w:line="240" w:lineRule="auto"/>
      <w:jc w:val="both"/>
    </w:pPr>
    <w:rPr>
      <w:sz w:val="24"/>
    </w:rPr>
  </w:style>
  <w:style w:type="character" w:customStyle="1" w:styleId="TextChar">
    <w:name w:val="Text Char"/>
    <w:rPr>
      <w:sz w:val="24"/>
      <w:lang w:val="fi-FI" w:eastAsia="fi-FI" w:bidi="fi-FI"/>
    </w:rPr>
  </w:style>
  <w:style w:type="paragraph" w:styleId="BodyText">
    <w:name w:val="Body Text"/>
    <w:aliases w:val="Body Text Char"/>
    <w:basedOn w:val="Normal"/>
    <w:link w:val="BodyTextChar1"/>
    <w:pPr>
      <w:spacing w:after="240" w:line="240" w:lineRule="auto"/>
      <w:jc w:val="both"/>
    </w:pPr>
    <w:rPr>
      <w:rFonts w:eastAsia="MS Mincho"/>
      <w:sz w:val="24"/>
      <w:szCs w:val="24"/>
    </w:rPr>
  </w:style>
  <w:style w:type="character" w:styleId="PageNumber">
    <w:name w:val="page number"/>
    <w:basedOn w:val="DefaultParagraphFont"/>
    <w:rsid w:val="00EE2A0A"/>
  </w:style>
  <w:style w:type="paragraph" w:customStyle="1" w:styleId="TableBody">
    <w:name w:val="Table Body"/>
    <w:basedOn w:val="Normal"/>
    <w:rsid w:val="00575F12"/>
    <w:pPr>
      <w:keepNext/>
      <w:keepLines/>
      <w:widowControl w:val="0"/>
      <w:suppressAutoHyphens/>
      <w:spacing w:before="60" w:after="60" w:line="240" w:lineRule="exact"/>
    </w:pPr>
    <w:rPr>
      <w:snapToGrid w:val="0"/>
      <w:sz w:val="20"/>
    </w:rPr>
  </w:style>
  <w:style w:type="paragraph" w:styleId="Caption">
    <w:name w:val="caption"/>
    <w:basedOn w:val="Normal"/>
    <w:next w:val="Normal"/>
    <w:link w:val="CaptionChar"/>
    <w:qFormat/>
    <w:rsid w:val="00575F12"/>
    <w:pPr>
      <w:keepNext/>
      <w:keepLines/>
      <w:tabs>
        <w:tab w:val="left" w:pos="1440"/>
      </w:tabs>
      <w:spacing w:before="240" w:after="120" w:line="240" w:lineRule="auto"/>
      <w:ind w:left="1440" w:hanging="1440"/>
    </w:pPr>
    <w:rPr>
      <w:rFonts w:eastAsia="SimSun"/>
      <w:b/>
      <w:snapToGrid w:val="0"/>
      <w:sz w:val="24"/>
    </w:rPr>
  </w:style>
  <w:style w:type="character" w:customStyle="1" w:styleId="CaptionChar">
    <w:name w:val="Caption Char"/>
    <w:link w:val="Caption"/>
    <w:rsid w:val="00575F12"/>
    <w:rPr>
      <w:b/>
      <w:snapToGrid w:val="0"/>
      <w:sz w:val="24"/>
      <w:lang w:val="fi-FI" w:eastAsia="fi-FI" w:bidi="fi-FI"/>
    </w:rPr>
  </w:style>
  <w:style w:type="paragraph" w:customStyle="1" w:styleId="TextTi12">
    <w:name w:val="Text:Ti12"/>
    <w:basedOn w:val="Normal"/>
    <w:rsid w:val="00E72318"/>
    <w:pPr>
      <w:spacing w:after="170" w:line="280" w:lineRule="atLeast"/>
      <w:jc w:val="both"/>
    </w:pPr>
    <w:rPr>
      <w:sz w:val="24"/>
    </w:rPr>
  </w:style>
  <w:style w:type="table" w:styleId="TableGrid">
    <w:name w:val="Table Grid"/>
    <w:basedOn w:val="TableNormal"/>
    <w:rsid w:val="00F6407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20D3F"/>
    <w:rPr>
      <w:rFonts w:ascii="Arial" w:hAnsi="Arial"/>
      <w:b/>
      <w:bCs/>
      <w:lang w:val="fi-FI" w:eastAsia="fi-FI" w:bidi="fi-FI"/>
    </w:rPr>
  </w:style>
  <w:style w:type="character" w:customStyle="1" w:styleId="CommentTextChar">
    <w:name w:val="Comment Text Char"/>
    <w:aliases w:val="Annotationtext Char,Comment Text Char Char Char Char,Comment Text Char1 Char1,Comment Text Char1 Char Char"/>
    <w:link w:val="CommentText"/>
    <w:rsid w:val="00020D3F"/>
    <w:rPr>
      <w:lang w:val="fi-FI" w:eastAsia="fi-FI" w:bidi="fi-FI"/>
    </w:rPr>
  </w:style>
  <w:style w:type="paragraph" w:customStyle="1" w:styleId="Table">
    <w:name w:val="Table"/>
    <w:basedOn w:val="Caption"/>
    <w:link w:val="TableZchn"/>
    <w:qFormat/>
    <w:rsid w:val="00FA3CAF"/>
    <w:pPr>
      <w:tabs>
        <w:tab w:val="clear" w:pos="1440"/>
      </w:tabs>
      <w:spacing w:before="120"/>
      <w:ind w:left="0" w:firstLine="0"/>
    </w:pPr>
    <w:rPr>
      <w:bCs/>
    </w:rPr>
  </w:style>
  <w:style w:type="character" w:customStyle="1" w:styleId="TableZchn">
    <w:name w:val="Table Zchn"/>
    <w:link w:val="Table"/>
    <w:rsid w:val="00FA3CAF"/>
    <w:rPr>
      <w:b/>
      <w:bCs/>
      <w:snapToGrid w:val="0"/>
      <w:sz w:val="24"/>
      <w:lang w:val="fi-FI" w:eastAsia="fi-FI" w:bidi="fi-FI"/>
    </w:rPr>
  </w:style>
  <w:style w:type="paragraph" w:styleId="Revision">
    <w:name w:val="Revision"/>
    <w:hidden/>
    <w:uiPriority w:val="99"/>
    <w:semiHidden/>
    <w:rsid w:val="00130D85"/>
    <w:rPr>
      <w:rFonts w:eastAsia="Times New Roman"/>
      <w:sz w:val="22"/>
    </w:rPr>
  </w:style>
  <w:style w:type="character" w:customStyle="1" w:styleId="FooterChar">
    <w:name w:val="Footer Char"/>
    <w:link w:val="Footer"/>
    <w:uiPriority w:val="99"/>
    <w:rsid w:val="006F54CE"/>
    <w:rPr>
      <w:rFonts w:ascii="Arial" w:eastAsia="Times New Roman" w:hAnsi="Arial"/>
      <w:noProof/>
      <w:sz w:val="16"/>
      <w:lang w:val="fi-FI" w:eastAsia="fi-FI"/>
    </w:rPr>
  </w:style>
  <w:style w:type="paragraph" w:customStyle="1" w:styleId="TitleA">
    <w:name w:val="Title A"/>
    <w:basedOn w:val="Normal"/>
    <w:link w:val="TitleAZchn"/>
    <w:qFormat/>
    <w:rsid w:val="00D23720"/>
    <w:pPr>
      <w:tabs>
        <w:tab w:val="left" w:pos="-1440"/>
        <w:tab w:val="left" w:pos="-720"/>
      </w:tabs>
      <w:spacing w:line="240" w:lineRule="auto"/>
      <w:jc w:val="center"/>
    </w:pPr>
    <w:rPr>
      <w:b/>
      <w:caps/>
      <w:szCs w:val="22"/>
    </w:rPr>
  </w:style>
  <w:style w:type="paragraph" w:customStyle="1" w:styleId="TitleB">
    <w:name w:val="Title B"/>
    <w:basedOn w:val="Normal"/>
    <w:link w:val="TitleBZchn"/>
    <w:rsid w:val="00A50F9D"/>
    <w:pPr>
      <w:spacing w:line="240" w:lineRule="auto"/>
    </w:pPr>
    <w:rPr>
      <w:b/>
      <w:szCs w:val="22"/>
    </w:rPr>
  </w:style>
  <w:style w:type="character" w:customStyle="1" w:styleId="TitleAZchn">
    <w:name w:val="Title A Zchn"/>
    <w:link w:val="TitleA"/>
    <w:rsid w:val="00D23720"/>
    <w:rPr>
      <w:rFonts w:eastAsia="Times New Roman"/>
      <w:b/>
      <w:caps/>
      <w:sz w:val="22"/>
      <w:szCs w:val="22"/>
      <w:lang w:val="fi-FI"/>
    </w:rPr>
  </w:style>
  <w:style w:type="paragraph" w:styleId="TableofFigures">
    <w:name w:val="table of figures"/>
    <w:basedOn w:val="Normal"/>
    <w:next w:val="Normal"/>
    <w:rsid w:val="00B13B06"/>
  </w:style>
  <w:style w:type="character" w:customStyle="1" w:styleId="TitleBZchn">
    <w:name w:val="Title B Zchn"/>
    <w:link w:val="TitleB"/>
    <w:rsid w:val="00A50F9D"/>
    <w:rPr>
      <w:rFonts w:eastAsia="Times New Roman"/>
      <w:b/>
      <w:sz w:val="22"/>
      <w:szCs w:val="22"/>
      <w:lang w:val="fi-FI"/>
    </w:rPr>
  </w:style>
  <w:style w:type="paragraph" w:styleId="Salutation">
    <w:name w:val="Salutation"/>
    <w:basedOn w:val="Normal"/>
    <w:next w:val="Normal"/>
    <w:link w:val="SalutationChar"/>
    <w:rsid w:val="00B13B06"/>
  </w:style>
  <w:style w:type="character" w:customStyle="1" w:styleId="SalutationChar">
    <w:name w:val="Salutation Char"/>
    <w:link w:val="Salutation"/>
    <w:rsid w:val="00B13B06"/>
    <w:rPr>
      <w:rFonts w:eastAsia="Times New Roman"/>
      <w:sz w:val="22"/>
    </w:rPr>
  </w:style>
  <w:style w:type="paragraph" w:styleId="ListBullet">
    <w:name w:val="List Bullet"/>
    <w:basedOn w:val="Normal"/>
    <w:rsid w:val="00B13B06"/>
    <w:pPr>
      <w:numPr>
        <w:numId w:val="12"/>
      </w:numPr>
      <w:contextualSpacing/>
    </w:pPr>
  </w:style>
  <w:style w:type="paragraph" w:styleId="ListBullet2">
    <w:name w:val="List Bullet 2"/>
    <w:basedOn w:val="Normal"/>
    <w:rsid w:val="00B13B06"/>
    <w:pPr>
      <w:numPr>
        <w:numId w:val="13"/>
      </w:numPr>
      <w:contextualSpacing/>
    </w:pPr>
  </w:style>
  <w:style w:type="paragraph" w:styleId="ListBullet3">
    <w:name w:val="List Bullet 3"/>
    <w:basedOn w:val="Normal"/>
    <w:rsid w:val="00B13B06"/>
    <w:pPr>
      <w:numPr>
        <w:numId w:val="14"/>
      </w:numPr>
      <w:contextualSpacing/>
    </w:pPr>
  </w:style>
  <w:style w:type="paragraph" w:styleId="ListBullet4">
    <w:name w:val="List Bullet 4"/>
    <w:basedOn w:val="Normal"/>
    <w:rsid w:val="00B13B06"/>
    <w:pPr>
      <w:numPr>
        <w:numId w:val="15"/>
      </w:numPr>
      <w:contextualSpacing/>
    </w:pPr>
  </w:style>
  <w:style w:type="paragraph" w:styleId="ListBullet5">
    <w:name w:val="List Bullet 5"/>
    <w:basedOn w:val="Normal"/>
    <w:rsid w:val="00B13B06"/>
    <w:pPr>
      <w:numPr>
        <w:numId w:val="16"/>
      </w:numPr>
      <w:contextualSpacing/>
    </w:pPr>
  </w:style>
  <w:style w:type="paragraph" w:styleId="BlockText">
    <w:name w:val="Block Text"/>
    <w:basedOn w:val="Normal"/>
    <w:rsid w:val="00B13B06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B13B06"/>
  </w:style>
  <w:style w:type="character" w:customStyle="1" w:styleId="DateChar">
    <w:name w:val="Date Char"/>
    <w:link w:val="Date"/>
    <w:rsid w:val="00B13B06"/>
    <w:rPr>
      <w:rFonts w:eastAsia="Times New Roman"/>
      <w:sz w:val="22"/>
    </w:rPr>
  </w:style>
  <w:style w:type="paragraph" w:styleId="DocumentMap">
    <w:name w:val="Document Map"/>
    <w:basedOn w:val="Normal"/>
    <w:link w:val="DocumentMapChar"/>
    <w:rsid w:val="00B13B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13B0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B13B06"/>
  </w:style>
  <w:style w:type="character" w:customStyle="1" w:styleId="E-mailSignatureChar">
    <w:name w:val="E-mail Signature Char"/>
    <w:link w:val="E-mailSignature"/>
    <w:rsid w:val="00B13B06"/>
    <w:rPr>
      <w:rFonts w:eastAsia="Times New Roman"/>
      <w:sz w:val="22"/>
    </w:rPr>
  </w:style>
  <w:style w:type="paragraph" w:styleId="EndnoteText">
    <w:name w:val="endnote text"/>
    <w:basedOn w:val="Normal"/>
    <w:link w:val="EndnoteTextChar"/>
    <w:rsid w:val="00B13B06"/>
    <w:rPr>
      <w:sz w:val="20"/>
    </w:rPr>
  </w:style>
  <w:style w:type="character" w:customStyle="1" w:styleId="EndnoteTextChar">
    <w:name w:val="Endnote Text Char"/>
    <w:link w:val="EndnoteText"/>
    <w:rsid w:val="00B13B06"/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B13B06"/>
  </w:style>
  <w:style w:type="character" w:customStyle="1" w:styleId="NoteHeadingChar">
    <w:name w:val="Note Heading Char"/>
    <w:link w:val="NoteHeading"/>
    <w:rsid w:val="00B13B06"/>
    <w:rPr>
      <w:rFonts w:eastAsia="Times New Roman"/>
      <w:sz w:val="22"/>
    </w:rPr>
  </w:style>
  <w:style w:type="paragraph" w:styleId="FootnoteText">
    <w:name w:val="footnote text"/>
    <w:basedOn w:val="Normal"/>
    <w:link w:val="FootnoteTextChar"/>
    <w:rsid w:val="00B13B06"/>
    <w:rPr>
      <w:sz w:val="20"/>
    </w:rPr>
  </w:style>
  <w:style w:type="character" w:customStyle="1" w:styleId="FootnoteTextChar">
    <w:name w:val="Footnote Text Char"/>
    <w:link w:val="FootnoteText"/>
    <w:rsid w:val="00B13B06"/>
    <w:rPr>
      <w:rFonts w:eastAsia="Times New Roman"/>
    </w:rPr>
  </w:style>
  <w:style w:type="paragraph" w:styleId="Closing">
    <w:name w:val="Closing"/>
    <w:basedOn w:val="Normal"/>
    <w:link w:val="ClosingChar"/>
    <w:rsid w:val="00B13B06"/>
    <w:pPr>
      <w:ind w:left="4252"/>
    </w:pPr>
  </w:style>
  <w:style w:type="character" w:customStyle="1" w:styleId="ClosingChar">
    <w:name w:val="Closing Char"/>
    <w:link w:val="Closing"/>
    <w:rsid w:val="00B13B06"/>
    <w:rPr>
      <w:rFonts w:eastAsia="Times New Roman"/>
      <w:sz w:val="22"/>
    </w:rPr>
  </w:style>
  <w:style w:type="paragraph" w:styleId="HTMLAddress">
    <w:name w:val="HTML Address"/>
    <w:basedOn w:val="Normal"/>
    <w:link w:val="HTMLAddressChar"/>
    <w:rsid w:val="00B13B06"/>
    <w:rPr>
      <w:i/>
      <w:iCs/>
    </w:rPr>
  </w:style>
  <w:style w:type="character" w:customStyle="1" w:styleId="HTMLAddressChar">
    <w:name w:val="HTML Address Char"/>
    <w:link w:val="HTMLAddress"/>
    <w:rsid w:val="00B13B06"/>
    <w:rPr>
      <w:rFonts w:eastAsia="Times New Roman"/>
      <w:i/>
      <w:iCs/>
      <w:sz w:val="22"/>
    </w:rPr>
  </w:style>
  <w:style w:type="paragraph" w:styleId="HTMLPreformatted">
    <w:name w:val="HTML Preformatted"/>
    <w:basedOn w:val="Normal"/>
    <w:link w:val="HTMLPreformattedChar"/>
    <w:rsid w:val="00B13B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B13B06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rsid w:val="00B13B06"/>
    <w:pPr>
      <w:ind w:left="220" w:hanging="220"/>
    </w:pPr>
  </w:style>
  <w:style w:type="paragraph" w:styleId="Index2">
    <w:name w:val="index 2"/>
    <w:basedOn w:val="Normal"/>
    <w:next w:val="Normal"/>
    <w:autoRedefine/>
    <w:rsid w:val="00B13B06"/>
    <w:pPr>
      <w:ind w:left="440" w:hanging="220"/>
    </w:pPr>
  </w:style>
  <w:style w:type="paragraph" w:styleId="Index3">
    <w:name w:val="index 3"/>
    <w:basedOn w:val="Normal"/>
    <w:next w:val="Normal"/>
    <w:autoRedefine/>
    <w:rsid w:val="00B13B06"/>
    <w:pPr>
      <w:ind w:left="660" w:hanging="220"/>
    </w:pPr>
  </w:style>
  <w:style w:type="paragraph" w:styleId="Index4">
    <w:name w:val="index 4"/>
    <w:basedOn w:val="Normal"/>
    <w:next w:val="Normal"/>
    <w:autoRedefine/>
    <w:rsid w:val="00B13B06"/>
    <w:pPr>
      <w:ind w:left="880" w:hanging="220"/>
    </w:pPr>
  </w:style>
  <w:style w:type="paragraph" w:styleId="Index5">
    <w:name w:val="index 5"/>
    <w:basedOn w:val="Normal"/>
    <w:next w:val="Normal"/>
    <w:autoRedefine/>
    <w:rsid w:val="00B13B06"/>
    <w:pPr>
      <w:ind w:left="1100" w:hanging="220"/>
    </w:pPr>
  </w:style>
  <w:style w:type="paragraph" w:styleId="Index6">
    <w:name w:val="index 6"/>
    <w:basedOn w:val="Normal"/>
    <w:next w:val="Normal"/>
    <w:autoRedefine/>
    <w:rsid w:val="00B13B06"/>
    <w:pPr>
      <w:ind w:left="1320" w:hanging="220"/>
    </w:pPr>
  </w:style>
  <w:style w:type="paragraph" w:styleId="Index7">
    <w:name w:val="index 7"/>
    <w:basedOn w:val="Normal"/>
    <w:next w:val="Normal"/>
    <w:autoRedefine/>
    <w:rsid w:val="00B13B06"/>
    <w:pPr>
      <w:ind w:left="1540" w:hanging="220"/>
    </w:pPr>
  </w:style>
  <w:style w:type="paragraph" w:styleId="Index8">
    <w:name w:val="index 8"/>
    <w:basedOn w:val="Normal"/>
    <w:next w:val="Normal"/>
    <w:autoRedefine/>
    <w:rsid w:val="00B13B06"/>
    <w:pPr>
      <w:ind w:left="1760" w:hanging="220"/>
    </w:pPr>
  </w:style>
  <w:style w:type="paragraph" w:styleId="Index9">
    <w:name w:val="index 9"/>
    <w:basedOn w:val="Normal"/>
    <w:next w:val="Normal"/>
    <w:autoRedefine/>
    <w:rsid w:val="00B13B06"/>
    <w:pPr>
      <w:ind w:left="1980" w:hanging="220"/>
    </w:pPr>
  </w:style>
  <w:style w:type="paragraph" w:styleId="IndexHeading">
    <w:name w:val="index heading"/>
    <w:basedOn w:val="Normal"/>
    <w:next w:val="Index1"/>
    <w:rsid w:val="00B13B06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rsid w:val="00B13B06"/>
    <w:pPr>
      <w:outlineLvl w:val="9"/>
    </w:pPr>
    <w:rPr>
      <w:rFonts w:ascii="Cambria" w:hAnsi="Cambria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13B06"/>
    <w:rPr>
      <w:rFonts w:eastAsia="Times New Roman"/>
      <w:b/>
      <w:bCs/>
      <w:i/>
      <w:iCs/>
      <w:color w:val="4F81BD"/>
      <w:sz w:val="22"/>
    </w:rPr>
  </w:style>
  <w:style w:type="paragraph" w:styleId="NoSpacing">
    <w:name w:val="No Spacing"/>
    <w:uiPriority w:val="1"/>
    <w:qFormat/>
    <w:rsid w:val="00B13B06"/>
    <w:rPr>
      <w:rFonts w:eastAsia="Times New Roman"/>
      <w:sz w:val="22"/>
    </w:rPr>
  </w:style>
  <w:style w:type="paragraph" w:styleId="List">
    <w:name w:val="List"/>
    <w:basedOn w:val="Normal"/>
    <w:rsid w:val="00B13B06"/>
    <w:pPr>
      <w:ind w:left="283" w:hanging="283"/>
      <w:contextualSpacing/>
    </w:pPr>
  </w:style>
  <w:style w:type="paragraph" w:styleId="List2">
    <w:name w:val="List 2"/>
    <w:basedOn w:val="Normal"/>
    <w:rsid w:val="00B13B06"/>
    <w:pPr>
      <w:ind w:left="566" w:hanging="283"/>
      <w:contextualSpacing/>
    </w:pPr>
  </w:style>
  <w:style w:type="paragraph" w:styleId="List3">
    <w:name w:val="List 3"/>
    <w:basedOn w:val="Normal"/>
    <w:rsid w:val="00B13B06"/>
    <w:pPr>
      <w:ind w:left="849" w:hanging="283"/>
      <w:contextualSpacing/>
    </w:pPr>
  </w:style>
  <w:style w:type="paragraph" w:styleId="List4">
    <w:name w:val="List 4"/>
    <w:basedOn w:val="Normal"/>
    <w:rsid w:val="00B13B06"/>
    <w:pPr>
      <w:ind w:left="1132" w:hanging="283"/>
      <w:contextualSpacing/>
    </w:pPr>
  </w:style>
  <w:style w:type="paragraph" w:styleId="List5">
    <w:name w:val="List 5"/>
    <w:basedOn w:val="Normal"/>
    <w:rsid w:val="00B13B06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B13B06"/>
    <w:pPr>
      <w:ind w:left="720"/>
    </w:pPr>
  </w:style>
  <w:style w:type="paragraph" w:styleId="ListContinue">
    <w:name w:val="List Continue"/>
    <w:basedOn w:val="Normal"/>
    <w:rsid w:val="00B13B0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13B0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13B0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13B0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13B06"/>
    <w:pPr>
      <w:spacing w:after="120"/>
      <w:ind w:left="1415"/>
      <w:contextualSpacing/>
    </w:pPr>
  </w:style>
  <w:style w:type="paragraph" w:styleId="ListNumber">
    <w:name w:val="List Number"/>
    <w:basedOn w:val="Normal"/>
    <w:rsid w:val="00B13B06"/>
    <w:pPr>
      <w:numPr>
        <w:numId w:val="17"/>
      </w:numPr>
      <w:contextualSpacing/>
    </w:pPr>
  </w:style>
  <w:style w:type="paragraph" w:styleId="ListNumber2">
    <w:name w:val="List Number 2"/>
    <w:basedOn w:val="Normal"/>
    <w:rsid w:val="00B13B06"/>
    <w:pPr>
      <w:numPr>
        <w:numId w:val="18"/>
      </w:numPr>
      <w:contextualSpacing/>
    </w:pPr>
  </w:style>
  <w:style w:type="paragraph" w:styleId="ListNumber3">
    <w:name w:val="List Number 3"/>
    <w:basedOn w:val="Normal"/>
    <w:rsid w:val="00B13B06"/>
    <w:pPr>
      <w:numPr>
        <w:numId w:val="19"/>
      </w:numPr>
      <w:contextualSpacing/>
    </w:pPr>
  </w:style>
  <w:style w:type="paragraph" w:styleId="ListNumber4">
    <w:name w:val="List Number 4"/>
    <w:basedOn w:val="Normal"/>
    <w:rsid w:val="00B13B06"/>
    <w:pPr>
      <w:numPr>
        <w:numId w:val="20"/>
      </w:numPr>
      <w:contextualSpacing/>
    </w:pPr>
  </w:style>
  <w:style w:type="paragraph" w:styleId="ListNumber5">
    <w:name w:val="List Number 5"/>
    <w:basedOn w:val="Normal"/>
    <w:rsid w:val="00B13B06"/>
    <w:pPr>
      <w:numPr>
        <w:numId w:val="21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B13B06"/>
  </w:style>
  <w:style w:type="paragraph" w:styleId="MacroText">
    <w:name w:val="macro"/>
    <w:link w:val="MacroTextChar"/>
    <w:rsid w:val="00B13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B13B06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B13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B13B0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B13B0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13B06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rsid w:val="00B13B06"/>
    <w:pPr>
      <w:ind w:left="220" w:hanging="220"/>
    </w:pPr>
  </w:style>
  <w:style w:type="paragraph" w:styleId="TOAHeading">
    <w:name w:val="toa heading"/>
    <w:basedOn w:val="Normal"/>
    <w:next w:val="Normal"/>
    <w:rsid w:val="00B13B06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B13B06"/>
    <w:rPr>
      <w:sz w:val="24"/>
      <w:szCs w:val="24"/>
    </w:rPr>
  </w:style>
  <w:style w:type="paragraph" w:styleId="NormalIndent">
    <w:name w:val="Normal Indent"/>
    <w:basedOn w:val="Normal"/>
    <w:rsid w:val="00B13B06"/>
    <w:pPr>
      <w:ind w:left="720"/>
    </w:pPr>
  </w:style>
  <w:style w:type="paragraph" w:styleId="BodyText2">
    <w:name w:val="Body Text 2"/>
    <w:basedOn w:val="Normal"/>
    <w:link w:val="BodyText2Char"/>
    <w:rsid w:val="00B13B06"/>
    <w:pPr>
      <w:spacing w:after="120" w:line="480" w:lineRule="auto"/>
    </w:pPr>
  </w:style>
  <w:style w:type="character" w:customStyle="1" w:styleId="BodyText2Char">
    <w:name w:val="Body Text 2 Char"/>
    <w:link w:val="BodyText2"/>
    <w:rsid w:val="00B13B06"/>
    <w:rPr>
      <w:rFonts w:eastAsia="Times New Roman"/>
      <w:sz w:val="22"/>
    </w:rPr>
  </w:style>
  <w:style w:type="paragraph" w:styleId="BodyText3">
    <w:name w:val="Body Text 3"/>
    <w:basedOn w:val="Normal"/>
    <w:link w:val="BodyText3Char"/>
    <w:rsid w:val="00B13B0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13B06"/>
    <w:rPr>
      <w:rFonts w:eastAsia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13B0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3B06"/>
    <w:rPr>
      <w:rFonts w:eastAsia="Times New Roman"/>
      <w:sz w:val="22"/>
    </w:rPr>
  </w:style>
  <w:style w:type="paragraph" w:styleId="BodyTextIndent3">
    <w:name w:val="Body Text Indent 3"/>
    <w:basedOn w:val="Normal"/>
    <w:link w:val="BodyTextIndent3Char"/>
    <w:rsid w:val="00B13B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13B06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13B06"/>
    <w:pPr>
      <w:spacing w:after="120" w:line="260" w:lineRule="atLeast"/>
      <w:ind w:firstLine="210"/>
      <w:jc w:val="left"/>
    </w:pPr>
    <w:rPr>
      <w:rFonts w:eastAsia="Times New Roman"/>
      <w:sz w:val="22"/>
      <w:szCs w:val="20"/>
    </w:rPr>
  </w:style>
  <w:style w:type="character" w:customStyle="1" w:styleId="BodyTextChar1">
    <w:name w:val="Body Text Char1"/>
    <w:aliases w:val="Body Text Char Char"/>
    <w:link w:val="BodyText"/>
    <w:rsid w:val="00B13B06"/>
    <w:rPr>
      <w:rFonts w:eastAsia="MS Mincho"/>
      <w:sz w:val="24"/>
      <w:szCs w:val="24"/>
      <w:lang w:val="fi-FI"/>
    </w:rPr>
  </w:style>
  <w:style w:type="character" w:customStyle="1" w:styleId="BodyTextFirstIndentChar">
    <w:name w:val="Body Text First Indent Char"/>
    <w:link w:val="BodyTextFirstIndent"/>
    <w:rsid w:val="00B13B06"/>
    <w:rPr>
      <w:rFonts w:eastAsia="Times New Roman"/>
      <w:sz w:val="22"/>
      <w:szCs w:val="24"/>
      <w:lang w:val="fi-FI"/>
    </w:rPr>
  </w:style>
  <w:style w:type="paragraph" w:styleId="BodyTextIndent">
    <w:name w:val="Body Text Indent"/>
    <w:basedOn w:val="Normal"/>
    <w:link w:val="BodyTextIndentChar"/>
    <w:rsid w:val="00B13B0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13B06"/>
    <w:rPr>
      <w:rFonts w:eastAsia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B13B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3B06"/>
    <w:rPr>
      <w:rFonts w:eastAsia="Times New Roman"/>
      <w:sz w:val="22"/>
    </w:rPr>
  </w:style>
  <w:style w:type="character" w:customStyle="1" w:styleId="Heading3Char">
    <w:name w:val="Heading 3 Char"/>
    <w:link w:val="Heading3"/>
    <w:semiHidden/>
    <w:rsid w:val="00B13B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13B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B13B0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3B0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3B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13B06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B13B06"/>
    <w:rPr>
      <w:rFonts w:ascii="Cambria" w:hAnsi="Cambria"/>
      <w:sz w:val="20"/>
    </w:rPr>
  </w:style>
  <w:style w:type="paragraph" w:styleId="EnvelopeAddress">
    <w:name w:val="envelope address"/>
    <w:basedOn w:val="Normal"/>
    <w:rsid w:val="00B13B06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B13B06"/>
    <w:pPr>
      <w:ind w:left="4252"/>
    </w:pPr>
  </w:style>
  <w:style w:type="character" w:customStyle="1" w:styleId="SignatureChar">
    <w:name w:val="Signature Char"/>
    <w:link w:val="Signature"/>
    <w:rsid w:val="00B13B06"/>
    <w:rPr>
      <w:rFonts w:eastAsia="Times New Roman"/>
      <w:sz w:val="22"/>
    </w:rPr>
  </w:style>
  <w:style w:type="paragraph" w:styleId="Subtitle">
    <w:name w:val="Subtitle"/>
    <w:basedOn w:val="Normal"/>
    <w:next w:val="Normal"/>
    <w:link w:val="SubtitleChar"/>
    <w:qFormat/>
    <w:rsid w:val="00B13B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13B06"/>
    <w:rPr>
      <w:rFonts w:ascii="Cambria" w:eastAsia="Times New Roman" w:hAnsi="Cambria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B13B06"/>
    <w:pPr>
      <w:ind w:left="660"/>
    </w:pPr>
  </w:style>
  <w:style w:type="paragraph" w:styleId="TOC5">
    <w:name w:val="toc 5"/>
    <w:basedOn w:val="Normal"/>
    <w:next w:val="Normal"/>
    <w:autoRedefine/>
    <w:rsid w:val="00B13B06"/>
    <w:pPr>
      <w:ind w:left="880"/>
    </w:pPr>
  </w:style>
  <w:style w:type="paragraph" w:styleId="TOC6">
    <w:name w:val="toc 6"/>
    <w:basedOn w:val="Normal"/>
    <w:next w:val="Normal"/>
    <w:autoRedefine/>
    <w:rsid w:val="00B13B06"/>
    <w:pPr>
      <w:ind w:left="1100"/>
    </w:pPr>
  </w:style>
  <w:style w:type="paragraph" w:styleId="TOC7">
    <w:name w:val="toc 7"/>
    <w:basedOn w:val="Normal"/>
    <w:next w:val="Normal"/>
    <w:autoRedefine/>
    <w:rsid w:val="00B13B06"/>
    <w:pPr>
      <w:ind w:left="1320"/>
    </w:pPr>
  </w:style>
  <w:style w:type="paragraph" w:styleId="TOC8">
    <w:name w:val="toc 8"/>
    <w:basedOn w:val="Normal"/>
    <w:next w:val="Normal"/>
    <w:autoRedefine/>
    <w:rsid w:val="00B13B06"/>
    <w:pPr>
      <w:ind w:left="1540"/>
    </w:pPr>
  </w:style>
  <w:style w:type="paragraph" w:styleId="TOC9">
    <w:name w:val="toc 9"/>
    <w:basedOn w:val="Normal"/>
    <w:next w:val="Normal"/>
    <w:autoRedefine/>
    <w:rsid w:val="00B13B06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B13B0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3B06"/>
    <w:rPr>
      <w:rFonts w:eastAsia="Times New Roman"/>
      <w:i/>
      <w:iCs/>
      <w:color w:val="000000"/>
      <w:sz w:val="22"/>
    </w:rPr>
  </w:style>
  <w:style w:type="paragraph" w:customStyle="1" w:styleId="DocsubtitleAgency">
    <w:name w:val="Doc subtitle (Agency)"/>
    <w:basedOn w:val="Normal"/>
    <w:next w:val="Normal"/>
    <w:qFormat/>
    <w:rsid w:val="00E940DB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character" w:styleId="Emphasis">
    <w:name w:val="Emphasis"/>
    <w:uiPriority w:val="20"/>
    <w:qFormat/>
    <w:rsid w:val="003C2867"/>
    <w:rPr>
      <w:b/>
      <w:bCs/>
      <w:i w:val="0"/>
      <w:iCs w:val="0"/>
    </w:rPr>
  </w:style>
  <w:style w:type="character" w:customStyle="1" w:styleId="st">
    <w:name w:val="st"/>
    <w:rsid w:val="003C2867"/>
  </w:style>
  <w:style w:type="character" w:customStyle="1" w:styleId="HeaderChar">
    <w:name w:val="Header Char"/>
    <w:aliases w:val="HeaderSchering Plough Char"/>
    <w:basedOn w:val="DefaultParagraphFont"/>
    <w:link w:val="Header"/>
    <w:rsid w:val="006A60F3"/>
    <w:rPr>
      <w:rFonts w:ascii="Arial" w:eastAsia="Times New Roman" w:hAnsi="Arial"/>
    </w:rPr>
  </w:style>
  <w:style w:type="paragraph" w:customStyle="1" w:styleId="Style1">
    <w:name w:val="Style1"/>
    <w:basedOn w:val="Normal"/>
    <w:qFormat/>
    <w:rsid w:val="003E4AD8"/>
    <w:pPr>
      <w:keepNext/>
      <w:widowControl w:val="0"/>
      <w:numPr>
        <w:numId w:val="31"/>
      </w:numPr>
      <w:autoSpaceDE w:val="0"/>
      <w:autoSpaceDN w:val="0"/>
      <w:adjustRightInd w:val="0"/>
      <w:spacing w:line="240" w:lineRule="auto"/>
      <w:ind w:left="567" w:right="119" w:hanging="567"/>
    </w:pPr>
    <w:rPr>
      <w:b/>
      <w:color w:val="000000"/>
    </w:rPr>
  </w:style>
  <w:style w:type="paragraph" w:customStyle="1" w:styleId="TableParagraph">
    <w:name w:val="Table Paragraph"/>
    <w:basedOn w:val="Normal"/>
    <w:uiPriority w:val="1"/>
    <w:qFormat/>
    <w:rsid w:val="0075369F"/>
    <w:pPr>
      <w:autoSpaceDE w:val="0"/>
      <w:autoSpaceDN w:val="0"/>
      <w:adjustRightInd w:val="0"/>
      <w:spacing w:line="240" w:lineRule="auto"/>
      <w:ind w:right="100"/>
      <w:jc w:val="center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0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whocc.no/atcddd/indexdatabase/index.php?query=N06B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EMADOC-1700519818-2370742</_dlc_DocId>
    <_dlc_DocIdUrl xmlns="a034c160-bfb7-45f5-8632-2eb7e0508071">
      <Url>https://euema.sharepoint.com/sites/CRM/_layouts/15/DocIdRedir.aspx?ID=EMADOC-1700519818-2370742</Url>
      <Description>EMADOC-1700519818-2370742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B983F9-461D-41C7-AEEE-7432BBFD0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4BA4F-6E46-4C1B-9899-2DBCA2DCF960}"/>
</file>

<file path=customXml/itemProps3.xml><?xml version="1.0" encoding="utf-8"?>
<ds:datastoreItem xmlns:ds="http://schemas.openxmlformats.org/officeDocument/2006/customXml" ds:itemID="{1B10385C-32F4-4FCC-9734-96086D395013}"/>
</file>

<file path=customXml/itemProps4.xml><?xml version="1.0" encoding="utf-8"?>
<ds:datastoreItem xmlns:ds="http://schemas.openxmlformats.org/officeDocument/2006/customXml" ds:itemID="{F45F741A-82A8-4BF5-975C-1C893C983349}"/>
</file>

<file path=customXml/itemProps5.xml><?xml version="1.0" encoding="utf-8"?>
<ds:datastoreItem xmlns:ds="http://schemas.openxmlformats.org/officeDocument/2006/customXml" ds:itemID="{7ED1BAF6-2DAA-48A3-9ABF-D6FDFDAA9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6261</Words>
  <Characters>35689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41867</CharactersWithSpaces>
  <SharedDoc>false</SharedDoc>
  <HLinks>
    <vt:vector size="36" baseType="variant"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5701734</vt:i4>
      </vt:variant>
      <vt:variant>
        <vt:i4>6</vt:i4>
      </vt:variant>
      <vt:variant>
        <vt:i4>0</vt:i4>
      </vt:variant>
      <vt:variant>
        <vt:i4>5</vt:i4>
      </vt:variant>
      <vt:variant>
        <vt:lpwstr>mailto:office@santhera.com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http://www.whocc.no/atcddd/indexdatabase/index.php?query=N06BX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2025-08-12T01:32:00Z</dcterms:created>
  <dcterms:modified xsi:type="dcterms:W3CDTF">2025-08-12T18:19:00Z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7e6debbc-b508-400a-be58-af8525014bbf</vt:lpwstr>
  </property>
</Properties>
</file>