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fontTable.xml" ContentType="application/vnd.openxmlformats-officedocument.wordprocessingml.fontTable+xml"/>
  <Override PartName="/word/people.xml" ContentType="application/vnd.openxmlformats-officedocument.wordprocessingml.people+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6545A6" w14:textId="65FEA139" w:rsidR="009C6BDF" w:rsidRPr="001122CD" w:rsidRDefault="009C6BDF" w:rsidP="009C6BDF">
      <w:pPr>
        <w:pBdr>
          <w:top w:val="single" w:sz="4" w:space="1" w:color="auto"/>
          <w:left w:val="single" w:sz="4" w:space="4" w:color="auto"/>
          <w:bottom w:val="single" w:sz="4" w:space="1" w:color="auto"/>
          <w:right w:val="single" w:sz="4" w:space="4" w:color="auto"/>
        </w:pBdr>
        <w:rPr>
          <w:szCs w:val="22"/>
        </w:rPr>
      </w:pPr>
      <w:r w:rsidRPr="001122CD">
        <w:rPr>
          <w:szCs w:val="22"/>
        </w:rPr>
        <w:t xml:space="preserve">Tämä asiakirja sisältää </w:t>
      </w:r>
      <w:r>
        <w:rPr>
          <w:szCs w:val="22"/>
        </w:rPr>
        <w:t>Remicade</w:t>
      </w:r>
      <w:r w:rsidRPr="001122CD">
        <w:rPr>
          <w:szCs w:val="22"/>
        </w:rPr>
        <w:t xml:space="preserve"> valmistetietojen hyväksytyn tekstin, jossa on korostettu edellisen menettelyn </w:t>
      </w:r>
      <w:r w:rsidRPr="00E114E1">
        <w:rPr>
          <w:noProof/>
        </w:rPr>
        <w:t>(</w:t>
      </w:r>
      <w:r>
        <w:rPr>
          <w:noProof/>
        </w:rPr>
        <w:t>EMA/VR/</w:t>
      </w:r>
      <w:r w:rsidR="001953FE">
        <w:rPr>
          <w:noProof/>
        </w:rPr>
        <w:t>0000</w:t>
      </w:r>
      <w:r>
        <w:rPr>
          <w:noProof/>
        </w:rPr>
        <w:t>22</w:t>
      </w:r>
      <w:r w:rsidR="00021AA8">
        <w:rPr>
          <w:noProof/>
        </w:rPr>
        <w:t>95</w:t>
      </w:r>
      <w:r>
        <w:rPr>
          <w:noProof/>
        </w:rPr>
        <w:t>76</w:t>
      </w:r>
      <w:r w:rsidRPr="00E114E1">
        <w:rPr>
          <w:noProof/>
        </w:rPr>
        <w:t>)</w:t>
      </w:r>
      <w:r w:rsidRPr="001122CD">
        <w:rPr>
          <w:szCs w:val="22"/>
        </w:rPr>
        <w:t xml:space="preserve"> jälkeen valmistetietoihin tehdyt muutokset.</w:t>
      </w:r>
    </w:p>
    <w:p w14:paraId="122DD124" w14:textId="77777777" w:rsidR="009C6BDF" w:rsidRPr="001122CD" w:rsidRDefault="009C6BDF" w:rsidP="009C6BDF">
      <w:pPr>
        <w:pBdr>
          <w:top w:val="single" w:sz="4" w:space="1" w:color="auto"/>
          <w:left w:val="single" w:sz="4" w:space="4" w:color="auto"/>
          <w:bottom w:val="single" w:sz="4" w:space="1" w:color="auto"/>
          <w:right w:val="single" w:sz="4" w:space="4" w:color="auto"/>
        </w:pBdr>
        <w:rPr>
          <w:szCs w:val="22"/>
        </w:rPr>
      </w:pPr>
    </w:p>
    <w:p w14:paraId="02BD11C5" w14:textId="711928C2" w:rsidR="009C6BDF" w:rsidRPr="001122CD" w:rsidRDefault="009C6BDF" w:rsidP="009C6BDF">
      <w:pPr>
        <w:pBdr>
          <w:top w:val="single" w:sz="4" w:space="1" w:color="auto"/>
          <w:left w:val="single" w:sz="4" w:space="4" w:color="auto"/>
          <w:bottom w:val="single" w:sz="4" w:space="1" w:color="auto"/>
          <w:right w:val="single" w:sz="4" w:space="4" w:color="auto"/>
        </w:pBdr>
        <w:rPr>
          <w:b/>
          <w:bCs/>
          <w:szCs w:val="22"/>
        </w:rPr>
      </w:pPr>
      <w:r w:rsidRPr="001122CD">
        <w:rPr>
          <w:szCs w:val="22"/>
        </w:rPr>
        <w:t xml:space="preserve">Lisätietoja on Euroopan lääkeviraston verkkosivustolla osoitteessa </w:t>
      </w:r>
      <w:hyperlink r:id="rId13" w:history="1">
        <w:r w:rsidRPr="009C6BDF">
          <w:rPr>
            <w:rStyle w:val="Hyperlink"/>
          </w:rPr>
          <w:t>https://www.ema.europa.eu/en/medicines/human/epar/remicade</w:t>
        </w:r>
      </w:hyperlink>
    </w:p>
    <w:p w14:paraId="756E0C35" w14:textId="77777777" w:rsidR="00BD22D6" w:rsidRPr="00A35209" w:rsidRDefault="00BD22D6" w:rsidP="00933E6C">
      <w:pPr>
        <w:jc w:val="center"/>
        <w:rPr>
          <w:b/>
        </w:rPr>
      </w:pPr>
    </w:p>
    <w:p w14:paraId="14481AA6" w14:textId="77777777" w:rsidR="00C76A80" w:rsidRPr="00A35209" w:rsidRDefault="00C76A80" w:rsidP="00933E6C">
      <w:pPr>
        <w:jc w:val="center"/>
        <w:rPr>
          <w:b/>
        </w:rPr>
      </w:pPr>
    </w:p>
    <w:p w14:paraId="2D330C00" w14:textId="77777777" w:rsidR="00C76A80" w:rsidRPr="00A35209" w:rsidRDefault="00C76A80" w:rsidP="00933E6C">
      <w:pPr>
        <w:jc w:val="center"/>
        <w:rPr>
          <w:b/>
        </w:rPr>
      </w:pPr>
    </w:p>
    <w:p w14:paraId="1A603099" w14:textId="77777777" w:rsidR="00C76A80" w:rsidRPr="00A35209" w:rsidRDefault="00C76A80" w:rsidP="00933E6C">
      <w:pPr>
        <w:jc w:val="center"/>
        <w:rPr>
          <w:b/>
        </w:rPr>
      </w:pPr>
    </w:p>
    <w:p w14:paraId="773513D4" w14:textId="77777777" w:rsidR="00C76A80" w:rsidRPr="00A35209" w:rsidRDefault="00C76A80" w:rsidP="00933E6C">
      <w:pPr>
        <w:jc w:val="center"/>
        <w:rPr>
          <w:b/>
        </w:rPr>
      </w:pPr>
    </w:p>
    <w:p w14:paraId="0F497FCC" w14:textId="77777777" w:rsidR="00C76A80" w:rsidRPr="00A35209" w:rsidRDefault="00C76A80" w:rsidP="00933E6C">
      <w:pPr>
        <w:jc w:val="center"/>
        <w:rPr>
          <w:b/>
        </w:rPr>
      </w:pPr>
    </w:p>
    <w:p w14:paraId="11B875B3" w14:textId="77777777" w:rsidR="00C76A80" w:rsidRPr="00A35209" w:rsidRDefault="00C76A80" w:rsidP="00933E6C">
      <w:pPr>
        <w:jc w:val="center"/>
        <w:rPr>
          <w:b/>
        </w:rPr>
      </w:pPr>
    </w:p>
    <w:p w14:paraId="6C881D88" w14:textId="77777777" w:rsidR="00C76A80" w:rsidRPr="00A35209" w:rsidRDefault="00C76A80" w:rsidP="00933E6C">
      <w:pPr>
        <w:jc w:val="center"/>
        <w:rPr>
          <w:b/>
        </w:rPr>
      </w:pPr>
    </w:p>
    <w:p w14:paraId="3CE1CB84" w14:textId="77777777" w:rsidR="00C76A80" w:rsidRPr="00A35209" w:rsidRDefault="00C76A80" w:rsidP="00933E6C">
      <w:pPr>
        <w:jc w:val="center"/>
        <w:rPr>
          <w:b/>
        </w:rPr>
      </w:pPr>
    </w:p>
    <w:p w14:paraId="3D494A04" w14:textId="77777777" w:rsidR="00C76A80" w:rsidRPr="00A35209" w:rsidRDefault="00C76A80" w:rsidP="00933E6C">
      <w:pPr>
        <w:jc w:val="center"/>
        <w:rPr>
          <w:b/>
        </w:rPr>
      </w:pPr>
    </w:p>
    <w:p w14:paraId="3FA944BC" w14:textId="77777777" w:rsidR="00C76A80" w:rsidRPr="00A35209" w:rsidRDefault="00C76A80" w:rsidP="00933E6C">
      <w:pPr>
        <w:jc w:val="center"/>
        <w:rPr>
          <w:b/>
        </w:rPr>
      </w:pPr>
    </w:p>
    <w:p w14:paraId="5BBEAC7F" w14:textId="77777777" w:rsidR="00C76A80" w:rsidRPr="00A35209" w:rsidRDefault="00C76A80" w:rsidP="00933E6C">
      <w:pPr>
        <w:jc w:val="center"/>
        <w:rPr>
          <w:b/>
        </w:rPr>
      </w:pPr>
    </w:p>
    <w:p w14:paraId="3CEC79ED" w14:textId="77777777" w:rsidR="00C76A80" w:rsidRPr="00A35209" w:rsidRDefault="00C76A80" w:rsidP="00933E6C">
      <w:pPr>
        <w:jc w:val="center"/>
        <w:rPr>
          <w:b/>
        </w:rPr>
      </w:pPr>
    </w:p>
    <w:p w14:paraId="570E4141" w14:textId="77777777" w:rsidR="00C76A80" w:rsidRPr="00A35209" w:rsidRDefault="00C76A80" w:rsidP="00933E6C">
      <w:pPr>
        <w:jc w:val="center"/>
        <w:rPr>
          <w:b/>
        </w:rPr>
      </w:pPr>
    </w:p>
    <w:p w14:paraId="58EA3161" w14:textId="77777777" w:rsidR="00C76A80" w:rsidRPr="00A35209" w:rsidRDefault="00C76A80" w:rsidP="00933E6C">
      <w:pPr>
        <w:jc w:val="center"/>
        <w:rPr>
          <w:b/>
        </w:rPr>
      </w:pPr>
    </w:p>
    <w:p w14:paraId="2B753D1E" w14:textId="77777777" w:rsidR="00C76A80" w:rsidRPr="00A35209" w:rsidRDefault="00C76A80" w:rsidP="009F1A4F">
      <w:pPr>
        <w:jc w:val="center"/>
        <w:rPr>
          <w:b/>
        </w:rPr>
      </w:pPr>
    </w:p>
    <w:p w14:paraId="4BB66A6F" w14:textId="77777777" w:rsidR="00933E6C" w:rsidRPr="00A35209" w:rsidRDefault="00933E6C" w:rsidP="009F1A4F">
      <w:pPr>
        <w:jc w:val="center"/>
        <w:rPr>
          <w:b/>
        </w:rPr>
      </w:pPr>
    </w:p>
    <w:p w14:paraId="301E098E" w14:textId="77777777" w:rsidR="00C76A80" w:rsidRPr="00A35209" w:rsidRDefault="00C76A80" w:rsidP="00933E6C">
      <w:pPr>
        <w:jc w:val="center"/>
        <w:rPr>
          <w:b/>
        </w:rPr>
      </w:pPr>
    </w:p>
    <w:p w14:paraId="0B614F47" w14:textId="77777777" w:rsidR="00C76A80" w:rsidRPr="00A35209" w:rsidRDefault="00C76A80" w:rsidP="00082825">
      <w:pPr>
        <w:jc w:val="center"/>
        <w:outlineLvl w:val="0"/>
        <w:rPr>
          <w:b/>
        </w:rPr>
      </w:pPr>
      <w:r w:rsidRPr="00A35209">
        <w:rPr>
          <w:b/>
        </w:rPr>
        <w:t>LIITE I</w:t>
      </w:r>
    </w:p>
    <w:p w14:paraId="2F2AFD3C" w14:textId="77777777" w:rsidR="00C76A80" w:rsidRPr="00A35209" w:rsidRDefault="00C76A80" w:rsidP="00933E6C">
      <w:pPr>
        <w:jc w:val="center"/>
        <w:rPr>
          <w:b/>
        </w:rPr>
      </w:pPr>
    </w:p>
    <w:p w14:paraId="1F41A13E" w14:textId="77777777" w:rsidR="00C76A80" w:rsidRPr="00A35209" w:rsidRDefault="00C76A80" w:rsidP="00DC1A50">
      <w:pPr>
        <w:pStyle w:val="EUCP-Heading-1"/>
      </w:pPr>
      <w:r w:rsidRPr="00A35209">
        <w:t>VALMISTEYHTEENVETO</w:t>
      </w:r>
    </w:p>
    <w:p w14:paraId="33D39513" w14:textId="77777777" w:rsidR="00C76A80" w:rsidRPr="00A35209" w:rsidRDefault="00C76A80" w:rsidP="00082825">
      <w:pPr>
        <w:keepNext/>
        <w:ind w:left="567" w:hanging="567"/>
        <w:outlineLvl w:val="1"/>
        <w:rPr>
          <w:b/>
        </w:rPr>
      </w:pPr>
      <w:r w:rsidRPr="00A35209">
        <w:rPr>
          <w:b/>
        </w:rPr>
        <w:br w:type="page"/>
      </w:r>
      <w:r w:rsidRPr="00A35209">
        <w:rPr>
          <w:b/>
        </w:rPr>
        <w:lastRenderedPageBreak/>
        <w:t>1.</w:t>
      </w:r>
      <w:r w:rsidRPr="00A35209">
        <w:rPr>
          <w:b/>
        </w:rPr>
        <w:tab/>
        <w:t>LÄÄKEVALMISTEEN NIMI</w:t>
      </w:r>
    </w:p>
    <w:p w14:paraId="570AD3AA" w14:textId="77777777" w:rsidR="00C76A80" w:rsidRPr="00A35209" w:rsidRDefault="00C76A80" w:rsidP="0044736F">
      <w:pPr>
        <w:keepNext/>
      </w:pPr>
    </w:p>
    <w:p w14:paraId="556711D3" w14:textId="77777777" w:rsidR="00C76A80" w:rsidRPr="00A35209" w:rsidRDefault="00C76A80" w:rsidP="00933E6C">
      <w:r w:rsidRPr="00A35209">
        <w:t>Remicade 100</w:t>
      </w:r>
      <w:r w:rsidR="000A39E3" w:rsidRPr="00A35209">
        <w:t> mg</w:t>
      </w:r>
      <w:r w:rsidRPr="00A35209">
        <w:t xml:space="preserve"> </w:t>
      </w:r>
      <w:r w:rsidR="00F2194C" w:rsidRPr="00A35209">
        <w:t>kuiva-aine välikonsentraatiksi infuusionestettä varten, liuos</w:t>
      </w:r>
      <w:r w:rsidRPr="00A35209">
        <w:t>.</w:t>
      </w:r>
    </w:p>
    <w:p w14:paraId="6E23A929" w14:textId="77777777" w:rsidR="00C76A80" w:rsidRPr="00A35209" w:rsidRDefault="00C76A80" w:rsidP="00933E6C"/>
    <w:p w14:paraId="691D7E1B" w14:textId="77777777" w:rsidR="00C76A80" w:rsidRPr="00A35209" w:rsidRDefault="00C76A80" w:rsidP="00933E6C"/>
    <w:p w14:paraId="2B7BC786" w14:textId="77777777" w:rsidR="00C76A80" w:rsidRPr="00A35209" w:rsidRDefault="00C76A80" w:rsidP="00082825">
      <w:pPr>
        <w:keepNext/>
        <w:ind w:left="567" w:hanging="567"/>
        <w:outlineLvl w:val="1"/>
        <w:rPr>
          <w:b/>
        </w:rPr>
      </w:pPr>
      <w:r w:rsidRPr="00A35209">
        <w:rPr>
          <w:b/>
        </w:rPr>
        <w:t>2.</w:t>
      </w:r>
      <w:r w:rsidRPr="00A35209">
        <w:rPr>
          <w:b/>
        </w:rPr>
        <w:tab/>
        <w:t>VAIKUTTAVAT AINEET JA NIIDEN MÄÄRÄT</w:t>
      </w:r>
    </w:p>
    <w:p w14:paraId="46A220DE" w14:textId="77777777" w:rsidR="00C76A80" w:rsidRPr="00A35209" w:rsidRDefault="00C76A80" w:rsidP="00933E6C">
      <w:pPr>
        <w:keepNext/>
      </w:pPr>
    </w:p>
    <w:p w14:paraId="54D3BF89" w14:textId="4D69DAE6" w:rsidR="00254794" w:rsidRPr="00A35209" w:rsidRDefault="00C76A80" w:rsidP="00933E6C">
      <w:r w:rsidRPr="00A35209">
        <w:t>Yksi injektiopullo sisältää 100</w:t>
      </w:r>
      <w:r w:rsidR="000A39E3" w:rsidRPr="00A35209">
        <w:t> mg</w:t>
      </w:r>
      <w:r w:rsidRPr="00A35209">
        <w:t xml:space="preserve"> infliksimabia</w:t>
      </w:r>
      <w:ins w:id="0" w:author="Nordic REG LOC MV" w:date="2025-08-05T07:56:00Z" w16du:dateUtc="2025-08-05T04:56:00Z">
        <w:r w:rsidR="00EC27F8">
          <w:t xml:space="preserve"> (infliximab.)</w:t>
        </w:r>
      </w:ins>
      <w:r w:rsidRPr="00A35209">
        <w:t xml:space="preserve">. Infliksimabi on kimeerinen ihmisen ja hiiren monoklonaalinen </w:t>
      </w:r>
      <w:r w:rsidR="00BD06FB">
        <w:t>IgG1-</w:t>
      </w:r>
      <w:r w:rsidRPr="00A35209">
        <w:t>vasta-aine, joka on tuotettu rekombinantti</w:t>
      </w:r>
      <w:r w:rsidR="00A13222">
        <w:t>-</w:t>
      </w:r>
      <w:r w:rsidRPr="00A35209">
        <w:t>DNA-teknologialla</w:t>
      </w:r>
      <w:r w:rsidR="00641BAF" w:rsidRPr="00A35209">
        <w:t xml:space="preserve"> hiiren hybridoomasoluissa</w:t>
      </w:r>
      <w:r w:rsidRPr="00A35209">
        <w:t xml:space="preserve">. </w:t>
      </w:r>
      <w:r w:rsidR="00C82D51">
        <w:t>Käyttökuntoon saa</w:t>
      </w:r>
      <w:r w:rsidRPr="00A35209">
        <w:t>ttamisen jälkeen yksi millilitra liuosta sisältää 10</w:t>
      </w:r>
      <w:r w:rsidR="000A39E3" w:rsidRPr="00A35209">
        <w:t> mg</w:t>
      </w:r>
      <w:r w:rsidRPr="00A35209">
        <w:t xml:space="preserve"> infliksimabia.</w:t>
      </w:r>
    </w:p>
    <w:p w14:paraId="5A67D145" w14:textId="77777777" w:rsidR="00C76A80" w:rsidRPr="00A35209" w:rsidRDefault="00C76A80" w:rsidP="00933E6C"/>
    <w:p w14:paraId="5BD4307C" w14:textId="77777777" w:rsidR="00C76A80" w:rsidRPr="00A35209" w:rsidRDefault="00C76A80" w:rsidP="00933E6C">
      <w:r w:rsidRPr="00A35209">
        <w:t xml:space="preserve">Täydellinen apuaineluettelo, ks. </w:t>
      </w:r>
      <w:r w:rsidR="000A39E3" w:rsidRPr="00A35209">
        <w:t>kohta </w:t>
      </w:r>
      <w:r w:rsidRPr="00A35209">
        <w:t>6.1.</w:t>
      </w:r>
    </w:p>
    <w:p w14:paraId="7654FEE1" w14:textId="77777777" w:rsidR="00C76A80" w:rsidRPr="00A35209" w:rsidRDefault="00C76A80" w:rsidP="00933E6C"/>
    <w:p w14:paraId="35C2E4EA" w14:textId="77777777" w:rsidR="00C76A80" w:rsidRPr="00A35209" w:rsidRDefault="00C76A80" w:rsidP="00933E6C"/>
    <w:p w14:paraId="10D4C37F" w14:textId="77777777" w:rsidR="00C76A80" w:rsidRPr="00A35209" w:rsidRDefault="00C76A80" w:rsidP="00082825">
      <w:pPr>
        <w:keepNext/>
        <w:ind w:left="567" w:hanging="567"/>
        <w:outlineLvl w:val="1"/>
        <w:rPr>
          <w:b/>
        </w:rPr>
      </w:pPr>
      <w:r w:rsidRPr="00A35209">
        <w:rPr>
          <w:b/>
        </w:rPr>
        <w:t>3.</w:t>
      </w:r>
      <w:r w:rsidRPr="00A35209">
        <w:rPr>
          <w:b/>
        </w:rPr>
        <w:tab/>
        <w:t>LÄÄKEMUOTO</w:t>
      </w:r>
    </w:p>
    <w:p w14:paraId="4D5C947C" w14:textId="77777777" w:rsidR="00C76A80" w:rsidRPr="00A35209" w:rsidRDefault="00C76A80" w:rsidP="00933E6C">
      <w:pPr>
        <w:keepNext/>
      </w:pPr>
    </w:p>
    <w:p w14:paraId="73B93F79" w14:textId="77777777" w:rsidR="00C76A80" w:rsidRPr="00A35209" w:rsidRDefault="00F2194C" w:rsidP="00933E6C">
      <w:r w:rsidRPr="00A35209">
        <w:t>Kuiva-aine välikonsentraatiksi infuusionestettä varten, liuos</w:t>
      </w:r>
      <w:r w:rsidR="005F33DD" w:rsidRPr="00A35209">
        <w:t xml:space="preserve"> (kuiva-aine välikonsentraat</w:t>
      </w:r>
      <w:r w:rsidR="008A728D" w:rsidRPr="00A35209">
        <w:t>tia varten</w:t>
      </w:r>
      <w:r w:rsidR="005F33DD" w:rsidRPr="00A35209">
        <w:t>)</w:t>
      </w:r>
      <w:r w:rsidR="00C76A80" w:rsidRPr="00A35209">
        <w:t>.</w:t>
      </w:r>
    </w:p>
    <w:p w14:paraId="24C4EA69" w14:textId="77777777" w:rsidR="00C76A80" w:rsidRPr="00A35209" w:rsidRDefault="00C76A80" w:rsidP="00933E6C"/>
    <w:p w14:paraId="316195E3" w14:textId="77777777" w:rsidR="00C76A80" w:rsidRPr="00A35209" w:rsidRDefault="00C76A80" w:rsidP="00933E6C">
      <w:r w:rsidRPr="00A35209">
        <w:t>Kuiva-aine on kylmäkuivattu, valkoinen pelletti.</w:t>
      </w:r>
    </w:p>
    <w:p w14:paraId="07BFF3D8" w14:textId="77777777" w:rsidR="00C76A80" w:rsidRPr="00A35209" w:rsidRDefault="00C76A80" w:rsidP="00933E6C"/>
    <w:p w14:paraId="69FA58CB" w14:textId="77777777" w:rsidR="00C76A80" w:rsidRPr="00A35209" w:rsidRDefault="00C76A80" w:rsidP="00933E6C"/>
    <w:p w14:paraId="442D4DD8" w14:textId="77777777" w:rsidR="00C76A80" w:rsidRPr="00A35209" w:rsidRDefault="00C76A80" w:rsidP="00082825">
      <w:pPr>
        <w:keepNext/>
        <w:ind w:left="567" w:hanging="567"/>
        <w:outlineLvl w:val="1"/>
        <w:rPr>
          <w:b/>
        </w:rPr>
      </w:pPr>
      <w:r w:rsidRPr="00A35209">
        <w:rPr>
          <w:b/>
        </w:rPr>
        <w:t>4.</w:t>
      </w:r>
      <w:r w:rsidRPr="00A35209">
        <w:rPr>
          <w:b/>
        </w:rPr>
        <w:tab/>
        <w:t>KLIINISET TIEDOT</w:t>
      </w:r>
    </w:p>
    <w:p w14:paraId="1910391A" w14:textId="77777777" w:rsidR="00C76A80" w:rsidRPr="00A35209" w:rsidRDefault="00C76A80" w:rsidP="00933E6C">
      <w:pPr>
        <w:keepNext/>
      </w:pPr>
    </w:p>
    <w:p w14:paraId="1E6B67EC" w14:textId="77777777" w:rsidR="00C76A80" w:rsidRPr="00A35209" w:rsidRDefault="00C76A80" w:rsidP="00082825">
      <w:pPr>
        <w:keepNext/>
        <w:ind w:left="567" w:hanging="567"/>
        <w:outlineLvl w:val="2"/>
        <w:rPr>
          <w:b/>
        </w:rPr>
      </w:pPr>
      <w:r w:rsidRPr="00A35209">
        <w:rPr>
          <w:b/>
        </w:rPr>
        <w:t>4.1</w:t>
      </w:r>
      <w:r w:rsidRPr="00A35209">
        <w:rPr>
          <w:b/>
        </w:rPr>
        <w:tab/>
        <w:t>Käyttöaiheet</w:t>
      </w:r>
    </w:p>
    <w:p w14:paraId="197E9B88" w14:textId="77777777" w:rsidR="00C76A80" w:rsidRPr="00A35209" w:rsidRDefault="00C76A80" w:rsidP="00933E6C">
      <w:pPr>
        <w:keepNext/>
      </w:pPr>
    </w:p>
    <w:p w14:paraId="29217F3C" w14:textId="77777777" w:rsidR="00C76A80" w:rsidRPr="00A35209" w:rsidRDefault="00C76A80" w:rsidP="00933E6C">
      <w:pPr>
        <w:keepNext/>
        <w:rPr>
          <w:u w:val="single"/>
        </w:rPr>
      </w:pPr>
      <w:r w:rsidRPr="00A35209">
        <w:rPr>
          <w:u w:val="single"/>
        </w:rPr>
        <w:t>Nivelreuma</w:t>
      </w:r>
    </w:p>
    <w:p w14:paraId="051AD793" w14:textId="4894156D" w:rsidR="00C76A80" w:rsidRPr="00A35209" w:rsidRDefault="00C76A80" w:rsidP="00946AEB">
      <w:pPr>
        <w:keepNext/>
      </w:pPr>
      <w:r w:rsidRPr="00A35209">
        <w:t>Remicade, yhdessä metotreksaatin kanssa, on tarkoitettu vähentämään taudin merkkejä ja oireita sekä parantamaan fyysistä toimintakykyä</w:t>
      </w:r>
    </w:p>
    <w:p w14:paraId="71CCCD69" w14:textId="2450A72A" w:rsidR="00C76A80" w:rsidRPr="00A35209" w:rsidRDefault="00C76A80" w:rsidP="00933E6C">
      <w:pPr>
        <w:numPr>
          <w:ilvl w:val="0"/>
          <w:numId w:val="58"/>
        </w:numPr>
        <w:ind w:left="567" w:hanging="567"/>
      </w:pPr>
      <w:r w:rsidRPr="00A35209">
        <w:t xml:space="preserve">aikuisille potilaille, joiden tauti on aktiivinen, kun </w:t>
      </w:r>
      <w:r w:rsidR="0038015A">
        <w:t xml:space="preserve">perinteisillä </w:t>
      </w:r>
      <w:r w:rsidRPr="00A35209">
        <w:t>reumalääkkeillä, mukaan lukien metotreksaatti, on saatu riittämätön vaste</w:t>
      </w:r>
    </w:p>
    <w:p w14:paraId="58F11906" w14:textId="46D83398" w:rsidR="00C76A80" w:rsidRPr="00A35209" w:rsidRDefault="00C76A80" w:rsidP="00933E6C">
      <w:pPr>
        <w:numPr>
          <w:ilvl w:val="0"/>
          <w:numId w:val="58"/>
        </w:numPr>
        <w:ind w:left="567" w:hanging="567"/>
      </w:pPr>
      <w:r w:rsidRPr="00A35209">
        <w:t xml:space="preserve">aikuisille potilaille, joiden tauti on vaikea, aktiivinen ja etenevä ja joita ei ole aiemmin hoidettu metotreksaatilla tai muilla </w:t>
      </w:r>
      <w:r w:rsidR="00670A6A">
        <w:t xml:space="preserve">perinteisillä </w:t>
      </w:r>
      <w:r w:rsidRPr="00A35209">
        <w:t>reumalääkkeillä.</w:t>
      </w:r>
    </w:p>
    <w:p w14:paraId="3459D9F7" w14:textId="77777777" w:rsidR="00C76A80" w:rsidRPr="00A35209" w:rsidRDefault="00C76A80" w:rsidP="00933E6C">
      <w:r w:rsidRPr="00A35209">
        <w:t>Näissä potilasryhmissä nivelvaurioiden etenemisnopeuden hidastuminen on osoitettu nivelten röntgenkuvien perusteella (ks. </w:t>
      </w:r>
      <w:r w:rsidR="000A39E3" w:rsidRPr="00A35209">
        <w:t>kohta </w:t>
      </w:r>
      <w:r w:rsidRPr="00A35209">
        <w:t>5.1).</w:t>
      </w:r>
    </w:p>
    <w:p w14:paraId="760BA9F3" w14:textId="77777777" w:rsidR="00C76A80" w:rsidRPr="00A35209" w:rsidRDefault="00C76A80" w:rsidP="00933E6C"/>
    <w:p w14:paraId="3883CB96" w14:textId="77777777" w:rsidR="00C76A80" w:rsidRPr="00A35209" w:rsidRDefault="00C76A80" w:rsidP="00933E6C">
      <w:pPr>
        <w:keepNext/>
        <w:rPr>
          <w:u w:val="single"/>
        </w:rPr>
      </w:pPr>
      <w:r w:rsidRPr="00A35209">
        <w:rPr>
          <w:u w:val="single"/>
        </w:rPr>
        <w:t>Crohnin tauti aikuisilla</w:t>
      </w:r>
    </w:p>
    <w:p w14:paraId="3325FA28" w14:textId="6F401C11" w:rsidR="00C76A80" w:rsidRPr="00A35209" w:rsidRDefault="00C76A80" w:rsidP="00946AEB">
      <w:pPr>
        <w:keepNext/>
      </w:pPr>
      <w:r w:rsidRPr="00A35209">
        <w:t>Remicade on tarkoitettu</w:t>
      </w:r>
    </w:p>
    <w:p w14:paraId="52FAA101" w14:textId="4A6A5B31" w:rsidR="00C76A80" w:rsidRPr="00A35209" w:rsidRDefault="00C76A80" w:rsidP="00933E6C">
      <w:pPr>
        <w:numPr>
          <w:ilvl w:val="0"/>
          <w:numId w:val="58"/>
        </w:numPr>
        <w:ind w:left="567" w:hanging="567"/>
      </w:pPr>
      <w:r w:rsidRPr="00A35209">
        <w:t xml:space="preserve">keskivaikean tai vaikean, aktiivisen Crohnin taudin hoitoon aikuisille potilaille, jotka eivät ole </w:t>
      </w:r>
      <w:r w:rsidR="007923D2">
        <w:t>saaneet vastetta</w:t>
      </w:r>
      <w:r w:rsidRPr="00A35209">
        <w:t xml:space="preserve"> huolimatta täysimääräisestä ja riittävästä kortikosteroidi- ja/tai immunosuppressanttihoidosta tai jotka eivät siedä näitä hoitoja tai joilla jokin lääketieteellinen vasta-aihe estää niiden käytön</w:t>
      </w:r>
    </w:p>
    <w:p w14:paraId="73FF8059" w14:textId="6D3944AF" w:rsidR="00C76A80" w:rsidRPr="00A35209" w:rsidRDefault="00C76A80" w:rsidP="00933E6C">
      <w:pPr>
        <w:numPr>
          <w:ilvl w:val="0"/>
          <w:numId w:val="58"/>
        </w:numPr>
        <w:ind w:left="567" w:hanging="567"/>
      </w:pPr>
      <w:r w:rsidRPr="00A35209">
        <w:t xml:space="preserve">fistuloivan, aktiivisen Crohnin taudin hoitoon aikuisille potilaille, jotka eivät ole </w:t>
      </w:r>
      <w:r w:rsidR="0066712C">
        <w:t>saaneet vastetta</w:t>
      </w:r>
      <w:r w:rsidRPr="00A35209">
        <w:t xml:space="preserve"> huolimatta täysimääräisestä ja riittävästä tavanomaisesta hoidosta (mukaan lukien antibiootit, dreneeraus ja immunosuppressiivinen hoito).</w:t>
      </w:r>
    </w:p>
    <w:p w14:paraId="2BEBC022" w14:textId="77777777" w:rsidR="00C76A80" w:rsidRPr="00A35209" w:rsidRDefault="00C76A80" w:rsidP="00933E6C"/>
    <w:p w14:paraId="0E369E1D" w14:textId="77777777" w:rsidR="00C76A80" w:rsidRPr="00A35209" w:rsidRDefault="00C76A80" w:rsidP="00933E6C">
      <w:pPr>
        <w:keepNext/>
        <w:rPr>
          <w:u w:val="single"/>
        </w:rPr>
      </w:pPr>
      <w:r w:rsidRPr="00A35209">
        <w:rPr>
          <w:u w:val="single"/>
        </w:rPr>
        <w:t>Crohnin tauti lapsilla</w:t>
      </w:r>
    </w:p>
    <w:p w14:paraId="605C7621" w14:textId="65E39C2B" w:rsidR="00C76A80" w:rsidRPr="00A35209" w:rsidRDefault="00C76A80" w:rsidP="00933E6C">
      <w:r w:rsidRPr="00A35209">
        <w:t>Remicade on tarkoitettu vaikean, aktiivisen Crohnin taudin hoitoon 6–17-vuotiaille lapsi</w:t>
      </w:r>
      <w:r w:rsidR="00641BAF" w:rsidRPr="00A35209">
        <w:t>lle ja nuorille</w:t>
      </w:r>
      <w:r w:rsidRPr="00A35209">
        <w:t xml:space="preserve">, jotka eivät ole </w:t>
      </w:r>
      <w:r w:rsidR="002B11C0">
        <w:t>saaneet vastetta</w:t>
      </w:r>
      <w:r w:rsidRPr="00A35209">
        <w:t xml:space="preserve"> </w:t>
      </w:r>
      <w:r w:rsidR="006144B2">
        <w:t>tavanomaiseen</w:t>
      </w:r>
      <w:r w:rsidRPr="00A35209">
        <w:t xml:space="preserve"> hoi</w:t>
      </w:r>
      <w:r w:rsidR="00301A22">
        <w:t>toon,</w:t>
      </w:r>
      <w:r w:rsidRPr="00A35209">
        <w:t xml:space="preserve"> mukaan lukien kortikosteroidi, immunomodulaattori ja ensisijainen </w:t>
      </w:r>
      <w:r w:rsidR="004B3227">
        <w:t>ravitsemus</w:t>
      </w:r>
      <w:r w:rsidRPr="00A35209">
        <w:t xml:space="preserve">hoito, tai jotka eivät siedä näitä hoitoja tai joilla jokin vasta-aihe estää niiden käytön. Remicadea on tutkittu vain yhdistettynä </w:t>
      </w:r>
      <w:r w:rsidR="00E777EE">
        <w:t>tavanomaiseen</w:t>
      </w:r>
      <w:r w:rsidRPr="00A35209">
        <w:t xml:space="preserve"> immunosuppressiiviseen hoitoon.</w:t>
      </w:r>
    </w:p>
    <w:p w14:paraId="562CC7A6" w14:textId="77777777" w:rsidR="00C76A80" w:rsidRPr="00A35209" w:rsidRDefault="00C76A80" w:rsidP="00933E6C"/>
    <w:p w14:paraId="0EF40838" w14:textId="77777777" w:rsidR="00C76A80" w:rsidRPr="00A35209" w:rsidRDefault="00C76A80" w:rsidP="00933E6C">
      <w:pPr>
        <w:keepNext/>
        <w:rPr>
          <w:u w:val="single"/>
        </w:rPr>
      </w:pPr>
      <w:r w:rsidRPr="00A35209">
        <w:rPr>
          <w:u w:val="single"/>
        </w:rPr>
        <w:t>Haavainen koliitti</w:t>
      </w:r>
    </w:p>
    <w:p w14:paraId="42EC08D0" w14:textId="5C4B2F75" w:rsidR="00C76A80" w:rsidRPr="00A35209" w:rsidRDefault="00C76A80" w:rsidP="00933E6C">
      <w:r w:rsidRPr="00A35209">
        <w:t xml:space="preserve">Remicade on tarkoitettu keskivaikean tai vaikean aktiivisen haavaisen koliitin hoitoon aikuisille potilaille, joilla ei ole saatu riittävää vastetta </w:t>
      </w:r>
      <w:r w:rsidR="001E6174">
        <w:t>tavanomaiseen</w:t>
      </w:r>
      <w:r w:rsidRPr="00A35209">
        <w:t xml:space="preserve"> hoi</w:t>
      </w:r>
      <w:r w:rsidR="00D54B2C">
        <w:t>toon</w:t>
      </w:r>
      <w:r w:rsidR="00B40496">
        <w:t>,</w:t>
      </w:r>
      <w:r w:rsidRPr="00A35209">
        <w:t xml:space="preserve"> mukaan lukien kortikosteroidit ja </w:t>
      </w:r>
      <w:r w:rsidRPr="00A35209">
        <w:lastRenderedPageBreak/>
        <w:t>6-merkaptopuriini tai atsatiopriini, tai jotka eivät siedä näitä hoitoja tai joilla jokin lääketieteellinen vasta-aihe estää niiden käytön.</w:t>
      </w:r>
    </w:p>
    <w:p w14:paraId="741ADD70" w14:textId="77777777" w:rsidR="0059330D" w:rsidRPr="00A35209" w:rsidRDefault="0059330D" w:rsidP="00933E6C"/>
    <w:p w14:paraId="45AE15A3" w14:textId="77777777" w:rsidR="0059330D" w:rsidRPr="00A35209" w:rsidRDefault="0059330D" w:rsidP="00933E6C">
      <w:pPr>
        <w:keepNext/>
        <w:rPr>
          <w:u w:val="single"/>
        </w:rPr>
      </w:pPr>
      <w:r w:rsidRPr="00A35209">
        <w:rPr>
          <w:u w:val="single"/>
        </w:rPr>
        <w:t>Haavainen koliitti lapsilla</w:t>
      </w:r>
    </w:p>
    <w:p w14:paraId="4280E31C" w14:textId="273C4E88" w:rsidR="0059330D" w:rsidRPr="00A35209" w:rsidRDefault="0059330D" w:rsidP="00933E6C">
      <w:r w:rsidRPr="00A35209">
        <w:t xml:space="preserve">Remicade on tarkoitettu vaikean, aktiivisen haavaisen koliitin hoitoon 6–17-vuotiaille </w:t>
      </w:r>
      <w:r w:rsidR="001B063E" w:rsidRPr="00A35209">
        <w:t>lapsi</w:t>
      </w:r>
      <w:r w:rsidR="00875893" w:rsidRPr="00A35209">
        <w:t>lle ja nuorille</w:t>
      </w:r>
      <w:r w:rsidRPr="00A35209">
        <w:t>, joilla ei ole saatu riittävää vastetta</w:t>
      </w:r>
      <w:r w:rsidR="00F447D4" w:rsidRPr="00A35209">
        <w:t xml:space="preserve"> </w:t>
      </w:r>
      <w:r w:rsidR="00992F24">
        <w:t>tavanomaiseen</w:t>
      </w:r>
      <w:r w:rsidR="00F447D4" w:rsidRPr="00A35209">
        <w:t xml:space="preserve"> hoi</w:t>
      </w:r>
      <w:r w:rsidR="00C4327B">
        <w:t>toon</w:t>
      </w:r>
      <w:r w:rsidR="00372814">
        <w:t>,</w:t>
      </w:r>
      <w:r w:rsidRPr="00A35209">
        <w:t xml:space="preserve"> mukaan lukien kortikosteroidit ja 6-merkaptopuriini tai atsatiopriini, tai jotka eivät siedä näitä hoitoja tai joilla jokin lääketieteellinen vasta-aihe estää niiden käytön.</w:t>
      </w:r>
    </w:p>
    <w:p w14:paraId="65957B4B" w14:textId="77777777" w:rsidR="00C76A80" w:rsidRPr="00A35209" w:rsidRDefault="00C76A80" w:rsidP="00933E6C">
      <w:pPr>
        <w:numPr>
          <w:ilvl w:val="12"/>
          <w:numId w:val="0"/>
        </w:numPr>
      </w:pPr>
    </w:p>
    <w:p w14:paraId="32A7C915" w14:textId="77777777" w:rsidR="00C76A80" w:rsidRPr="00A35209" w:rsidRDefault="00C76A80" w:rsidP="00933E6C">
      <w:pPr>
        <w:keepNext/>
        <w:numPr>
          <w:ilvl w:val="12"/>
          <w:numId w:val="0"/>
        </w:numPr>
      </w:pPr>
      <w:r w:rsidRPr="00A35209">
        <w:rPr>
          <w:u w:val="single"/>
        </w:rPr>
        <w:t>Selkärankareuma</w:t>
      </w:r>
    </w:p>
    <w:p w14:paraId="69DA067D" w14:textId="77777777" w:rsidR="00C76A80" w:rsidRPr="00A35209" w:rsidRDefault="00C76A80" w:rsidP="00933E6C">
      <w:pPr>
        <w:numPr>
          <w:ilvl w:val="12"/>
          <w:numId w:val="0"/>
        </w:numPr>
      </w:pPr>
      <w:r w:rsidRPr="00A35209">
        <w:t>Remicade on tarkoitettu vaikean, aktiivisen selkärankareuman hoitoon aikuisille potilaille, kun tavanomaisilla hoitomuodoilla saatu vaste on ollut riittämätön.</w:t>
      </w:r>
    </w:p>
    <w:p w14:paraId="6C37DDC5" w14:textId="77777777" w:rsidR="00C76A80" w:rsidRPr="00A35209" w:rsidRDefault="00C76A80" w:rsidP="00933E6C"/>
    <w:p w14:paraId="3643D224" w14:textId="77777777" w:rsidR="00C76A80" w:rsidRPr="00A35209" w:rsidRDefault="00C76A80" w:rsidP="00933E6C">
      <w:pPr>
        <w:keepNext/>
      </w:pPr>
      <w:r w:rsidRPr="00A35209">
        <w:rPr>
          <w:u w:val="single"/>
        </w:rPr>
        <w:t>Nivelpsoriaasi</w:t>
      </w:r>
    </w:p>
    <w:p w14:paraId="62E1876B" w14:textId="6955EC84" w:rsidR="00C76A80" w:rsidRPr="00A35209" w:rsidRDefault="00C76A80" w:rsidP="00933E6C">
      <w:r w:rsidRPr="00A35209">
        <w:t xml:space="preserve">Remicade on tarkoitettu aktiivisen ja etenevän nivelpsoriaasin hoitoon aikuisille potilaille, kun aiemmilla </w:t>
      </w:r>
      <w:r w:rsidR="006B1E19">
        <w:t xml:space="preserve">perinteisillä </w:t>
      </w:r>
      <w:r w:rsidRPr="00A35209">
        <w:t>reumalääkkeillä ei ole saatu riittävää vastetta.</w:t>
      </w:r>
    </w:p>
    <w:p w14:paraId="0114F3A2" w14:textId="205F7F4A" w:rsidR="00C76A80" w:rsidRPr="00A35209" w:rsidRDefault="00C76A80" w:rsidP="00946AEB">
      <w:pPr>
        <w:keepNext/>
      </w:pPr>
      <w:r w:rsidRPr="00A35209">
        <w:t>Remicade annetaan</w:t>
      </w:r>
    </w:p>
    <w:p w14:paraId="1BD34693" w14:textId="77777777" w:rsidR="00C76A80" w:rsidRPr="00A35209" w:rsidRDefault="00C76A80" w:rsidP="00933E6C">
      <w:pPr>
        <w:numPr>
          <w:ilvl w:val="0"/>
          <w:numId w:val="58"/>
        </w:numPr>
        <w:ind w:left="567" w:hanging="567"/>
      </w:pPr>
      <w:r w:rsidRPr="00A35209">
        <w:t>yhdessä metotreksaatin kanssa</w:t>
      </w:r>
    </w:p>
    <w:p w14:paraId="13473C24" w14:textId="77777777" w:rsidR="00C76A80" w:rsidRPr="00A35209" w:rsidRDefault="00C76A80" w:rsidP="00933E6C">
      <w:pPr>
        <w:numPr>
          <w:ilvl w:val="0"/>
          <w:numId w:val="58"/>
        </w:numPr>
        <w:ind w:left="567" w:hanging="567"/>
      </w:pPr>
      <w:r w:rsidRPr="00A35209">
        <w:t>tai yksinään potilaille, jotka eivät siedä metotreksaattia tai joilla on vasta-aihe sen käytölle.</w:t>
      </w:r>
    </w:p>
    <w:p w14:paraId="2EDADBAD" w14:textId="0AA2EC9D" w:rsidR="00C76A80" w:rsidRPr="00A35209" w:rsidRDefault="00C76A80" w:rsidP="00933E6C">
      <w:r w:rsidRPr="00A35209">
        <w:t>Remicaden on osoitettu parantavan fyysistä toimintakykyä nivelpsoriaasia sairastavilla potilailla sekä hidastavan perifeeristen nivelvaurioiden etenemisnopeutta röntgenkuvien perusteella potilailla, joilla on polyartikulaarisia symmetrisiä taudin ala</w:t>
      </w:r>
      <w:r w:rsidR="00765A91">
        <w:t>tyyppejä</w:t>
      </w:r>
      <w:r w:rsidRPr="00A35209">
        <w:t xml:space="preserve"> (ks. </w:t>
      </w:r>
      <w:r w:rsidR="000A39E3" w:rsidRPr="00A35209">
        <w:t>kohta </w:t>
      </w:r>
      <w:r w:rsidRPr="00A35209">
        <w:t>5.1).</w:t>
      </w:r>
    </w:p>
    <w:p w14:paraId="1D2A4C96" w14:textId="77777777" w:rsidR="00C76A80" w:rsidRPr="00A35209" w:rsidRDefault="00C76A80" w:rsidP="00933E6C"/>
    <w:p w14:paraId="7AC8D252" w14:textId="77777777" w:rsidR="00C76A80" w:rsidRPr="00A35209" w:rsidRDefault="00C76A80" w:rsidP="00933E6C">
      <w:pPr>
        <w:keepNext/>
        <w:rPr>
          <w:u w:val="single"/>
        </w:rPr>
      </w:pPr>
      <w:r w:rsidRPr="00A35209">
        <w:rPr>
          <w:u w:val="single"/>
        </w:rPr>
        <w:t>Psoriaasi</w:t>
      </w:r>
    </w:p>
    <w:p w14:paraId="0539825A" w14:textId="140FB11F" w:rsidR="00C76A80" w:rsidRPr="00A35209" w:rsidRDefault="00C76A80" w:rsidP="00933E6C">
      <w:r w:rsidRPr="00A35209">
        <w:t xml:space="preserve">Remicade on tarkoitettu kohtalaisen tai vaikean plakkipsoriaasin hoitoon aikuisille potilaille, jotka eivät ole saaneet hoitovastetta </w:t>
      </w:r>
      <w:r w:rsidR="003D7E34">
        <w:t>mui</w:t>
      </w:r>
      <w:r w:rsidR="005C298C">
        <w:t>hin</w:t>
      </w:r>
      <w:r w:rsidR="003D7E34">
        <w:t xml:space="preserve"> systeemisi</w:t>
      </w:r>
      <w:r w:rsidR="005C298C">
        <w:t>in</w:t>
      </w:r>
      <w:r w:rsidR="003D7E34">
        <w:t xml:space="preserve"> hoi</w:t>
      </w:r>
      <w:r w:rsidR="005C298C">
        <w:t>toihin</w:t>
      </w:r>
      <w:r w:rsidR="004D73AD">
        <w:t>, mukaan lukien siklosporiini, metotreksaatti</w:t>
      </w:r>
      <w:r w:rsidR="005C298C">
        <w:t xml:space="preserve"> tai PUVA,</w:t>
      </w:r>
      <w:r w:rsidR="003D7E34">
        <w:t xml:space="preserve"> </w:t>
      </w:r>
      <w:r w:rsidRPr="00A35209">
        <w:t>tai joilla on vasta-aihe</w:t>
      </w:r>
      <w:r w:rsidR="003D7E34">
        <w:t xml:space="preserve"> niiden käytölle</w:t>
      </w:r>
      <w:r w:rsidRPr="00A35209">
        <w:t xml:space="preserve"> tai jotka eivät siedä </w:t>
      </w:r>
      <w:r w:rsidR="004D73AD">
        <w:t>niitä</w:t>
      </w:r>
      <w:r w:rsidRPr="00A35209">
        <w:t xml:space="preserve"> (ks. </w:t>
      </w:r>
      <w:r w:rsidR="000A39E3" w:rsidRPr="00A35209">
        <w:t>kohta </w:t>
      </w:r>
      <w:r w:rsidRPr="00A35209">
        <w:t>5.1).</w:t>
      </w:r>
    </w:p>
    <w:p w14:paraId="0A4A5771" w14:textId="77777777" w:rsidR="00C76A80" w:rsidRPr="00A35209" w:rsidRDefault="00C76A80" w:rsidP="00933E6C"/>
    <w:p w14:paraId="61094BFC" w14:textId="77777777" w:rsidR="00C76A80" w:rsidRPr="00A35209" w:rsidRDefault="00C76A80" w:rsidP="00082825">
      <w:pPr>
        <w:keepNext/>
        <w:numPr>
          <w:ilvl w:val="12"/>
          <w:numId w:val="0"/>
        </w:numPr>
        <w:ind w:left="567" w:hanging="567"/>
        <w:outlineLvl w:val="2"/>
        <w:rPr>
          <w:b/>
        </w:rPr>
      </w:pPr>
      <w:r w:rsidRPr="00A35209">
        <w:rPr>
          <w:b/>
        </w:rPr>
        <w:t>4.2</w:t>
      </w:r>
      <w:r w:rsidRPr="00A35209">
        <w:rPr>
          <w:b/>
        </w:rPr>
        <w:tab/>
        <w:t>Annostus ja antotapa</w:t>
      </w:r>
    </w:p>
    <w:p w14:paraId="3CB4FCC1" w14:textId="77777777" w:rsidR="00C76A80" w:rsidRPr="00A35209" w:rsidRDefault="00C76A80" w:rsidP="00933E6C">
      <w:pPr>
        <w:keepNext/>
        <w:numPr>
          <w:ilvl w:val="12"/>
          <w:numId w:val="0"/>
        </w:numPr>
      </w:pPr>
    </w:p>
    <w:p w14:paraId="06515BC6" w14:textId="77777777" w:rsidR="00C76A80" w:rsidRPr="00A35209" w:rsidRDefault="00C76A80" w:rsidP="00933E6C">
      <w:pPr>
        <w:numPr>
          <w:ilvl w:val="12"/>
          <w:numId w:val="0"/>
        </w:numPr>
      </w:pPr>
      <w:r w:rsidRPr="00A35209">
        <w:t xml:space="preserve">Remicade-hoidon aloittavan ja sitä valvovan lääkärin tulee olla perehtynyt nivelreuman, tulehduksellisten suolistosairauksien, selkärankareuman, nivelpsoriaasin tai psoriaasin diagnosointiin ja hoitoon. </w:t>
      </w:r>
      <w:r w:rsidR="00641BAF" w:rsidRPr="00A35209">
        <w:t xml:space="preserve">Remicade annetaan laskimoon. </w:t>
      </w:r>
      <w:r w:rsidRPr="00A35209">
        <w:t>Remicade-infuusio tulee antaa infuusioon liittyvien ongelmien havaitsemiseen koulutettujen, pätevien terveydenhuollon ammattilaisten toimesta. Remicade-hoitoa saaville potilaille annetaan pakkausseloste sekä potilaskortti.</w:t>
      </w:r>
    </w:p>
    <w:p w14:paraId="7A3A5E5E" w14:textId="77777777" w:rsidR="00C76A80" w:rsidRPr="00A35209" w:rsidRDefault="00C76A80" w:rsidP="00933E6C">
      <w:pPr>
        <w:numPr>
          <w:ilvl w:val="12"/>
          <w:numId w:val="0"/>
        </w:numPr>
      </w:pPr>
    </w:p>
    <w:p w14:paraId="2C433921" w14:textId="1A8B10EA" w:rsidR="00C76A80" w:rsidRPr="00A35209" w:rsidRDefault="00C76A80" w:rsidP="00933E6C">
      <w:pPr>
        <w:numPr>
          <w:ilvl w:val="12"/>
          <w:numId w:val="0"/>
        </w:numPr>
      </w:pPr>
      <w:r w:rsidRPr="00A35209">
        <w:t>Remicade-hoidon aikana optimoidaan muun samanaikaisen hoidon</w:t>
      </w:r>
      <w:r w:rsidR="0022729F">
        <w:t>,</w:t>
      </w:r>
      <w:r w:rsidRPr="00A35209">
        <w:t xml:space="preserve"> esim. kortikosteroidien ja immunosuppressanttien</w:t>
      </w:r>
      <w:r w:rsidR="0022729F">
        <w:t>,</w:t>
      </w:r>
      <w:r w:rsidRPr="00A35209">
        <w:t xml:space="preserve"> käyttö.</w:t>
      </w:r>
    </w:p>
    <w:p w14:paraId="29F37FEE" w14:textId="77777777" w:rsidR="00641BAF" w:rsidRPr="00A35209" w:rsidRDefault="00641BAF" w:rsidP="00933E6C">
      <w:pPr>
        <w:numPr>
          <w:ilvl w:val="12"/>
          <w:numId w:val="0"/>
        </w:numPr>
      </w:pPr>
    </w:p>
    <w:p w14:paraId="7D7F983C" w14:textId="77777777" w:rsidR="00641BAF" w:rsidRPr="00A35209" w:rsidRDefault="00641BAF" w:rsidP="00933E6C">
      <w:pPr>
        <w:keepNext/>
        <w:numPr>
          <w:ilvl w:val="12"/>
          <w:numId w:val="0"/>
        </w:numPr>
        <w:rPr>
          <w:b/>
          <w:u w:val="single"/>
        </w:rPr>
      </w:pPr>
      <w:r w:rsidRPr="00A35209">
        <w:rPr>
          <w:b/>
          <w:u w:val="single"/>
        </w:rPr>
        <w:t>Annostus</w:t>
      </w:r>
    </w:p>
    <w:p w14:paraId="230040A4" w14:textId="77777777" w:rsidR="00C76A80" w:rsidRPr="00A35209" w:rsidRDefault="00C76A80" w:rsidP="00933E6C">
      <w:pPr>
        <w:keepNext/>
        <w:numPr>
          <w:ilvl w:val="12"/>
          <w:numId w:val="0"/>
        </w:numPr>
        <w:rPr>
          <w:bCs/>
          <w:i/>
          <w:iCs/>
        </w:rPr>
      </w:pPr>
      <w:r w:rsidRPr="00A35209">
        <w:rPr>
          <w:bCs/>
          <w:i/>
          <w:iCs/>
        </w:rPr>
        <w:t>Aikuiset (≥ 18-vuotiaat)</w:t>
      </w:r>
    </w:p>
    <w:p w14:paraId="5BBC9D62" w14:textId="77777777" w:rsidR="00C76A80" w:rsidRPr="00A35209" w:rsidRDefault="00C76A80" w:rsidP="00933E6C">
      <w:pPr>
        <w:keepNext/>
        <w:numPr>
          <w:ilvl w:val="12"/>
          <w:numId w:val="0"/>
        </w:numPr>
        <w:rPr>
          <w:u w:val="single"/>
        </w:rPr>
      </w:pPr>
      <w:r w:rsidRPr="00A35209">
        <w:rPr>
          <w:u w:val="single"/>
        </w:rPr>
        <w:t>Nivelreuma</w:t>
      </w:r>
    </w:p>
    <w:p w14:paraId="6DEE8F37" w14:textId="69F8DDEB" w:rsidR="00C76A80" w:rsidRPr="00A35209" w:rsidRDefault="00C76A80" w:rsidP="00933E6C">
      <w:r w:rsidRPr="00A35209">
        <w:t>3</w:t>
      </w:r>
      <w:r w:rsidR="000A39E3" w:rsidRPr="00A35209">
        <w:t> mg</w:t>
      </w:r>
      <w:r w:rsidRPr="00A35209">
        <w:t xml:space="preserve">/kg </w:t>
      </w:r>
      <w:r w:rsidR="00641BAF" w:rsidRPr="00A35209">
        <w:t xml:space="preserve">laskimoon </w:t>
      </w:r>
      <w:r w:rsidRPr="00A35209">
        <w:t>annettuna infuusiona ja sen jälkeen 3</w:t>
      </w:r>
      <w:r w:rsidR="000A39E3" w:rsidRPr="00A35209">
        <w:t> mg</w:t>
      </w:r>
      <w:r w:rsidRPr="00A35209">
        <w:t>/kg infuusiot 2 ja 6 viikon kuluttua ensimmäisestä infuusiosta</w:t>
      </w:r>
      <w:r w:rsidR="00FE58FE">
        <w:t>,</w:t>
      </w:r>
      <w:r w:rsidRPr="00A35209">
        <w:t xml:space="preserve"> </w:t>
      </w:r>
      <w:r w:rsidR="00FE58FE">
        <w:t>sitten</w:t>
      </w:r>
      <w:r w:rsidRPr="00A35209">
        <w:t xml:space="preserve"> joka 8. viikko.</w:t>
      </w:r>
    </w:p>
    <w:p w14:paraId="73F93048" w14:textId="77777777" w:rsidR="00C76A80" w:rsidRPr="00A35209" w:rsidRDefault="00C76A80" w:rsidP="00933E6C"/>
    <w:p w14:paraId="39BE2B60" w14:textId="77777777" w:rsidR="00C76A80" w:rsidRPr="00A35209" w:rsidRDefault="00C76A80" w:rsidP="00933E6C">
      <w:r w:rsidRPr="00A35209">
        <w:t>Remicade pitää antaa samanaikaisesti metotreksaatin kanssa.</w:t>
      </w:r>
    </w:p>
    <w:p w14:paraId="4F92C708" w14:textId="77777777" w:rsidR="00C76A80" w:rsidRPr="00A35209" w:rsidRDefault="00C76A80" w:rsidP="00933E6C"/>
    <w:p w14:paraId="4CEA70D9" w14:textId="7C30DD31" w:rsidR="00C76A80" w:rsidRPr="00A35209" w:rsidRDefault="00C76A80" w:rsidP="00933E6C">
      <w:r w:rsidRPr="00A35209">
        <w:t>Käytettävissä olevien tietojen mukaan kliininen vaste saavutetaan yleensä 12 viikon kuluessa hoidon aloituksesta. Jos potilaan saama vaste on riittämätön tai vaste häviää tämän jakson jälkeen, voidaan harkita annoksen nostamista asteittain, noin 1,5</w:t>
      </w:r>
      <w:r w:rsidR="000A39E3" w:rsidRPr="00A35209">
        <w:t> mg</w:t>
      </w:r>
      <w:r w:rsidRPr="00A35209">
        <w:t>/kg kerrallaan, jo</w:t>
      </w:r>
      <w:r w:rsidR="001C30E1">
        <w:t>lloin</w:t>
      </w:r>
      <w:r w:rsidRPr="00A35209">
        <w:t xml:space="preserve"> </w:t>
      </w:r>
      <w:r w:rsidR="001C30E1">
        <w:t>enimmäis</w:t>
      </w:r>
      <w:r w:rsidRPr="00A35209">
        <w:t>anno</w:t>
      </w:r>
      <w:r w:rsidR="00EF017C">
        <w:t>s on</w:t>
      </w:r>
      <w:r w:rsidRPr="00A35209">
        <w:t xml:space="preserve"> 7,5</w:t>
      </w:r>
      <w:r w:rsidR="000A39E3" w:rsidRPr="00A35209">
        <w:t> mg</w:t>
      </w:r>
      <w:r w:rsidRPr="00A35209">
        <w:t>/kg joka 8. viikko. Vaihtoehtoisesti voidaan harkita annosta 3</w:t>
      </w:r>
      <w:r w:rsidR="000A39E3" w:rsidRPr="00A35209">
        <w:t> mg</w:t>
      </w:r>
      <w:r w:rsidRPr="00A35209">
        <w:t>/kg 4 viikon välein. Jos saavutetaan riittävä vaste, potilas jatkaa valitulla annoksella tai annostiheydellä. Hoidon jatkamista harkitaan tarkoin niillä potilailla, joilla ei nähdä merkkejä hoidollisesta hyödystä ensimmäisten 12 hoitoviikon aikana tai annoksen muuttamisen jälkeen.</w:t>
      </w:r>
    </w:p>
    <w:p w14:paraId="58F800BC" w14:textId="77777777" w:rsidR="00C76A80" w:rsidRPr="00A35209" w:rsidRDefault="00C76A80" w:rsidP="00933E6C"/>
    <w:p w14:paraId="3D410636" w14:textId="77777777" w:rsidR="00C76A80" w:rsidRPr="00A35209" w:rsidRDefault="00C76A80" w:rsidP="00933E6C">
      <w:pPr>
        <w:keepNext/>
        <w:numPr>
          <w:ilvl w:val="12"/>
          <w:numId w:val="0"/>
        </w:numPr>
        <w:rPr>
          <w:u w:val="single"/>
        </w:rPr>
      </w:pPr>
      <w:r w:rsidRPr="00A35209">
        <w:rPr>
          <w:u w:val="single"/>
        </w:rPr>
        <w:lastRenderedPageBreak/>
        <w:t>Keskivaikea tai vaikea, aktiivinen Crohnin tauti</w:t>
      </w:r>
    </w:p>
    <w:p w14:paraId="02981E43" w14:textId="21072624" w:rsidR="00C76A80" w:rsidRPr="00A35209" w:rsidRDefault="00C76A80" w:rsidP="00933E6C">
      <w:r w:rsidRPr="00A35209">
        <w:t>5</w:t>
      </w:r>
      <w:r w:rsidR="000A39E3" w:rsidRPr="00A35209">
        <w:t> mg</w:t>
      </w:r>
      <w:r w:rsidRPr="00A35209">
        <w:t>/kg laskimoon annettuna infuusiona, jonka jälkeen annetaan 5</w:t>
      </w:r>
      <w:r w:rsidR="000A39E3" w:rsidRPr="00A35209">
        <w:t> mg</w:t>
      </w:r>
      <w:r w:rsidRPr="00A35209">
        <w:t xml:space="preserve">/kg lisäinfuusio 2 viikon kuluttua ensimmäisestä infuusiosta. Jos potilas ei ole saanut vastetta 2 annoksen jälkeen, infliksimabihoitoa ei pidä jatkaa. Käytettävissä olevat tiedot eivät puolla infliksimabihoidon jatkamista, ellei potilas </w:t>
      </w:r>
      <w:r w:rsidR="00A22ED7">
        <w:t xml:space="preserve">ole </w:t>
      </w:r>
      <w:r w:rsidRPr="00A35209">
        <w:t>saa</w:t>
      </w:r>
      <w:r w:rsidR="00A22ED7">
        <w:t>nut</w:t>
      </w:r>
      <w:r w:rsidRPr="00A35209">
        <w:t xml:space="preserve"> vastetta kuuden viikon kuluttua ensimmäisestä infuusiosta.</w:t>
      </w:r>
    </w:p>
    <w:p w14:paraId="20CD9F3F" w14:textId="77777777" w:rsidR="00C76A80" w:rsidRPr="00A35209" w:rsidRDefault="00C76A80" w:rsidP="00933E6C"/>
    <w:p w14:paraId="0B63027E" w14:textId="77777777" w:rsidR="00C76A80" w:rsidRPr="00A35209" w:rsidRDefault="00C76A80" w:rsidP="00946AEB">
      <w:pPr>
        <w:keepNext/>
      </w:pPr>
      <w:r w:rsidRPr="00A35209">
        <w:t>Hoitovasteen saavilla potilailla hoitoa jatketaan seuraavilla vaihtoehtoisilla tavoilla:</w:t>
      </w:r>
    </w:p>
    <w:p w14:paraId="706354A4" w14:textId="77777777" w:rsidR="00C76A80" w:rsidRPr="00A35209" w:rsidRDefault="00C76A80" w:rsidP="00933E6C">
      <w:pPr>
        <w:numPr>
          <w:ilvl w:val="0"/>
          <w:numId w:val="58"/>
        </w:numPr>
        <w:ind w:left="567" w:hanging="567"/>
      </w:pPr>
      <w:r w:rsidRPr="00A35209">
        <w:t>Ylläpitohoito: 5</w:t>
      </w:r>
      <w:r w:rsidR="000A39E3" w:rsidRPr="00A35209">
        <w:t> mg</w:t>
      </w:r>
      <w:r w:rsidRPr="00A35209">
        <w:t>/kg lisäinfuusio 6 viikon kuluttua ensimmäisestä annoksesta. Tämän jälkeen infuusio joka 8. viikko tai</w:t>
      </w:r>
    </w:p>
    <w:p w14:paraId="2DB3129D" w14:textId="77777777" w:rsidR="00C76A80" w:rsidRPr="00A35209" w:rsidRDefault="00C76A80" w:rsidP="00933E6C">
      <w:pPr>
        <w:numPr>
          <w:ilvl w:val="0"/>
          <w:numId w:val="58"/>
        </w:numPr>
        <w:ind w:left="567" w:hanging="567"/>
      </w:pPr>
      <w:r w:rsidRPr="00A35209">
        <w:t>Uusintahoito: Jos taudin merkit ja oireet ilmaantuvat uudelleen, annetaan 5</w:t>
      </w:r>
      <w:r w:rsidR="000A39E3" w:rsidRPr="00A35209">
        <w:t> mg</w:t>
      </w:r>
      <w:r w:rsidRPr="00A35209">
        <w:t xml:space="preserve">/kg infuusio (ks. jäljempänä kohta ”Uusintahoito” sekä </w:t>
      </w:r>
      <w:r w:rsidR="000A39E3" w:rsidRPr="00A35209">
        <w:t>kohta </w:t>
      </w:r>
      <w:r w:rsidRPr="00A35209">
        <w:t>4.4).</w:t>
      </w:r>
    </w:p>
    <w:p w14:paraId="49DDCE67" w14:textId="77777777" w:rsidR="00C76A80" w:rsidRPr="00A35209" w:rsidRDefault="00C76A80" w:rsidP="00933E6C"/>
    <w:p w14:paraId="5D441630" w14:textId="77A374FB" w:rsidR="00C76A80" w:rsidRPr="00A35209" w:rsidRDefault="00C76A80" w:rsidP="00933E6C">
      <w:r w:rsidRPr="00A35209">
        <w:t>Vaikka vertailevaa tietoa ei ole, rajalliset tiedot potilailla, jotka aluksi saivat vasteen 5</w:t>
      </w:r>
      <w:r w:rsidR="000A39E3" w:rsidRPr="00A35209">
        <w:t> mg</w:t>
      </w:r>
      <w:r w:rsidRPr="00A35209">
        <w:t xml:space="preserve">/kg annoksella, mutta joilla vaste sitten katosi, osoittavat, että joillain potilailla vaste voidaan saada uudelleen annosta nostamalla (ks. </w:t>
      </w:r>
      <w:r w:rsidR="000A39E3" w:rsidRPr="00A35209">
        <w:t>kohta </w:t>
      </w:r>
      <w:r w:rsidRPr="00A35209">
        <w:t>5.1). Hoidon jatkamista harkitaan tarkoin potilailla, joilla ei havaita merkkejä terapeuttisesta hyödystä annosmuutoksen jälkeen.</w:t>
      </w:r>
    </w:p>
    <w:p w14:paraId="1814284D" w14:textId="77777777" w:rsidR="00C76A80" w:rsidRPr="00A35209" w:rsidRDefault="00C76A80" w:rsidP="00933E6C"/>
    <w:p w14:paraId="585AC4EC" w14:textId="77777777" w:rsidR="00C76A80" w:rsidRPr="00A35209" w:rsidRDefault="00C76A80" w:rsidP="00933E6C">
      <w:pPr>
        <w:keepNext/>
        <w:numPr>
          <w:ilvl w:val="12"/>
          <w:numId w:val="0"/>
        </w:numPr>
        <w:rPr>
          <w:u w:val="single"/>
        </w:rPr>
      </w:pPr>
      <w:r w:rsidRPr="00A35209">
        <w:rPr>
          <w:u w:val="single"/>
        </w:rPr>
        <w:t>Fistuloiva, aktiivinen Crohnin tauti</w:t>
      </w:r>
    </w:p>
    <w:p w14:paraId="2D417F5B" w14:textId="77777777" w:rsidR="00C76A80" w:rsidRPr="00A35209" w:rsidRDefault="00C76A80" w:rsidP="00933E6C">
      <w:r w:rsidRPr="00A35209">
        <w:t>5</w:t>
      </w:r>
      <w:r w:rsidR="000A39E3" w:rsidRPr="00A35209">
        <w:t> mg</w:t>
      </w:r>
      <w:r w:rsidRPr="00A35209">
        <w:t xml:space="preserve">/kg </w:t>
      </w:r>
      <w:r w:rsidR="00641BAF" w:rsidRPr="00A35209">
        <w:t xml:space="preserve">laskimoon </w:t>
      </w:r>
      <w:r w:rsidRPr="00A35209">
        <w:t>annettuna infuusiona, jonka jälkeen annetaan 5</w:t>
      </w:r>
      <w:r w:rsidR="000A39E3" w:rsidRPr="00A35209">
        <w:t> mg</w:t>
      </w:r>
      <w:r w:rsidRPr="00A35209">
        <w:t>/kg infuusiot 2 ja 6 viikon kuluttua ensimmäisestä infuusiosta. Jos potilas ei ole saanut vastetta kolmen annoksen jälkeen, infliksimabihoitoa ei pidä jatkaa.</w:t>
      </w:r>
    </w:p>
    <w:p w14:paraId="44BF95EF" w14:textId="77777777" w:rsidR="00C76A80" w:rsidRPr="00A35209" w:rsidRDefault="00C76A80" w:rsidP="00933E6C"/>
    <w:p w14:paraId="04E7BD6E" w14:textId="77777777" w:rsidR="00C76A80" w:rsidRPr="00A35209" w:rsidRDefault="00C76A80" w:rsidP="00946AEB">
      <w:pPr>
        <w:keepNext/>
      </w:pPr>
      <w:r w:rsidRPr="00A35209">
        <w:t>Hoitovasteen saavilla potilailla hoitoa jatketaan seuraavilla vaihtoehtoisilla tavoilla:</w:t>
      </w:r>
    </w:p>
    <w:p w14:paraId="495AE300" w14:textId="77777777" w:rsidR="00C76A80" w:rsidRPr="00A35209" w:rsidRDefault="00C76A80" w:rsidP="00933E6C">
      <w:pPr>
        <w:numPr>
          <w:ilvl w:val="0"/>
          <w:numId w:val="58"/>
        </w:numPr>
        <w:ind w:left="567" w:hanging="567"/>
      </w:pPr>
      <w:r w:rsidRPr="00A35209">
        <w:t>Ylläpitohoito: 5</w:t>
      </w:r>
      <w:r w:rsidR="000A39E3" w:rsidRPr="00A35209">
        <w:t> mg</w:t>
      </w:r>
      <w:r w:rsidRPr="00A35209">
        <w:t>/kg lisäinfuusiot joka 8. viikko tai</w:t>
      </w:r>
    </w:p>
    <w:p w14:paraId="3EC36020" w14:textId="77777777" w:rsidR="00C76A80" w:rsidRPr="00A35209" w:rsidRDefault="00C76A80" w:rsidP="00933E6C">
      <w:pPr>
        <w:numPr>
          <w:ilvl w:val="0"/>
          <w:numId w:val="58"/>
        </w:numPr>
        <w:ind w:left="567" w:hanging="567"/>
      </w:pPr>
      <w:r w:rsidRPr="00A35209">
        <w:t>Uusintahoito: 5</w:t>
      </w:r>
      <w:r w:rsidR="000A39E3" w:rsidRPr="00A35209">
        <w:t> mg</w:t>
      </w:r>
      <w:r w:rsidRPr="00A35209">
        <w:t>/kg infuusio, mikäli taudin merkit ja oireet uusiutuvat ja sen jälkeen 5</w:t>
      </w:r>
      <w:r w:rsidR="000A39E3" w:rsidRPr="00A35209">
        <w:t> mg</w:t>
      </w:r>
      <w:r w:rsidRPr="00A35209">
        <w:t xml:space="preserve">/kg infuusiot joka 8. viikko (ks. jäljempänä kohta ”Uusintahoito” sekä </w:t>
      </w:r>
      <w:r w:rsidR="000A39E3" w:rsidRPr="00A35209">
        <w:t>kohta </w:t>
      </w:r>
      <w:r w:rsidRPr="00A35209">
        <w:t>4.4).</w:t>
      </w:r>
    </w:p>
    <w:p w14:paraId="684B7F65" w14:textId="77777777" w:rsidR="00C76A80" w:rsidRPr="00A35209" w:rsidRDefault="00C76A80" w:rsidP="00933E6C"/>
    <w:p w14:paraId="33632261" w14:textId="77777777" w:rsidR="00C76A80" w:rsidRPr="00A35209" w:rsidRDefault="00C76A80" w:rsidP="00933E6C">
      <w:r w:rsidRPr="00A35209">
        <w:t>Vaikka vertailevaa tietoa ei ole, rajalliset tiedot potilailla, jotka ensin saivat vasteen 5</w:t>
      </w:r>
      <w:r w:rsidR="000A39E3" w:rsidRPr="00A35209">
        <w:t> mg</w:t>
      </w:r>
      <w:r w:rsidRPr="00A35209">
        <w:t xml:space="preserve">/kg annoksella, mutta joilta vaste sitten katosi, osoittavat, että joillain potilailla vaste voidaan saada uudelleen annosta nostamalla (ks. </w:t>
      </w:r>
      <w:r w:rsidR="000A39E3" w:rsidRPr="00A35209">
        <w:t>kohta </w:t>
      </w:r>
      <w:r w:rsidRPr="00A35209">
        <w:t>5.1). Hoidon jatkamista harkitaan tarkoin potilailla, joilla ei havaita merkkejä terapeuttisesta hyödystä annosmuutoksen jälkeen.</w:t>
      </w:r>
    </w:p>
    <w:p w14:paraId="7D2AB129" w14:textId="77777777" w:rsidR="00C76A80" w:rsidRPr="00A35209" w:rsidRDefault="00C76A80" w:rsidP="00933E6C"/>
    <w:p w14:paraId="69DB6E80" w14:textId="6BF3D88B" w:rsidR="00C76A80" w:rsidRPr="00A35209" w:rsidRDefault="00C76A80" w:rsidP="00933E6C">
      <w:r w:rsidRPr="00A35209">
        <w:t>Crohnin taudissa uusintahoidosta, kun taudin merkit ja oireet uusiutuvat, on vain rajoitetusti tietoa. Näiden hoitovaihtoehtojen hyöty</w:t>
      </w:r>
      <w:r w:rsidR="00AB47D2">
        <w:noBreakHyphen/>
      </w:r>
      <w:r w:rsidRPr="00A35209">
        <w:t>haittasuhteesta jatkuvassa hoidossa ei ole vertailevaa tietoa.</w:t>
      </w:r>
    </w:p>
    <w:p w14:paraId="222B010A" w14:textId="77777777" w:rsidR="00C76A80" w:rsidRPr="00A35209" w:rsidRDefault="00C76A80" w:rsidP="00933E6C"/>
    <w:p w14:paraId="66D39C9F" w14:textId="77777777" w:rsidR="00C76A80" w:rsidRPr="00A35209" w:rsidRDefault="00C76A80" w:rsidP="00933E6C">
      <w:pPr>
        <w:keepNext/>
        <w:rPr>
          <w:u w:val="single"/>
        </w:rPr>
      </w:pPr>
      <w:r w:rsidRPr="00A35209">
        <w:rPr>
          <w:u w:val="single"/>
        </w:rPr>
        <w:t>Haavainen koliitti</w:t>
      </w:r>
    </w:p>
    <w:p w14:paraId="5F2C5E3F" w14:textId="77777777" w:rsidR="00C76A80" w:rsidRPr="00A35209" w:rsidRDefault="00C76A80" w:rsidP="00933E6C">
      <w:r w:rsidRPr="00A35209">
        <w:t>5</w:t>
      </w:r>
      <w:r w:rsidR="000A39E3" w:rsidRPr="00A35209">
        <w:t> mg</w:t>
      </w:r>
      <w:r w:rsidRPr="00A35209">
        <w:t xml:space="preserve">/kg </w:t>
      </w:r>
      <w:r w:rsidR="00641BAF" w:rsidRPr="00A35209">
        <w:t xml:space="preserve">laskimoon </w:t>
      </w:r>
      <w:r w:rsidRPr="00A35209">
        <w:t>annettuna infuusiona ja sen jälkeen 5</w:t>
      </w:r>
      <w:r w:rsidR="000A39E3" w:rsidRPr="00A35209">
        <w:t> mg</w:t>
      </w:r>
      <w:r w:rsidRPr="00A35209">
        <w:t>/kg infuusiot 2 ja 6 viikon kuluttua ensimmäisestä infuusiosta, sitten 8 viikon välein.</w:t>
      </w:r>
    </w:p>
    <w:p w14:paraId="44287299" w14:textId="77777777" w:rsidR="00C76A80" w:rsidRPr="00A35209" w:rsidRDefault="00C76A80" w:rsidP="00933E6C"/>
    <w:p w14:paraId="5EC13E02" w14:textId="77777777" w:rsidR="00C76A80" w:rsidRPr="00A35209" w:rsidRDefault="00C76A80" w:rsidP="00933E6C">
      <w:r w:rsidRPr="00A35209">
        <w:t>Käytettävissä olevien tietojen mukaan kliininen vaste saavutetaan yleensä 14 viikon kuluessa hoidon aloituksesta, ts. kolmen annoksen jälkeen. Hoidon jatkamista harkitaan tarkoin niillä potilailla, joilla tänä aikana ei nähdä merkkejä hoidollisesta hyödystä.</w:t>
      </w:r>
    </w:p>
    <w:p w14:paraId="3674B82E" w14:textId="77777777" w:rsidR="00C76A80" w:rsidRPr="00A35209" w:rsidRDefault="00C76A80" w:rsidP="00933E6C"/>
    <w:p w14:paraId="36CA944E" w14:textId="77777777" w:rsidR="00C76A80" w:rsidRPr="00A35209" w:rsidRDefault="00C76A80" w:rsidP="00933E6C">
      <w:pPr>
        <w:keepNext/>
      </w:pPr>
      <w:r w:rsidRPr="00A35209">
        <w:rPr>
          <w:u w:val="single"/>
        </w:rPr>
        <w:t>Selkärankareuma</w:t>
      </w:r>
    </w:p>
    <w:p w14:paraId="14A834C7" w14:textId="04C73D91" w:rsidR="00C76A80" w:rsidRPr="00A35209" w:rsidRDefault="00C76A80" w:rsidP="00933E6C">
      <w:r w:rsidRPr="00A35209">
        <w:t>5</w:t>
      </w:r>
      <w:r w:rsidR="000A39E3" w:rsidRPr="00A35209">
        <w:t> mg</w:t>
      </w:r>
      <w:r w:rsidRPr="00A35209">
        <w:t xml:space="preserve">/kg </w:t>
      </w:r>
      <w:r w:rsidR="00641BAF" w:rsidRPr="00A35209">
        <w:t xml:space="preserve">laskimoon </w:t>
      </w:r>
      <w:r w:rsidRPr="00A35209">
        <w:t>annettuna infuusiona ja sen jälkeen 5</w:t>
      </w:r>
      <w:r w:rsidR="000A39E3" w:rsidRPr="00A35209">
        <w:t> mg</w:t>
      </w:r>
      <w:r w:rsidRPr="00A35209">
        <w:t>/kg infuusiot 2 ja 6 viikon kuluttua ensimmäisestä infuusiosta, sitten 6</w:t>
      </w:r>
      <w:r w:rsidR="00975ABD">
        <w:t>–</w:t>
      </w:r>
      <w:r w:rsidRPr="00A35209">
        <w:t>8 viikon välein. Jos potilas ei ole saanut hoitovastetta 6 viikon hoidon jälkeen (ts. kahden annoksen jälkeen), infliksimabihoitoa ei pidä jatkaa.</w:t>
      </w:r>
    </w:p>
    <w:p w14:paraId="13FD71DD" w14:textId="77777777" w:rsidR="00C76A80" w:rsidRPr="00A35209" w:rsidRDefault="00C76A80" w:rsidP="00933E6C"/>
    <w:p w14:paraId="7D05EE45" w14:textId="77777777" w:rsidR="00C76A80" w:rsidRPr="00A35209" w:rsidRDefault="00C76A80" w:rsidP="00933E6C">
      <w:pPr>
        <w:keepNext/>
      </w:pPr>
      <w:r w:rsidRPr="00A35209">
        <w:rPr>
          <w:u w:val="single"/>
        </w:rPr>
        <w:t>Nivelpsoriaasi</w:t>
      </w:r>
    </w:p>
    <w:p w14:paraId="6792B5BD" w14:textId="6A919AE5" w:rsidR="00C76A80" w:rsidRPr="00A35209" w:rsidRDefault="00C76A80" w:rsidP="00933E6C">
      <w:r w:rsidRPr="00A35209">
        <w:t>5</w:t>
      </w:r>
      <w:r w:rsidR="000A39E3" w:rsidRPr="00A35209">
        <w:t> mg</w:t>
      </w:r>
      <w:r w:rsidRPr="00A35209">
        <w:t xml:space="preserve">/kg </w:t>
      </w:r>
      <w:r w:rsidR="00641BAF" w:rsidRPr="00A35209">
        <w:t xml:space="preserve">laskimoon </w:t>
      </w:r>
      <w:r w:rsidRPr="00A35209">
        <w:t>annettuna infuusiona ja sen jälkeen 5</w:t>
      </w:r>
      <w:r w:rsidR="000A39E3" w:rsidRPr="00A35209">
        <w:t> mg</w:t>
      </w:r>
      <w:r w:rsidRPr="00A35209">
        <w:t>/kg infuusiot 2 ja 6 viikon kuluttua ensimmäisestä infuusiosta</w:t>
      </w:r>
      <w:r w:rsidR="00FE22E2">
        <w:t>, sitten</w:t>
      </w:r>
      <w:r w:rsidRPr="00A35209">
        <w:t xml:space="preserve"> joka 8. viikko.</w:t>
      </w:r>
    </w:p>
    <w:p w14:paraId="02530A6D" w14:textId="77777777" w:rsidR="00C76A80" w:rsidRPr="00A35209" w:rsidRDefault="00C76A80" w:rsidP="00933E6C"/>
    <w:p w14:paraId="46C3A741" w14:textId="77777777" w:rsidR="00C76A80" w:rsidRPr="00A35209" w:rsidRDefault="00C76A80" w:rsidP="00933E6C">
      <w:pPr>
        <w:keepNext/>
        <w:rPr>
          <w:u w:val="single"/>
        </w:rPr>
      </w:pPr>
      <w:r w:rsidRPr="00A35209">
        <w:rPr>
          <w:u w:val="single"/>
        </w:rPr>
        <w:t>Psoriaasi</w:t>
      </w:r>
    </w:p>
    <w:p w14:paraId="5AF4302C" w14:textId="6EF03E5F" w:rsidR="00C76A80" w:rsidRPr="00A35209" w:rsidRDefault="00C76A80" w:rsidP="00933E6C">
      <w:r w:rsidRPr="00A35209">
        <w:t>5</w:t>
      </w:r>
      <w:r w:rsidR="000A39E3" w:rsidRPr="00A35209">
        <w:t> mg</w:t>
      </w:r>
      <w:r w:rsidRPr="00A35209">
        <w:t xml:space="preserve">/kg </w:t>
      </w:r>
      <w:r w:rsidR="00641BAF" w:rsidRPr="00A35209">
        <w:t xml:space="preserve">laskimoon </w:t>
      </w:r>
      <w:r w:rsidRPr="00A35209">
        <w:t>annettuna infuusiona ja sen jälkeen 5</w:t>
      </w:r>
      <w:r w:rsidR="000A39E3" w:rsidRPr="00A35209">
        <w:t> mg</w:t>
      </w:r>
      <w:r w:rsidRPr="00A35209">
        <w:t>/kg infuusiot 2 ja 6 viikon kuluttua ensimmäisestä infuusiosta</w:t>
      </w:r>
      <w:r w:rsidR="00B33E0E">
        <w:t>, sitten</w:t>
      </w:r>
      <w:r w:rsidRPr="00A35209">
        <w:t xml:space="preserve"> joka 8. viikko. Jos potilas ei ole saanut hoitovastetta 14 viikon hoidon jälkeen (ts. 4 annoksen jälkeen), infliksimabihoitoa ei pidä jatkaa.</w:t>
      </w:r>
    </w:p>
    <w:p w14:paraId="64E8E45E" w14:textId="77777777" w:rsidR="00C76A80" w:rsidRPr="00A35209" w:rsidRDefault="00C76A80" w:rsidP="00933E6C"/>
    <w:p w14:paraId="558DE8ED" w14:textId="77777777" w:rsidR="00C76A80" w:rsidRPr="00A35209" w:rsidRDefault="00C76A80" w:rsidP="00933E6C">
      <w:pPr>
        <w:keepNext/>
        <w:rPr>
          <w:u w:val="single"/>
        </w:rPr>
      </w:pPr>
      <w:r w:rsidRPr="00A35209">
        <w:rPr>
          <w:u w:val="single"/>
        </w:rPr>
        <w:lastRenderedPageBreak/>
        <w:t>Uusintahoito Crohnin taudissa ja nivelreumassa</w:t>
      </w:r>
    </w:p>
    <w:p w14:paraId="402DB2D3" w14:textId="77777777" w:rsidR="00C76A80" w:rsidRPr="00A35209" w:rsidRDefault="00C76A80" w:rsidP="00933E6C">
      <w:r w:rsidRPr="00A35209">
        <w:t>Jos taudin merkit ja oireet uusiutuvat, Remicadea voidaan antaa potilaalle uudelleen 16 viikon kuluessa edellisestä infuusiosta. Kliinisissä tutkimuksissa viivästyneet yliherkkyysreaktiot ovat olleet harvinaisia ja niitä on esiintynyt alle vuoden pituisten Remicade-taukojen jälkeen (ks. kohdat 4.4 ja 4.8). Uusintahoidon turvallisuutta ja tehoa yli 16 viikon pituisen Remicade-tauon jälkeen ei ole osoitettu. Tämä koskee sekä Crohnin tautia sairastavia potilaita että nivelreumapotilaita.</w:t>
      </w:r>
    </w:p>
    <w:p w14:paraId="3432239E" w14:textId="77777777" w:rsidR="00C76A80" w:rsidRPr="00A35209" w:rsidRDefault="00C76A80" w:rsidP="00933E6C"/>
    <w:p w14:paraId="028D2B82" w14:textId="77777777" w:rsidR="00C76A80" w:rsidRPr="00A35209" w:rsidRDefault="00C76A80" w:rsidP="00933E6C">
      <w:pPr>
        <w:keepNext/>
        <w:rPr>
          <w:u w:val="single"/>
        </w:rPr>
      </w:pPr>
      <w:r w:rsidRPr="00A35209">
        <w:rPr>
          <w:u w:val="single"/>
        </w:rPr>
        <w:t>Uusintahoito haavaisessa koliitissa</w:t>
      </w:r>
    </w:p>
    <w:p w14:paraId="7CCADC29" w14:textId="77777777" w:rsidR="00C76A80" w:rsidRPr="00A35209" w:rsidRDefault="00C76A80" w:rsidP="00933E6C">
      <w:r w:rsidRPr="00A35209">
        <w:t xml:space="preserve">Muunlaisen kuin 8 viikon välein annettavan uusintahoidon tehoa ja turvallisuutta ei ole osoitettu (ks. </w:t>
      </w:r>
      <w:r w:rsidR="000A39E3" w:rsidRPr="00A35209">
        <w:t>kohdat </w:t>
      </w:r>
      <w:r w:rsidRPr="00A35209">
        <w:t>4.4 ja 4.8).</w:t>
      </w:r>
    </w:p>
    <w:p w14:paraId="0D6D0B1C" w14:textId="77777777" w:rsidR="00C76A80" w:rsidRPr="00A35209" w:rsidRDefault="00C76A80" w:rsidP="00933E6C"/>
    <w:p w14:paraId="2B4FDF1B" w14:textId="77777777" w:rsidR="00C76A80" w:rsidRPr="00A35209" w:rsidRDefault="00C76A80" w:rsidP="00933E6C">
      <w:pPr>
        <w:keepNext/>
      </w:pPr>
      <w:r w:rsidRPr="00A35209">
        <w:rPr>
          <w:u w:val="single"/>
        </w:rPr>
        <w:t>Uusintahoito selkärankareumassa</w:t>
      </w:r>
    </w:p>
    <w:p w14:paraId="322ECF8C" w14:textId="1195B408" w:rsidR="00C76A80" w:rsidRPr="00A35209" w:rsidRDefault="00C76A80" w:rsidP="00933E6C">
      <w:r w:rsidRPr="00A35209">
        <w:t>Muunlaisen kuin 6</w:t>
      </w:r>
      <w:r w:rsidR="008717EB">
        <w:t>–</w:t>
      </w:r>
      <w:r w:rsidRPr="00A35209">
        <w:t xml:space="preserve">8 viikon välein annettavan uusintahoidon tehoa ja turvallisuutta ei ole osoitettu (ks. </w:t>
      </w:r>
      <w:r w:rsidR="000A39E3" w:rsidRPr="00A35209">
        <w:t>kohdat </w:t>
      </w:r>
      <w:r w:rsidRPr="00A35209">
        <w:t>4.4 ja 4.8).</w:t>
      </w:r>
    </w:p>
    <w:p w14:paraId="48DD054D" w14:textId="77777777" w:rsidR="00C76A80" w:rsidRPr="00A35209" w:rsidRDefault="00C76A80" w:rsidP="00933E6C"/>
    <w:p w14:paraId="622133D6" w14:textId="77777777" w:rsidR="00C76A80" w:rsidRPr="00A35209" w:rsidRDefault="00C76A80" w:rsidP="00933E6C">
      <w:pPr>
        <w:keepNext/>
      </w:pPr>
      <w:r w:rsidRPr="00A35209">
        <w:rPr>
          <w:u w:val="single"/>
        </w:rPr>
        <w:t>Uusintahoito nivelpsoriaasissa</w:t>
      </w:r>
    </w:p>
    <w:p w14:paraId="2ECE82EB" w14:textId="77777777" w:rsidR="00C76A80" w:rsidRPr="00A35209" w:rsidRDefault="00C76A80" w:rsidP="00933E6C">
      <w:r w:rsidRPr="00A35209">
        <w:t xml:space="preserve">Muunlaisen kuin 8 viikon välein annettavan uusintahoidon tehoa ja turvallisuutta ei ole osoitettu (ks. </w:t>
      </w:r>
      <w:r w:rsidR="000A39E3" w:rsidRPr="00A35209">
        <w:t>kohdat </w:t>
      </w:r>
      <w:r w:rsidRPr="00A35209">
        <w:t>4.4 ja 4.8).</w:t>
      </w:r>
    </w:p>
    <w:p w14:paraId="4381339C" w14:textId="77777777" w:rsidR="00C76A80" w:rsidRPr="00A35209" w:rsidRDefault="00C76A80" w:rsidP="00933E6C"/>
    <w:p w14:paraId="4EA5B107" w14:textId="77777777" w:rsidR="00C76A80" w:rsidRPr="00A35209" w:rsidRDefault="00C76A80" w:rsidP="00933E6C">
      <w:pPr>
        <w:keepNext/>
        <w:rPr>
          <w:u w:val="single"/>
        </w:rPr>
      </w:pPr>
      <w:r w:rsidRPr="00A35209">
        <w:rPr>
          <w:u w:val="single"/>
        </w:rPr>
        <w:t>Uusintahoito psoriaasissa</w:t>
      </w:r>
    </w:p>
    <w:p w14:paraId="45852CB7" w14:textId="07B73A22" w:rsidR="00C76A80" w:rsidRPr="00A35209" w:rsidRDefault="00C76A80" w:rsidP="00933E6C">
      <w:r w:rsidRPr="00A35209">
        <w:t xml:space="preserve">Suppeat kokemukset uusintahoidosta, jossa annettiin yksi Remicade-annos psoriaasin hoitoon 20 viikon pituisen jakson jälkeen, </w:t>
      </w:r>
      <w:r w:rsidR="00466FE2">
        <w:t>viittaavat</w:t>
      </w:r>
      <w:r w:rsidRPr="00A35209">
        <w:t xml:space="preserve"> tehon vähene</w:t>
      </w:r>
      <w:r w:rsidR="00466FE2">
        <w:t>miseen</w:t>
      </w:r>
      <w:r w:rsidRPr="00A35209">
        <w:t xml:space="preserve"> sekä lievien tai kohtalaisten infuusioreaktioiden esiintymistiheyden lisäänty</w:t>
      </w:r>
      <w:r w:rsidR="00466FE2">
        <w:t>miseen</w:t>
      </w:r>
      <w:r w:rsidRPr="00A35209">
        <w:t xml:space="preserve"> verrattuna tilanteeseen </w:t>
      </w:r>
      <w:r w:rsidR="008F566A">
        <w:t>aluksi annettavan induktiohoidon</w:t>
      </w:r>
      <w:r w:rsidR="003467C6">
        <w:t xml:space="preserve"> yhteydessä</w:t>
      </w:r>
      <w:r w:rsidRPr="00A35209">
        <w:t xml:space="preserve"> (ks. </w:t>
      </w:r>
      <w:r w:rsidR="000A39E3" w:rsidRPr="00A35209">
        <w:t>kohta </w:t>
      </w:r>
      <w:r w:rsidRPr="00A35209">
        <w:t>5.1).</w:t>
      </w:r>
    </w:p>
    <w:p w14:paraId="211133C9" w14:textId="77777777" w:rsidR="00C76A80" w:rsidRPr="00A35209" w:rsidRDefault="00C76A80" w:rsidP="00933E6C"/>
    <w:p w14:paraId="2BFC6E8D" w14:textId="58135E10" w:rsidR="00C76A80" w:rsidRPr="00A35209" w:rsidRDefault="00C76A80" w:rsidP="00933E6C">
      <w:r w:rsidRPr="00A35209">
        <w:t>Suppeat kokemukset tilanteista, joissa hoito aloitetaan uudelleen taudin pahenemisvaiheen jälkeen</w:t>
      </w:r>
      <w:r w:rsidR="007A75E0">
        <w:t>,</w:t>
      </w:r>
      <w:r w:rsidRPr="00A35209">
        <w:t xml:space="preserve"> </w:t>
      </w:r>
      <w:r w:rsidR="003C39D0">
        <w:t>viittaavat siihen, että</w:t>
      </w:r>
      <w:r w:rsidRPr="00A35209">
        <w:t xml:space="preserve"> infuusioreaktioiden, myös vakavien, esiintymistihey</w:t>
      </w:r>
      <w:r w:rsidR="003C39D0">
        <w:t>s</w:t>
      </w:r>
      <w:r w:rsidRPr="00A35209">
        <w:t xml:space="preserve"> on korkeampi aloitettaessa uudella induktiohoitoannostuksella verrattuna ylläpitohoitoon joka 8. viikko (ks. </w:t>
      </w:r>
      <w:r w:rsidR="000A39E3" w:rsidRPr="00A35209">
        <w:t>kohta </w:t>
      </w:r>
      <w:r w:rsidRPr="00A35209">
        <w:t>4.8).</w:t>
      </w:r>
    </w:p>
    <w:p w14:paraId="0E29EA79" w14:textId="77777777" w:rsidR="00C76A80" w:rsidRPr="00A35209" w:rsidRDefault="00C76A80" w:rsidP="00933E6C"/>
    <w:p w14:paraId="7914CFDD" w14:textId="77777777" w:rsidR="00C76A80" w:rsidRPr="00A35209" w:rsidRDefault="00C76A80" w:rsidP="00933E6C">
      <w:pPr>
        <w:keepNext/>
        <w:rPr>
          <w:u w:val="single"/>
        </w:rPr>
      </w:pPr>
      <w:r w:rsidRPr="00A35209">
        <w:rPr>
          <w:u w:val="single"/>
        </w:rPr>
        <w:t>Uusintahoito eri käyttöaiheissa</w:t>
      </w:r>
    </w:p>
    <w:p w14:paraId="2E773C0F" w14:textId="77777777" w:rsidR="00C76A80" w:rsidRPr="00A35209" w:rsidRDefault="00C76A80" w:rsidP="00933E6C">
      <w:r w:rsidRPr="00A35209">
        <w:t xml:space="preserve">Jos ylläpitohoito on keskeytetty ja hoidon aloittaminen uudelleen on tarpeen, aloitusta uudella induktioannostuksella ei suositella (ks. </w:t>
      </w:r>
      <w:r w:rsidR="000A39E3" w:rsidRPr="00A35209">
        <w:t>kohta </w:t>
      </w:r>
      <w:r w:rsidRPr="00A35209">
        <w:t xml:space="preserve">4.8). Tässä tilanteessa Remicaden anto pitää aloittaa uudelleen kerta-annoksella ja sen jälkeen jatkaen </w:t>
      </w:r>
      <w:r w:rsidR="00CD3B24" w:rsidRPr="00A35209">
        <w:t xml:space="preserve">edellä </w:t>
      </w:r>
      <w:r w:rsidRPr="00A35209">
        <w:t>annettuja ylläpitohoidon annossuosituksia noudattaen.</w:t>
      </w:r>
    </w:p>
    <w:p w14:paraId="2F47DF25" w14:textId="77777777" w:rsidR="00C76A80" w:rsidRPr="00A35209" w:rsidRDefault="00C76A80" w:rsidP="00933E6C"/>
    <w:p w14:paraId="73486428" w14:textId="77777777" w:rsidR="005F33DD" w:rsidRPr="00A35209" w:rsidRDefault="005F33DD" w:rsidP="00933E6C">
      <w:pPr>
        <w:keepNext/>
        <w:rPr>
          <w:iCs/>
          <w:u w:val="single"/>
        </w:rPr>
      </w:pPr>
      <w:r w:rsidRPr="00A35209">
        <w:rPr>
          <w:iCs/>
          <w:u w:val="single"/>
        </w:rPr>
        <w:t>Erityis</w:t>
      </w:r>
      <w:r w:rsidR="008C137F" w:rsidRPr="00A35209">
        <w:rPr>
          <w:iCs/>
          <w:u w:val="single"/>
        </w:rPr>
        <w:t>et</w:t>
      </w:r>
      <w:r w:rsidR="006A10A0" w:rsidRPr="00A35209">
        <w:rPr>
          <w:iCs/>
          <w:u w:val="single"/>
        </w:rPr>
        <w:t xml:space="preserve"> </w:t>
      </w:r>
      <w:r w:rsidR="008C137F" w:rsidRPr="00A35209">
        <w:rPr>
          <w:iCs/>
          <w:u w:val="single"/>
        </w:rPr>
        <w:t>potilas</w:t>
      </w:r>
      <w:r w:rsidRPr="00A35209">
        <w:rPr>
          <w:iCs/>
          <w:u w:val="single"/>
        </w:rPr>
        <w:t>ryhmät</w:t>
      </w:r>
    </w:p>
    <w:p w14:paraId="3B374AF1" w14:textId="77777777" w:rsidR="00C76A80" w:rsidRPr="00A35209" w:rsidRDefault="00C76A80" w:rsidP="00933E6C">
      <w:pPr>
        <w:keepNext/>
        <w:rPr>
          <w:i/>
          <w:iCs/>
        </w:rPr>
      </w:pPr>
      <w:r w:rsidRPr="00A35209">
        <w:rPr>
          <w:i/>
          <w:iCs/>
        </w:rPr>
        <w:t>Iäkkäät</w:t>
      </w:r>
    </w:p>
    <w:p w14:paraId="5342D57E" w14:textId="7F17C78C" w:rsidR="00C76A80" w:rsidRPr="00A35209" w:rsidRDefault="00C76A80" w:rsidP="00933E6C">
      <w:r w:rsidRPr="00A35209">
        <w:t xml:space="preserve">Remicadella ei ole tehty erityisiä tutkimuksia iäkkäillä potilailla. Kliinisissä tutkimuksissa ei havaittu merkittäviä iästä riippuvia eroavuuksia puhdistumassa tai jakautumistilavuudessa. Annoksen muuttaminen iän takia ei ole tarpeen (ks. </w:t>
      </w:r>
      <w:r w:rsidR="000A39E3" w:rsidRPr="00A35209">
        <w:t>kohta </w:t>
      </w:r>
      <w:r w:rsidRPr="00A35209">
        <w:t xml:space="preserve">5.2). </w:t>
      </w:r>
      <w:r w:rsidR="00B83FC3" w:rsidRPr="00A35209">
        <w:t>L</w:t>
      </w:r>
      <w:r w:rsidRPr="00A35209">
        <w:t xml:space="preserve">isätietoja Remicaden turvallisuudesta iäkkäille potilaille </w:t>
      </w:r>
      <w:r w:rsidR="00B83FC3" w:rsidRPr="00A35209">
        <w:t>(ks.</w:t>
      </w:r>
      <w:r w:rsidR="006F603E" w:rsidRPr="00A35209">
        <w:t xml:space="preserve"> </w:t>
      </w:r>
      <w:r w:rsidR="000A39E3" w:rsidRPr="00A35209">
        <w:t>kohd</w:t>
      </w:r>
      <w:r w:rsidR="00B83FC3" w:rsidRPr="00A35209">
        <w:t>at</w:t>
      </w:r>
      <w:r w:rsidR="000A39E3" w:rsidRPr="00A35209">
        <w:t> </w:t>
      </w:r>
      <w:r w:rsidRPr="00A35209">
        <w:t>4.4 ja 4.8</w:t>
      </w:r>
      <w:r w:rsidR="00B83FC3" w:rsidRPr="00A35209">
        <w:t>)</w:t>
      </w:r>
      <w:r w:rsidRPr="00A35209">
        <w:t>.</w:t>
      </w:r>
    </w:p>
    <w:p w14:paraId="460529BA" w14:textId="77777777" w:rsidR="00C76A80" w:rsidRPr="00A35209" w:rsidRDefault="00C76A80" w:rsidP="00933E6C"/>
    <w:p w14:paraId="4F1E8E13" w14:textId="77777777" w:rsidR="00640CE9" w:rsidRPr="00A35209" w:rsidRDefault="00640CE9" w:rsidP="00933E6C">
      <w:pPr>
        <w:keepNext/>
        <w:rPr>
          <w:i/>
        </w:rPr>
      </w:pPr>
      <w:r w:rsidRPr="00A35209">
        <w:rPr>
          <w:i/>
        </w:rPr>
        <w:t>Munuaisten ja</w:t>
      </w:r>
      <w:r w:rsidR="00646105" w:rsidRPr="00A35209">
        <w:rPr>
          <w:i/>
        </w:rPr>
        <w:t>/tai</w:t>
      </w:r>
      <w:r w:rsidRPr="00A35209">
        <w:rPr>
          <w:i/>
        </w:rPr>
        <w:t xml:space="preserve"> maksan</w:t>
      </w:r>
      <w:r w:rsidR="00646105" w:rsidRPr="00A35209">
        <w:rPr>
          <w:i/>
        </w:rPr>
        <w:t xml:space="preserve"> vajaa</w:t>
      </w:r>
      <w:r w:rsidRPr="00A35209">
        <w:rPr>
          <w:i/>
        </w:rPr>
        <w:t>toimin</w:t>
      </w:r>
      <w:r w:rsidR="00646105" w:rsidRPr="00A35209">
        <w:rPr>
          <w:i/>
        </w:rPr>
        <w:t>ta</w:t>
      </w:r>
    </w:p>
    <w:p w14:paraId="623D5002" w14:textId="77777777" w:rsidR="00640CE9" w:rsidRPr="00A35209" w:rsidRDefault="00640CE9" w:rsidP="00933E6C">
      <w:r w:rsidRPr="00A35209">
        <w:t xml:space="preserve">Remicadella ei ole tehty tutkimuksia näissä potilasryhmissä. Annossuosituksia ei voida antaa (ks. </w:t>
      </w:r>
      <w:r w:rsidR="000A39E3" w:rsidRPr="00A35209">
        <w:t>kohta </w:t>
      </w:r>
      <w:r w:rsidRPr="00A35209">
        <w:t>5.2).</w:t>
      </w:r>
    </w:p>
    <w:p w14:paraId="65334626" w14:textId="77777777" w:rsidR="00640CE9" w:rsidRPr="00A35209" w:rsidRDefault="00640CE9" w:rsidP="00933E6C"/>
    <w:p w14:paraId="7B170F72" w14:textId="77777777" w:rsidR="00C76A80" w:rsidRPr="00A35209" w:rsidRDefault="00875893" w:rsidP="00933E6C">
      <w:pPr>
        <w:keepNext/>
        <w:rPr>
          <w:bCs/>
          <w:i/>
          <w:iCs/>
        </w:rPr>
      </w:pPr>
      <w:r w:rsidRPr="00A35209">
        <w:rPr>
          <w:bCs/>
          <w:i/>
          <w:iCs/>
        </w:rPr>
        <w:t xml:space="preserve">Pediatriset </w:t>
      </w:r>
      <w:r w:rsidR="00C76A80" w:rsidRPr="00A35209">
        <w:rPr>
          <w:bCs/>
          <w:i/>
          <w:iCs/>
        </w:rPr>
        <w:t>potilaat</w:t>
      </w:r>
    </w:p>
    <w:p w14:paraId="3EB87AFB" w14:textId="77777777" w:rsidR="00C76A80" w:rsidRPr="00A35209" w:rsidRDefault="00C76A80" w:rsidP="00933E6C">
      <w:pPr>
        <w:keepNext/>
        <w:rPr>
          <w:u w:val="single"/>
        </w:rPr>
      </w:pPr>
      <w:r w:rsidRPr="00A35209">
        <w:rPr>
          <w:u w:val="single"/>
        </w:rPr>
        <w:t>Crohnin tauti (6–17-vuotiaat)</w:t>
      </w:r>
    </w:p>
    <w:p w14:paraId="4652BEAF" w14:textId="4917842B" w:rsidR="00C76A80" w:rsidRPr="00A35209" w:rsidRDefault="00C76A80" w:rsidP="00933E6C">
      <w:r w:rsidRPr="00A35209">
        <w:t>5</w:t>
      </w:r>
      <w:r w:rsidR="000A39E3" w:rsidRPr="00A35209">
        <w:t> mg</w:t>
      </w:r>
      <w:r w:rsidRPr="00A35209">
        <w:t xml:space="preserve">/kg </w:t>
      </w:r>
      <w:r w:rsidR="00640CE9" w:rsidRPr="00A35209">
        <w:t xml:space="preserve">laskimoon </w:t>
      </w:r>
      <w:r w:rsidRPr="00A35209">
        <w:t>annettuna infuusiona ja sen jälkeen 5</w:t>
      </w:r>
      <w:r w:rsidR="000A39E3" w:rsidRPr="00A35209">
        <w:t> mg</w:t>
      </w:r>
      <w:r w:rsidRPr="00A35209">
        <w:t>/kg lisäannokset 2 ja 6 viikon kuluttua ensimmäisestä infuusiosta, sitten 8 viikon välein. Käytettävissä olevat tiedot eivät puolla infliksimabihoidon jatkamista lapsi</w:t>
      </w:r>
      <w:r w:rsidR="00646105" w:rsidRPr="00A35209">
        <w:t>ll</w:t>
      </w:r>
      <w:r w:rsidR="00874575">
        <w:t>a</w:t>
      </w:r>
      <w:r w:rsidR="00646105" w:rsidRPr="00A35209">
        <w:t xml:space="preserve"> ja nuorill</w:t>
      </w:r>
      <w:r w:rsidR="00874575">
        <w:t>a</w:t>
      </w:r>
      <w:r w:rsidRPr="00A35209">
        <w:t xml:space="preserve">, jotka eivät ole saaneet vastetta 10 ensimmäisen hoitoviikon aikana (ks. </w:t>
      </w:r>
      <w:r w:rsidR="000A39E3" w:rsidRPr="00A35209">
        <w:t>kohta </w:t>
      </w:r>
      <w:r w:rsidRPr="00A35209">
        <w:t>5.1).</w:t>
      </w:r>
    </w:p>
    <w:p w14:paraId="6F6A0EB2" w14:textId="77777777" w:rsidR="00C76A80" w:rsidRPr="00A35209" w:rsidRDefault="00C76A80" w:rsidP="00933E6C"/>
    <w:p w14:paraId="52C2BBAC" w14:textId="77777777" w:rsidR="00660A0E" w:rsidRPr="00A35209" w:rsidRDefault="00660A0E" w:rsidP="00933E6C">
      <w:r w:rsidRPr="00A35209">
        <w:t>Joillain potilailla saatetaan tarvita lyhyempi annosväli kliinisen hyödyn ylläpitämiseksi, kun taas toisilla saattaa riittää pidempikin annosväli. Potilailla, joilla annosväli</w:t>
      </w:r>
      <w:r w:rsidR="00072B5C" w:rsidRPr="00A35209">
        <w:t>ä</w:t>
      </w:r>
      <w:r w:rsidRPr="00A35209">
        <w:t xml:space="preserve"> on lyhennetty alle 8 viikkoon, haittavaikutusten riski saattaa olla suurentunut. Hoidon jatkamista lyhennetyllä annosvälillä on tarkoin harkittava niillä potilailla, joilla ei havaita hoidollista lisähyötyä annosvälin muuttamisen jälkeen.</w:t>
      </w:r>
    </w:p>
    <w:p w14:paraId="13A69CD0" w14:textId="77777777" w:rsidR="00660A0E" w:rsidRPr="00A35209" w:rsidRDefault="00660A0E" w:rsidP="00933E6C"/>
    <w:p w14:paraId="79DA9D8B" w14:textId="77777777" w:rsidR="00C76A80" w:rsidRPr="00A35209" w:rsidRDefault="00C42475" w:rsidP="00933E6C">
      <w:r w:rsidRPr="00A35209">
        <w:t xml:space="preserve">Remicaden turvallisuutta ja tehoa alle 6-vuotiailla Crohnin tautia sairastavilla lapsilla ei ole </w:t>
      </w:r>
      <w:r w:rsidR="003C1CDE" w:rsidRPr="00A35209">
        <w:t>tutki</w:t>
      </w:r>
      <w:r w:rsidRPr="00A35209">
        <w:t xml:space="preserve">ttu. Saatavissa olevan </w:t>
      </w:r>
      <w:r w:rsidR="003C1CDE" w:rsidRPr="00A35209">
        <w:t xml:space="preserve">farmakokineettisen </w:t>
      </w:r>
      <w:r w:rsidRPr="00A35209">
        <w:t>tiedon perusteella, joka on kuvattu kohdassa 5.2, ei voida antaa suosituksia annostuksesta</w:t>
      </w:r>
      <w:r w:rsidR="003C1CDE" w:rsidRPr="00A35209">
        <w:t xml:space="preserve"> alle 6-vuotiaille lapsille</w:t>
      </w:r>
      <w:r w:rsidRPr="00A35209">
        <w:t>.</w:t>
      </w:r>
    </w:p>
    <w:p w14:paraId="52DAD05C" w14:textId="77777777" w:rsidR="003C1CDE" w:rsidRPr="00A35209" w:rsidRDefault="003C1CDE" w:rsidP="00933E6C"/>
    <w:p w14:paraId="2F7844CC" w14:textId="77777777" w:rsidR="00646105" w:rsidRPr="00A35209" w:rsidRDefault="00646105" w:rsidP="00933E6C">
      <w:pPr>
        <w:keepNext/>
        <w:rPr>
          <w:u w:val="single"/>
        </w:rPr>
      </w:pPr>
      <w:r w:rsidRPr="00A35209">
        <w:rPr>
          <w:u w:val="single"/>
        </w:rPr>
        <w:t>Haavainen koliitti</w:t>
      </w:r>
      <w:r w:rsidR="00376356" w:rsidRPr="00A35209">
        <w:rPr>
          <w:u w:val="single"/>
        </w:rPr>
        <w:t xml:space="preserve"> (6–17-vuotiaat)</w:t>
      </w:r>
    </w:p>
    <w:p w14:paraId="33F404C0" w14:textId="263633C6" w:rsidR="00EF0EBB" w:rsidRPr="00A35209" w:rsidRDefault="00376356" w:rsidP="00933E6C">
      <w:r w:rsidRPr="00A35209">
        <w:t>5</w:t>
      </w:r>
      <w:r w:rsidR="000A39E3" w:rsidRPr="00A35209">
        <w:t> mg</w:t>
      </w:r>
      <w:r w:rsidRPr="00A35209">
        <w:t>/kg laskimoon ja sen jälkeen 5</w:t>
      </w:r>
      <w:r w:rsidR="000A39E3" w:rsidRPr="00A35209">
        <w:t> mg</w:t>
      </w:r>
      <w:r w:rsidRPr="00A35209">
        <w:t xml:space="preserve">/kg lisäannokset 2 ja 6 viikon kuluttua ensimmäisestä infuusiosta, sitten 8 viikon välein. Käytettävissä olevat tiedot eivät puolla infliksimabihoidon jatkamista </w:t>
      </w:r>
      <w:r w:rsidR="00BF7ED7" w:rsidRPr="00A35209">
        <w:t>lapsi</w:t>
      </w:r>
      <w:r w:rsidRPr="00A35209">
        <w:t>potilaill</w:t>
      </w:r>
      <w:r w:rsidR="00E203C2">
        <w:t>a</w:t>
      </w:r>
      <w:r w:rsidRPr="00A35209">
        <w:t xml:space="preserve">, jotka eivät ole saaneet vastetta 8 ensimmäisen hoitoviikon aikana (ks. </w:t>
      </w:r>
      <w:r w:rsidR="000A39E3" w:rsidRPr="00A35209">
        <w:t>kohta </w:t>
      </w:r>
      <w:r w:rsidRPr="00A35209">
        <w:t>5.1).</w:t>
      </w:r>
    </w:p>
    <w:p w14:paraId="33670DE5" w14:textId="77777777" w:rsidR="00EF0EBB" w:rsidRPr="00A35209" w:rsidRDefault="00EF0EBB" w:rsidP="00933E6C"/>
    <w:p w14:paraId="138CE35C" w14:textId="77777777" w:rsidR="00C42475" w:rsidRPr="00A35209" w:rsidRDefault="00C42475" w:rsidP="00933E6C">
      <w:r w:rsidRPr="00A35209">
        <w:t xml:space="preserve">Remicaden turvallisuutta ja tehoa alle 6-vuotiailla haavaista koliittia sairastavilla </w:t>
      </w:r>
      <w:r w:rsidR="0088474B" w:rsidRPr="00A35209">
        <w:t>lapsilla ei ole tutki</w:t>
      </w:r>
      <w:r w:rsidRPr="00A35209">
        <w:t xml:space="preserve">ttu. Saatavissa olevan </w:t>
      </w:r>
      <w:r w:rsidR="0088474B" w:rsidRPr="00A35209">
        <w:t xml:space="preserve">farmakokineettisen </w:t>
      </w:r>
      <w:r w:rsidRPr="00A35209">
        <w:t>tiedon perusteella, joka on kuvattu kohdassa 5.2, ei voida antaa suosituksia annostuksesta</w:t>
      </w:r>
      <w:r w:rsidR="0088474B" w:rsidRPr="00A35209">
        <w:t xml:space="preserve"> alle 6-vuotiaille lapsille</w:t>
      </w:r>
      <w:r w:rsidRPr="00A35209">
        <w:t>.</w:t>
      </w:r>
    </w:p>
    <w:p w14:paraId="1EFAF9BF" w14:textId="77777777" w:rsidR="00376356" w:rsidRPr="00A35209" w:rsidRDefault="00376356" w:rsidP="00933E6C"/>
    <w:p w14:paraId="1D4BC624" w14:textId="77777777" w:rsidR="00646105" w:rsidRPr="00A35209" w:rsidRDefault="00646105" w:rsidP="00933E6C">
      <w:pPr>
        <w:keepNext/>
        <w:rPr>
          <w:u w:val="single"/>
        </w:rPr>
      </w:pPr>
      <w:r w:rsidRPr="00A35209">
        <w:rPr>
          <w:u w:val="single"/>
        </w:rPr>
        <w:t>Psoriaasi</w:t>
      </w:r>
    </w:p>
    <w:p w14:paraId="7EFD1DEE" w14:textId="77777777" w:rsidR="00646105" w:rsidRPr="00A35209" w:rsidRDefault="00646105" w:rsidP="00933E6C">
      <w:r w:rsidRPr="00A35209">
        <w:t xml:space="preserve">Remicaden turvallisuutta ja tehoa alle 18 vuoden ikäisten lasten ja nuorten psoriaasin hoidossa ei ole varmistettu. </w:t>
      </w:r>
      <w:r w:rsidR="00C42475" w:rsidRPr="00A35209">
        <w:t>Saatavissa olevan tiedon perusteella, joka on kuvattu kohdassa 5.2, ei voida antaa suosituksia annostuksesta.</w:t>
      </w:r>
    </w:p>
    <w:p w14:paraId="4F721EE8" w14:textId="77777777" w:rsidR="00646105" w:rsidRPr="00A35209" w:rsidRDefault="00646105" w:rsidP="00933E6C"/>
    <w:p w14:paraId="68189667" w14:textId="77777777" w:rsidR="00646105" w:rsidRPr="00A35209" w:rsidRDefault="00F37CCA" w:rsidP="00933E6C">
      <w:pPr>
        <w:keepNext/>
        <w:rPr>
          <w:u w:val="single"/>
        </w:rPr>
      </w:pPr>
      <w:r w:rsidRPr="00A35209">
        <w:rPr>
          <w:u w:val="single"/>
        </w:rPr>
        <w:t>Lastenreuma (juveniili idiopaattinen artriitti), nivelpsoriaasi ja selkärankareuma</w:t>
      </w:r>
    </w:p>
    <w:p w14:paraId="124ECB62" w14:textId="77777777" w:rsidR="00646105" w:rsidRPr="00A35209" w:rsidRDefault="00646105" w:rsidP="00933E6C">
      <w:r w:rsidRPr="00A35209">
        <w:t xml:space="preserve">Remicaden turvallisuutta ja tehoa alle 18 vuoden ikäisten lasten ja nuorten </w:t>
      </w:r>
      <w:r w:rsidR="00F37CCA" w:rsidRPr="00A35209">
        <w:t>lastenreuma</w:t>
      </w:r>
      <w:r w:rsidR="00F41BD8" w:rsidRPr="00A35209">
        <w:t>n</w:t>
      </w:r>
      <w:r w:rsidR="00F37CCA" w:rsidRPr="00A35209">
        <w:t xml:space="preserve">, nivelpsoriaasin ja selkärankareuman </w:t>
      </w:r>
      <w:r w:rsidRPr="00A35209">
        <w:t xml:space="preserve">hoidossa ei ole varmistettu. </w:t>
      </w:r>
      <w:r w:rsidR="00D436C3" w:rsidRPr="00A35209">
        <w:t>Saatavissa olevan tiedon perusteella, joka on kuvattu kohdassa 5.2, ei voida antaa suosituksia annostuksesta.</w:t>
      </w:r>
    </w:p>
    <w:p w14:paraId="73DD1988" w14:textId="77777777" w:rsidR="00646105" w:rsidRPr="00A35209" w:rsidRDefault="00646105" w:rsidP="00933E6C"/>
    <w:p w14:paraId="042979AF" w14:textId="77777777" w:rsidR="00646105" w:rsidRPr="00A35209" w:rsidRDefault="00F37CCA" w:rsidP="00933E6C">
      <w:pPr>
        <w:keepNext/>
      </w:pPr>
      <w:r w:rsidRPr="00A35209">
        <w:rPr>
          <w:u w:val="single"/>
        </w:rPr>
        <w:t>Lastenreuma</w:t>
      </w:r>
      <w:r w:rsidR="00304262" w:rsidRPr="00A35209">
        <w:rPr>
          <w:u w:val="single"/>
        </w:rPr>
        <w:t xml:space="preserve"> (juveniili reumatoidiartriitti)</w:t>
      </w:r>
    </w:p>
    <w:p w14:paraId="462DEB0B" w14:textId="77777777" w:rsidR="00F37CCA" w:rsidRPr="00A35209" w:rsidRDefault="00F37CCA" w:rsidP="00933E6C">
      <w:r w:rsidRPr="00A35209">
        <w:t>Remicaden turvallisuutta ja tehoa alle 18 vuoden ikäisten lasten ja nuorten lastenreuma</w:t>
      </w:r>
      <w:r w:rsidR="00304262" w:rsidRPr="00A35209">
        <w:t xml:space="preserve">n </w:t>
      </w:r>
      <w:r w:rsidRPr="00A35209">
        <w:t xml:space="preserve">hoidossa ei ole varmistettu. </w:t>
      </w:r>
      <w:r w:rsidR="00011A4D" w:rsidRPr="00A35209">
        <w:t>Saatavi</w:t>
      </w:r>
      <w:r w:rsidR="00D436C3" w:rsidRPr="00A35209">
        <w:t>ss</w:t>
      </w:r>
      <w:r w:rsidR="00011A4D" w:rsidRPr="00A35209">
        <w:t>a oleva</w:t>
      </w:r>
      <w:r w:rsidR="00D436C3" w:rsidRPr="00A35209">
        <w:t>n</w:t>
      </w:r>
      <w:r w:rsidR="00011A4D" w:rsidRPr="00A35209">
        <w:t xml:space="preserve"> tie</w:t>
      </w:r>
      <w:r w:rsidR="00D436C3" w:rsidRPr="00A35209">
        <w:t>d</w:t>
      </w:r>
      <w:r w:rsidR="00011A4D" w:rsidRPr="00A35209">
        <w:t>o</w:t>
      </w:r>
      <w:r w:rsidR="00D436C3" w:rsidRPr="00A35209">
        <w:t>n perusteella, joka</w:t>
      </w:r>
      <w:r w:rsidR="00011A4D" w:rsidRPr="00A35209">
        <w:t xml:space="preserve"> on kuvattu kohd</w:t>
      </w:r>
      <w:r w:rsidR="00D436C3" w:rsidRPr="00A35209">
        <w:t>i</w:t>
      </w:r>
      <w:r w:rsidR="00011A4D" w:rsidRPr="00A35209">
        <w:t>ssa</w:t>
      </w:r>
      <w:r w:rsidR="00D436C3" w:rsidRPr="00A35209">
        <w:t> </w:t>
      </w:r>
      <w:r w:rsidR="00011A4D" w:rsidRPr="00A35209">
        <w:t>4.8</w:t>
      </w:r>
      <w:r w:rsidR="00D436C3" w:rsidRPr="00A35209">
        <w:t xml:space="preserve"> ja 5.2</w:t>
      </w:r>
      <w:r w:rsidR="00011A4D" w:rsidRPr="00A35209">
        <w:t xml:space="preserve">, </w:t>
      </w:r>
      <w:r w:rsidR="00304262" w:rsidRPr="00A35209">
        <w:t>ei voida antaa suosituksia annostuksesta</w:t>
      </w:r>
      <w:r w:rsidRPr="00A35209">
        <w:t>.</w:t>
      </w:r>
    </w:p>
    <w:p w14:paraId="6A9ECEE0" w14:textId="77777777" w:rsidR="00304262" w:rsidRPr="00A35209" w:rsidRDefault="00304262" w:rsidP="00933E6C"/>
    <w:p w14:paraId="697344F5" w14:textId="77777777" w:rsidR="00304262" w:rsidRPr="00A35209" w:rsidRDefault="00304262" w:rsidP="00933E6C">
      <w:pPr>
        <w:keepNext/>
        <w:rPr>
          <w:b/>
          <w:u w:val="single"/>
        </w:rPr>
      </w:pPr>
      <w:r w:rsidRPr="00A35209">
        <w:rPr>
          <w:b/>
          <w:u w:val="single"/>
        </w:rPr>
        <w:t>Antotapa</w:t>
      </w:r>
    </w:p>
    <w:p w14:paraId="06296631" w14:textId="5767F794" w:rsidR="003E0FA4" w:rsidRPr="00A35209" w:rsidRDefault="003E0FA4" w:rsidP="00933E6C">
      <w:pPr>
        <w:numPr>
          <w:ilvl w:val="12"/>
          <w:numId w:val="0"/>
        </w:numPr>
      </w:pPr>
      <w:r w:rsidRPr="00A35209">
        <w:t xml:space="preserve">Remicade annetaan laskimoon 2 tunnin kestoisena infuusiona. </w:t>
      </w:r>
      <w:r w:rsidR="007644DF">
        <w:t xml:space="preserve">Kaikkia </w:t>
      </w:r>
      <w:r w:rsidRPr="00A35209">
        <w:t>Remicadea saaneita potilaita pitää tarkkailla vähintään 1</w:t>
      </w:r>
      <w:r w:rsidR="00087A93">
        <w:t>–</w:t>
      </w:r>
      <w:r w:rsidRPr="00A35209">
        <w:t xml:space="preserve">2 tunnin ajan infuusion lopettamisen jälkeen </w:t>
      </w:r>
      <w:r w:rsidR="00E7624B">
        <w:t>akuuttien</w:t>
      </w:r>
      <w:r w:rsidRPr="00A35209">
        <w:t xml:space="preserve"> infuusioon liittyvien reaktioiden varalta. Ensiaputarvikkeita</w:t>
      </w:r>
      <w:r w:rsidR="000D461D">
        <w:t>,</w:t>
      </w:r>
      <w:r w:rsidRPr="00A35209">
        <w:t xml:space="preserve"> kuten adrenaliinia, antihistamiineja, kortikosteroideja ja intubointivälineet</w:t>
      </w:r>
      <w:r w:rsidR="000D461D">
        <w:t>,</w:t>
      </w:r>
      <w:r w:rsidRPr="00A35209">
        <w:t xml:space="preserve"> pitää olla saatavilla. Potilaille voidaan antaa ennalta esim. antihistamiinia, hydrokortisonia ja/tai parasetamolia</w:t>
      </w:r>
      <w:r w:rsidR="0088029C">
        <w:t>,</w:t>
      </w:r>
      <w:r w:rsidRPr="00A35209">
        <w:t xml:space="preserve"> ja infuusionopeutta voidaan pienentää infuusioon liittyvien reaktioiden riskin vähentämiseksi erityisesti, jos infuusioon liittyviä reaktioita on ilmennyt aiemmin (ks. </w:t>
      </w:r>
      <w:r w:rsidR="000A39E3" w:rsidRPr="00A35209">
        <w:t>kohta </w:t>
      </w:r>
      <w:r w:rsidRPr="00A35209">
        <w:t>4.4).</w:t>
      </w:r>
    </w:p>
    <w:p w14:paraId="7D420A96" w14:textId="77777777" w:rsidR="00E636B1" w:rsidRPr="00A35209" w:rsidRDefault="00E636B1" w:rsidP="00933E6C"/>
    <w:p w14:paraId="699D23CF" w14:textId="77777777" w:rsidR="00E636B1" w:rsidRPr="00A35209" w:rsidRDefault="00E636B1" w:rsidP="00933E6C">
      <w:pPr>
        <w:keepNext/>
        <w:rPr>
          <w:u w:val="single"/>
        </w:rPr>
      </w:pPr>
      <w:r w:rsidRPr="00A35209">
        <w:rPr>
          <w:u w:val="single"/>
        </w:rPr>
        <w:t>Nopeutetut infuusiot kaikissa käyttöaiheissa aikuisilla</w:t>
      </w:r>
    </w:p>
    <w:p w14:paraId="4C73BE33" w14:textId="77777777" w:rsidR="00304262" w:rsidRPr="00A35209" w:rsidRDefault="00E636B1" w:rsidP="00933E6C">
      <w:r w:rsidRPr="00A35209">
        <w:t>Tarkoin valikoiduille aikuisille potilaille, jotka ovat sietäneet vähintään 3 ensimmäistä 2 tunnin kestoista Remicade-infuusiota (induktiovaihe) ja saavat ylläpitohoitoa, voidaan harkita seuraavien infuusioiden antamista vähintään 1 tunnin kestoisina. Jos nopeutetun infuusion yhteydessä ilmenee infuusioreaktio, seuraavia infuusioita annettaessa on syytä harkita hitaampaa infuusionopeutta, mikäli hoitoa jatketaan. Nopeutettuja infuusioita ei ole tutkittu yli 6</w:t>
      </w:r>
      <w:r w:rsidR="000A39E3" w:rsidRPr="00A35209">
        <w:t> mg</w:t>
      </w:r>
      <w:r w:rsidRPr="00A35209">
        <w:t xml:space="preserve">/kg:n annoksilla (ks. </w:t>
      </w:r>
      <w:r w:rsidR="000A39E3" w:rsidRPr="00A35209">
        <w:t>kohta </w:t>
      </w:r>
      <w:r w:rsidRPr="00A35209">
        <w:t>4.8).</w:t>
      </w:r>
    </w:p>
    <w:p w14:paraId="0F5489FD" w14:textId="77777777" w:rsidR="00E636B1" w:rsidRPr="00A35209" w:rsidRDefault="00E636B1" w:rsidP="00933E6C">
      <w:pPr>
        <w:numPr>
          <w:ilvl w:val="12"/>
          <w:numId w:val="0"/>
        </w:numPr>
      </w:pPr>
    </w:p>
    <w:p w14:paraId="393E721F" w14:textId="7A5802AC" w:rsidR="00C76A80" w:rsidRPr="00A35209" w:rsidRDefault="006F603E" w:rsidP="00933E6C">
      <w:pPr>
        <w:numPr>
          <w:ilvl w:val="12"/>
          <w:numId w:val="0"/>
        </w:numPr>
      </w:pPr>
      <w:r w:rsidRPr="00A35209">
        <w:t>Ks. kohdasta 6.6 ohjeet lääkevalmisteen</w:t>
      </w:r>
      <w:r w:rsidR="00E636B1" w:rsidRPr="00A35209">
        <w:t xml:space="preserve"> valmist</w:t>
      </w:r>
      <w:r w:rsidR="00666F4B">
        <w:t>elusta</w:t>
      </w:r>
      <w:r w:rsidR="00E636B1" w:rsidRPr="00A35209">
        <w:t xml:space="preserve"> ja ant</w:t>
      </w:r>
      <w:r w:rsidR="00BE559B" w:rsidRPr="00A35209">
        <w:t>amisesta</w:t>
      </w:r>
      <w:r w:rsidR="00E636B1" w:rsidRPr="00A35209">
        <w:t>.</w:t>
      </w:r>
    </w:p>
    <w:p w14:paraId="2BACE67B" w14:textId="77777777" w:rsidR="00E636B1" w:rsidRPr="00A35209" w:rsidRDefault="00E636B1" w:rsidP="00933E6C"/>
    <w:p w14:paraId="2312C0A5" w14:textId="77777777" w:rsidR="00C76A80" w:rsidRPr="00A35209" w:rsidRDefault="00C76A80" w:rsidP="00082825">
      <w:pPr>
        <w:keepNext/>
        <w:numPr>
          <w:ilvl w:val="12"/>
          <w:numId w:val="0"/>
        </w:numPr>
        <w:ind w:left="567" w:hanging="567"/>
        <w:outlineLvl w:val="2"/>
        <w:rPr>
          <w:b/>
        </w:rPr>
      </w:pPr>
      <w:r w:rsidRPr="00A35209">
        <w:rPr>
          <w:b/>
        </w:rPr>
        <w:t>4.3</w:t>
      </w:r>
      <w:r w:rsidRPr="00A35209">
        <w:rPr>
          <w:b/>
        </w:rPr>
        <w:tab/>
        <w:t>Vasta-aiheet</w:t>
      </w:r>
    </w:p>
    <w:p w14:paraId="21754A1E" w14:textId="77777777" w:rsidR="00C76A80" w:rsidRPr="00A35209" w:rsidRDefault="00C76A80" w:rsidP="00933E6C">
      <w:pPr>
        <w:keepNext/>
        <w:numPr>
          <w:ilvl w:val="12"/>
          <w:numId w:val="0"/>
        </w:numPr>
      </w:pPr>
    </w:p>
    <w:p w14:paraId="2BA92203" w14:textId="77777777" w:rsidR="00C76A80" w:rsidRPr="00A35209" w:rsidRDefault="005F33DD" w:rsidP="00933E6C">
      <w:pPr>
        <w:numPr>
          <w:ilvl w:val="12"/>
          <w:numId w:val="0"/>
        </w:numPr>
      </w:pPr>
      <w:r w:rsidRPr="00A35209">
        <w:t>Y</w:t>
      </w:r>
      <w:r w:rsidR="00C76A80" w:rsidRPr="00A35209">
        <w:t>liherkk</w:t>
      </w:r>
      <w:r w:rsidRPr="00A35209">
        <w:t>yys</w:t>
      </w:r>
      <w:r w:rsidR="00C76A80" w:rsidRPr="00A35209">
        <w:t xml:space="preserve"> </w:t>
      </w:r>
      <w:r w:rsidRPr="00A35209">
        <w:t>vaikuttavalle aineelle</w:t>
      </w:r>
      <w:r w:rsidR="00C76A80" w:rsidRPr="00A35209">
        <w:t xml:space="preserve">, muille hiiriproteiineille tai </w:t>
      </w:r>
      <w:r w:rsidR="00D436C3" w:rsidRPr="00A35209">
        <w:t>kohdassa 6.1 mainituille</w:t>
      </w:r>
      <w:r w:rsidR="00C76A80" w:rsidRPr="00A35209">
        <w:t xml:space="preserve"> apuaine</w:t>
      </w:r>
      <w:r w:rsidR="00D436C3" w:rsidRPr="00A35209">
        <w:t>i</w:t>
      </w:r>
      <w:r w:rsidR="00C76A80" w:rsidRPr="00A35209">
        <w:t>lle.</w:t>
      </w:r>
    </w:p>
    <w:p w14:paraId="128AA103" w14:textId="77777777" w:rsidR="00C76A80" w:rsidRPr="00A35209" w:rsidRDefault="00C76A80" w:rsidP="00933E6C">
      <w:pPr>
        <w:numPr>
          <w:ilvl w:val="12"/>
          <w:numId w:val="0"/>
        </w:numPr>
      </w:pPr>
    </w:p>
    <w:p w14:paraId="6B4FB459" w14:textId="3D1E352D" w:rsidR="00C76A80" w:rsidRPr="00A35209" w:rsidRDefault="00C76A80" w:rsidP="00933E6C">
      <w:pPr>
        <w:numPr>
          <w:ilvl w:val="12"/>
          <w:numId w:val="0"/>
        </w:numPr>
      </w:pPr>
      <w:r w:rsidRPr="00A35209">
        <w:t>Potilaat, joilla on tuberkuloosi tai muu va</w:t>
      </w:r>
      <w:r w:rsidR="00342213">
        <w:t>ikea</w:t>
      </w:r>
      <w:r w:rsidRPr="00A35209">
        <w:t xml:space="preserve"> infektio</w:t>
      </w:r>
      <w:r w:rsidR="000D461D">
        <w:t>,</w:t>
      </w:r>
      <w:r w:rsidRPr="00A35209">
        <w:t xml:space="preserve"> kuten sepsis, absessi </w:t>
      </w:r>
      <w:r w:rsidR="00342213">
        <w:t>tai</w:t>
      </w:r>
      <w:r w:rsidRPr="00A35209">
        <w:t xml:space="preserve"> opportunisti-infektio (ks. </w:t>
      </w:r>
      <w:r w:rsidR="000A39E3" w:rsidRPr="00A35209">
        <w:t>kohta </w:t>
      </w:r>
      <w:r w:rsidRPr="00A35209">
        <w:t>4.4).</w:t>
      </w:r>
    </w:p>
    <w:p w14:paraId="6BC6A660" w14:textId="77777777" w:rsidR="00C76A80" w:rsidRPr="00A35209" w:rsidRDefault="00C76A80" w:rsidP="00933E6C">
      <w:pPr>
        <w:numPr>
          <w:ilvl w:val="12"/>
          <w:numId w:val="0"/>
        </w:numPr>
      </w:pPr>
    </w:p>
    <w:p w14:paraId="3EE9AE61" w14:textId="4AEAC721" w:rsidR="00C76A80" w:rsidRPr="00A35209" w:rsidRDefault="00C76A80" w:rsidP="00933E6C">
      <w:pPr>
        <w:numPr>
          <w:ilvl w:val="12"/>
          <w:numId w:val="0"/>
        </w:numPr>
      </w:pPr>
      <w:r w:rsidRPr="00A35209">
        <w:t>Potilaat, joilla on kohtalainen tai vaikea sydämen vajaatoiminta (NYHA:n luokat III</w:t>
      </w:r>
      <w:r w:rsidR="001A59EF">
        <w:t>–</w:t>
      </w:r>
      <w:r w:rsidRPr="00A35209">
        <w:t xml:space="preserve">IV) (ks. </w:t>
      </w:r>
      <w:r w:rsidR="000A39E3" w:rsidRPr="00A35209">
        <w:t>kohdat </w:t>
      </w:r>
      <w:r w:rsidRPr="00A35209">
        <w:t>4.4 ja 4.8).</w:t>
      </w:r>
    </w:p>
    <w:p w14:paraId="25D3A2AC" w14:textId="77777777" w:rsidR="00C76A80" w:rsidRPr="00A35209" w:rsidRDefault="00C76A80" w:rsidP="00933E6C">
      <w:pPr>
        <w:numPr>
          <w:ilvl w:val="12"/>
          <w:numId w:val="0"/>
        </w:numPr>
      </w:pPr>
    </w:p>
    <w:p w14:paraId="43145562" w14:textId="77777777" w:rsidR="00C76A80" w:rsidRPr="00A35209" w:rsidRDefault="00C76A80" w:rsidP="00082825">
      <w:pPr>
        <w:keepNext/>
        <w:numPr>
          <w:ilvl w:val="12"/>
          <w:numId w:val="0"/>
        </w:numPr>
        <w:ind w:left="567" w:hanging="567"/>
        <w:outlineLvl w:val="2"/>
        <w:rPr>
          <w:b/>
        </w:rPr>
      </w:pPr>
      <w:r w:rsidRPr="00A35209">
        <w:rPr>
          <w:b/>
        </w:rPr>
        <w:t>4.4</w:t>
      </w:r>
      <w:r w:rsidRPr="00A35209">
        <w:rPr>
          <w:b/>
        </w:rPr>
        <w:tab/>
        <w:t>Varoitukset ja käyttöön liittyvät varotoimet</w:t>
      </w:r>
    </w:p>
    <w:p w14:paraId="7E1C7394" w14:textId="77777777" w:rsidR="00FA6F01" w:rsidRPr="00A35209" w:rsidRDefault="00FA6F01" w:rsidP="00933E6C">
      <w:pPr>
        <w:keepNext/>
        <w:numPr>
          <w:ilvl w:val="12"/>
          <w:numId w:val="0"/>
        </w:numPr>
      </w:pPr>
    </w:p>
    <w:p w14:paraId="248AF2F2" w14:textId="77777777" w:rsidR="009C7EE2" w:rsidRPr="00A35209" w:rsidRDefault="009C7EE2" w:rsidP="00933E6C">
      <w:pPr>
        <w:keepNext/>
        <w:numPr>
          <w:ilvl w:val="12"/>
          <w:numId w:val="0"/>
        </w:numPr>
        <w:rPr>
          <w:u w:val="single"/>
        </w:rPr>
      </w:pPr>
      <w:r w:rsidRPr="00A35209">
        <w:rPr>
          <w:u w:val="single"/>
        </w:rPr>
        <w:t>Jäljitettävyys</w:t>
      </w:r>
    </w:p>
    <w:p w14:paraId="01970343" w14:textId="77777777" w:rsidR="00FA6F01" w:rsidRPr="00A35209" w:rsidRDefault="0028256B" w:rsidP="00933E6C">
      <w:pPr>
        <w:numPr>
          <w:ilvl w:val="12"/>
          <w:numId w:val="0"/>
        </w:numPr>
      </w:pPr>
      <w:r w:rsidRPr="00A35209">
        <w:t>Bio</w:t>
      </w:r>
      <w:r w:rsidR="00FA6F01" w:rsidRPr="00A35209">
        <w:t>logis</w:t>
      </w:r>
      <w:r w:rsidRPr="00A35209">
        <w:t>t</w:t>
      </w:r>
      <w:r w:rsidR="00FA6F01" w:rsidRPr="00A35209">
        <w:t>en lääk</w:t>
      </w:r>
      <w:r w:rsidR="00910EE8" w:rsidRPr="00A35209">
        <w:t>evalmisteide</w:t>
      </w:r>
      <w:r w:rsidR="00FA6F01" w:rsidRPr="00A35209">
        <w:t>n jäljitettävyy</w:t>
      </w:r>
      <w:r w:rsidRPr="00A35209">
        <w:t xml:space="preserve">den parantamiseksi </w:t>
      </w:r>
      <w:r w:rsidR="00DD6DDD" w:rsidRPr="00A35209">
        <w:t xml:space="preserve">on </w:t>
      </w:r>
      <w:r w:rsidR="000635D7" w:rsidRPr="00A35209">
        <w:t>annetun</w:t>
      </w:r>
      <w:r w:rsidR="00FA6F01" w:rsidRPr="00A35209">
        <w:t xml:space="preserve"> valmisteen nimi ja eränumero </w:t>
      </w:r>
      <w:r w:rsidR="000635D7" w:rsidRPr="00A35209">
        <w:t>dokumentoitava selkeästi</w:t>
      </w:r>
      <w:r w:rsidR="00FA6F01" w:rsidRPr="00A35209">
        <w:t>.</w:t>
      </w:r>
    </w:p>
    <w:p w14:paraId="1964D08C" w14:textId="77777777" w:rsidR="00FA6F01" w:rsidRPr="00A35209" w:rsidRDefault="00FA6F01" w:rsidP="00933E6C">
      <w:pPr>
        <w:numPr>
          <w:ilvl w:val="12"/>
          <w:numId w:val="0"/>
        </w:numPr>
      </w:pPr>
    </w:p>
    <w:p w14:paraId="4BA14EF8" w14:textId="77777777" w:rsidR="00C76A80" w:rsidRPr="00A35209" w:rsidRDefault="00C76A80" w:rsidP="00933E6C">
      <w:pPr>
        <w:keepNext/>
        <w:numPr>
          <w:ilvl w:val="12"/>
          <w:numId w:val="0"/>
        </w:numPr>
        <w:rPr>
          <w:u w:val="single"/>
        </w:rPr>
      </w:pPr>
      <w:r w:rsidRPr="00A35209">
        <w:rPr>
          <w:u w:val="single"/>
        </w:rPr>
        <w:t>Infuusioreaktiot ja yliherkkyys</w:t>
      </w:r>
    </w:p>
    <w:p w14:paraId="065F69B6" w14:textId="2BE61747" w:rsidR="00C76A80" w:rsidRPr="00A35209" w:rsidRDefault="00C76A80" w:rsidP="00933E6C">
      <w:pPr>
        <w:numPr>
          <w:ilvl w:val="12"/>
          <w:numId w:val="0"/>
        </w:numPr>
      </w:pPr>
      <w:r w:rsidRPr="00A35209">
        <w:t xml:space="preserve">Infliksimabin käyttöön on liittynyt </w:t>
      </w:r>
      <w:r w:rsidR="00A42D70">
        <w:t>akuutteja</w:t>
      </w:r>
      <w:r w:rsidRPr="00A35209">
        <w:t xml:space="preserve"> infuusioreaktioita</w:t>
      </w:r>
      <w:r w:rsidR="00A42D70">
        <w:t>,</w:t>
      </w:r>
      <w:r w:rsidRPr="00A35209">
        <w:t xml:space="preserve"> mukaan lukien anafylaktinen sokki</w:t>
      </w:r>
      <w:r w:rsidR="00F25F99">
        <w:t>,</w:t>
      </w:r>
      <w:r w:rsidRPr="00A35209">
        <w:t xml:space="preserve"> sekä viivästyneitä yliherkkyysreaktioita (ks. </w:t>
      </w:r>
      <w:r w:rsidR="000A39E3" w:rsidRPr="00A35209">
        <w:t>kohta </w:t>
      </w:r>
      <w:r w:rsidRPr="00A35209">
        <w:t>4.8).</w:t>
      </w:r>
    </w:p>
    <w:p w14:paraId="15670C3D" w14:textId="77777777" w:rsidR="00C76A80" w:rsidRPr="00A35209" w:rsidRDefault="00C76A80" w:rsidP="00933E6C">
      <w:pPr>
        <w:numPr>
          <w:ilvl w:val="12"/>
          <w:numId w:val="0"/>
        </w:numPr>
      </w:pPr>
    </w:p>
    <w:p w14:paraId="2D4D3E94" w14:textId="48072EF5" w:rsidR="00C76A80" w:rsidRPr="00A35209" w:rsidRDefault="00F25F99" w:rsidP="00933E6C">
      <w:pPr>
        <w:numPr>
          <w:ilvl w:val="12"/>
          <w:numId w:val="0"/>
        </w:numPr>
      </w:pPr>
      <w:r>
        <w:t>Akuutit</w:t>
      </w:r>
      <w:r w:rsidR="00C76A80" w:rsidRPr="00A35209">
        <w:t xml:space="preserve"> infuusioreaktiot</w:t>
      </w:r>
      <w:r>
        <w:t>,</w:t>
      </w:r>
      <w:r w:rsidR="00C76A80" w:rsidRPr="00A35209">
        <w:t xml:space="preserve"> mukaan lukien anafylaktiset reaktiot</w:t>
      </w:r>
      <w:r>
        <w:t>,</w:t>
      </w:r>
      <w:r w:rsidR="00C76A80" w:rsidRPr="00A35209">
        <w:t xml:space="preserve"> saattavat ilmaantua joko infuusion aikana (</w:t>
      </w:r>
      <w:r>
        <w:t>sekunneissa</w:t>
      </w:r>
      <w:r w:rsidR="00C76A80" w:rsidRPr="00A35209">
        <w:t xml:space="preserve">) tai muutaman tunnin kuluessa infuusiosta. Jos </w:t>
      </w:r>
      <w:r w:rsidR="00AB28F6">
        <w:t>akuutteja</w:t>
      </w:r>
      <w:r w:rsidR="00C76A80" w:rsidRPr="00A35209">
        <w:t xml:space="preserve"> infuusioreaktioita ilmenee, infuusio keskeytetään viipymättä. Ensiaputarvikkeita</w:t>
      </w:r>
      <w:r w:rsidR="000D461D">
        <w:t>,</w:t>
      </w:r>
      <w:r w:rsidR="00C76A80" w:rsidRPr="00A35209">
        <w:t xml:space="preserve"> kuten adrenaliinia, antihistamiineja, kortikosteroideja ja intubointivälineet</w:t>
      </w:r>
      <w:r w:rsidR="000D461D">
        <w:t>,</w:t>
      </w:r>
      <w:r w:rsidR="00C76A80" w:rsidRPr="00A35209">
        <w:t xml:space="preserve"> pitää olla saatavilla. Potilaille voidaan antaa ennalta hoitoa, esim. antihistamiinia, hydrokortisonia ja/tai parasetamolia, estämään lievät ja ohimenevät reaktiot.</w:t>
      </w:r>
    </w:p>
    <w:p w14:paraId="07667302" w14:textId="68251146" w:rsidR="00C76A80" w:rsidRPr="00A35209" w:rsidRDefault="00C76A80" w:rsidP="00933E6C">
      <w:pPr>
        <w:numPr>
          <w:ilvl w:val="12"/>
          <w:numId w:val="0"/>
        </w:numPr>
      </w:pPr>
      <w:r w:rsidRPr="00A35209">
        <w:t>Infliksimabille saattaa kehittyä vasta-aineita</w:t>
      </w:r>
      <w:r w:rsidR="00BC360E">
        <w:t>,</w:t>
      </w:r>
      <w:r w:rsidRPr="00A35209">
        <w:t xml:space="preserve"> ja ne ovat olleet yhteydessä infuusioreaktioiden lisääntyneeseen esiintymiseen. Pieni osa infuusioreaktioista oli vakavia </w:t>
      </w:r>
      <w:r w:rsidR="00875CB0">
        <w:t xml:space="preserve">allergisia </w:t>
      </w:r>
      <w:r w:rsidRPr="00A35209">
        <w:t>reaktioita. Infliksimabivasta-aineiden kehittymisen ja lyhentyneen vasteen keston välillä on havaittu yhteys. Immunomodulaattorien samanaikaiseen antamiseen on liittynyt alhaisempi infliksimabivasta-aineiden esiintymistiheys ja infuusioreaktioiden vähentynyt ilmaantuvuus. Samanaikaisen immunomodulaattorihoidon vaikutus oli selvempi potilailla, jotka saivat jaksottaista hoitoa kuin niillä, jotka saivat ylläpitohoitoa. Potilailla, joilla immunosuppressanttihoito keskeytetään ennen Remicade-hoitoa tai sen aikana, näiden vasta-aineiden kehittyminen on todennäköisempää. Infliksimabivasta-aineita ei aina voida määrittää seeruminäytteistä. Va</w:t>
      </w:r>
      <w:r w:rsidR="00E502BC">
        <w:t>kavien</w:t>
      </w:r>
      <w:r w:rsidRPr="00A35209">
        <w:t xml:space="preserve"> reaktioiden ilmaantuessa on annettava oireenmukaista hoitoa eikä Remicade-infuusioita enää jatk</w:t>
      </w:r>
      <w:r w:rsidR="00F55606" w:rsidRPr="00A35209">
        <w:t xml:space="preserve">ossa saa antaa (ks. </w:t>
      </w:r>
      <w:r w:rsidR="000A39E3" w:rsidRPr="00A35209">
        <w:t>kohta </w:t>
      </w:r>
      <w:r w:rsidR="00F55606" w:rsidRPr="00A35209">
        <w:t>4.8).</w:t>
      </w:r>
    </w:p>
    <w:p w14:paraId="0056D2E5" w14:textId="77777777" w:rsidR="00C76A80" w:rsidRPr="00A35209" w:rsidRDefault="00C76A80" w:rsidP="00933E6C">
      <w:pPr>
        <w:numPr>
          <w:ilvl w:val="12"/>
          <w:numId w:val="0"/>
        </w:numPr>
      </w:pPr>
    </w:p>
    <w:p w14:paraId="1DE55364" w14:textId="6B6D02F8" w:rsidR="00C76A80" w:rsidRPr="00A35209" w:rsidRDefault="00C76A80" w:rsidP="00933E6C">
      <w:pPr>
        <w:numPr>
          <w:ilvl w:val="12"/>
          <w:numId w:val="0"/>
        </w:numPr>
      </w:pPr>
      <w:r w:rsidRPr="00A35209">
        <w:t>Kliinisissä tutkimuksissa on raportoitu viivästyneitä yliherkkyysreaktioita. Käytettävissä olevat tiedot viittaavat viivästyneiden yliherkkyysreaktioiden mahdollisuuden lisääntyvän</w:t>
      </w:r>
      <w:r w:rsidR="00C706EA">
        <w:t>,</w:t>
      </w:r>
      <w:r w:rsidRPr="00A35209">
        <w:t xml:space="preserve"> kun Remicade-tauko pitenee. Potilasta neuvotaan ottamaan välittömästi yhteyttä lääkäriin, jos jokin viivästynyt haittavaikutus ilmaantuu (ks. </w:t>
      </w:r>
      <w:r w:rsidR="000A39E3" w:rsidRPr="00A35209">
        <w:t>kohta </w:t>
      </w:r>
      <w:r w:rsidRPr="00A35209">
        <w:t>4.8). Jos potilas saa uusintahoitoa pitkän hoidottoman jakson jälkeen, häntä on tarkkailtava huolellisesti viivästyneen yliherkkyysreaktion oireiden ja merkkien varalta.</w:t>
      </w:r>
    </w:p>
    <w:p w14:paraId="01BCDFA7" w14:textId="77777777" w:rsidR="00C76A80" w:rsidRPr="00A35209" w:rsidRDefault="00C76A80" w:rsidP="00933E6C"/>
    <w:p w14:paraId="45DCADA2" w14:textId="77777777" w:rsidR="00C76A80" w:rsidRPr="00A35209" w:rsidRDefault="00C76A80" w:rsidP="00933E6C">
      <w:pPr>
        <w:keepNext/>
        <w:rPr>
          <w:u w:val="single"/>
        </w:rPr>
      </w:pPr>
      <w:r w:rsidRPr="00A35209">
        <w:rPr>
          <w:u w:val="single"/>
        </w:rPr>
        <w:t>Infektiot</w:t>
      </w:r>
    </w:p>
    <w:p w14:paraId="3DFE00E3" w14:textId="77777777" w:rsidR="00C76A80" w:rsidRPr="00A35209" w:rsidRDefault="00C76A80" w:rsidP="00933E6C">
      <w:r w:rsidRPr="00A35209">
        <w:t>Potilaita on seurattava huolellisesti infektioiden, mukaan lukien tuberkuloosi, varalta ennen Remicade-hoitoa, sen aikana ja sen jälkeen. Koska infliksimabin eliminaatio saattaa kestää jopa kuusi kuukautta, potilaan seurantaa jatketaan koko tämän ajan. Remicade-hoitoa ei enää jatkossa saa antaa, jos potilaalle kehittyy vakava infektio tai sepsis.</w:t>
      </w:r>
    </w:p>
    <w:p w14:paraId="5474D78F" w14:textId="77777777" w:rsidR="00C76A80" w:rsidRPr="00A35209" w:rsidRDefault="00C76A80" w:rsidP="00933E6C"/>
    <w:p w14:paraId="217E73A6" w14:textId="3367FDFB" w:rsidR="00C76A80" w:rsidRPr="00A35209" w:rsidRDefault="00C76A80" w:rsidP="00933E6C">
      <w:r w:rsidRPr="00A35209">
        <w:t xml:space="preserve">Varovaisuutta pitää noudattaa, kun Remicaden antamista harkitaan potilaille, joilla on krooninen infektio tai joilla on ollut toistuvia infektioita, </w:t>
      </w:r>
      <w:r w:rsidR="00E3127C">
        <w:t>mukaan lukien potilaat,</w:t>
      </w:r>
      <w:r w:rsidRPr="00A35209">
        <w:t xml:space="preserve"> jotka saavat samanaikaisesti immunosuppressiivista hoitoa. Potilai</w:t>
      </w:r>
      <w:r w:rsidR="00A81CD6">
        <w:t>lle</w:t>
      </w:r>
      <w:r w:rsidRPr="00A35209">
        <w:t xml:space="preserve"> </w:t>
      </w:r>
      <w:r w:rsidR="00447EC6">
        <w:t>on kerrottava</w:t>
      </w:r>
      <w:r w:rsidR="00C614C9">
        <w:t xml:space="preserve"> mahdollisista infektion riskitekijöistä ja </w:t>
      </w:r>
      <w:r w:rsidR="001D5238">
        <w:t>heidän on</w:t>
      </w:r>
      <w:r w:rsidRPr="00A35209">
        <w:t xml:space="preserve"> vält</w:t>
      </w:r>
      <w:r w:rsidR="001D5238">
        <w:t>e</w:t>
      </w:r>
      <w:r w:rsidR="00DF14EA">
        <w:t>ttävä</w:t>
      </w:r>
      <w:r w:rsidRPr="00A35209">
        <w:t xml:space="preserve"> altistumista </w:t>
      </w:r>
      <w:r w:rsidR="0076665F">
        <w:t>niille</w:t>
      </w:r>
      <w:r w:rsidRPr="00A35209">
        <w:t xml:space="preserve"> tilanteen mukaan.</w:t>
      </w:r>
    </w:p>
    <w:p w14:paraId="0B2773F6" w14:textId="77777777" w:rsidR="00C76A80" w:rsidRPr="00A35209" w:rsidRDefault="00C76A80" w:rsidP="00933E6C"/>
    <w:p w14:paraId="039850E1" w14:textId="33CC860F" w:rsidR="00C76A80" w:rsidRPr="00A35209" w:rsidRDefault="00C76A80" w:rsidP="00933E6C">
      <w:r w:rsidRPr="00A35209">
        <w:t>Tuumorinekroositekijä-alfa (TNF</w:t>
      </w:r>
      <w:r w:rsidR="004F01EE" w:rsidRPr="00A35209">
        <w:rPr>
          <w:vertAlign w:val="subscript"/>
        </w:rPr>
        <w:t>α</w:t>
      </w:r>
      <w:r w:rsidRPr="00A35209">
        <w:t>) väli</w:t>
      </w:r>
      <w:r w:rsidR="00A13EA7">
        <w:t>ttää</w:t>
      </w:r>
      <w:r w:rsidRPr="00A35209">
        <w:t xml:space="preserve"> tulehdu</w:t>
      </w:r>
      <w:r w:rsidR="00A13EA7">
        <w:t>sta</w:t>
      </w:r>
      <w:r w:rsidRPr="00A35209">
        <w:t xml:space="preserve"> ja moduloi </w:t>
      </w:r>
      <w:r w:rsidR="00BE523A">
        <w:t>solu</w:t>
      </w:r>
      <w:r w:rsidR="002566C8">
        <w:t xml:space="preserve">välitteisiä </w:t>
      </w:r>
      <w:r w:rsidRPr="00A35209">
        <w:t>immuunivasteita. Tutkimustulokset osoittavat, että TNF</w:t>
      </w:r>
      <w:r w:rsidR="004F01EE" w:rsidRPr="00A35209">
        <w:rPr>
          <w:vertAlign w:val="subscript"/>
        </w:rPr>
        <w:t>α</w:t>
      </w:r>
      <w:r w:rsidRPr="00A35209">
        <w:t>:lla on keskeinen asema solunsisäisten infektioiden parantumisessa. Kliiniset kokemukset osoittavat, että joilla</w:t>
      </w:r>
      <w:r w:rsidR="003513FB">
        <w:t>k</w:t>
      </w:r>
      <w:r w:rsidRPr="00A35209">
        <w:t>in infliksimabia saaneilla potilailla vastustuskyky infektioita vastaan on alentunut.</w:t>
      </w:r>
    </w:p>
    <w:p w14:paraId="0563772C" w14:textId="77777777" w:rsidR="00C76A80" w:rsidRPr="00A35209" w:rsidRDefault="00C76A80" w:rsidP="00933E6C"/>
    <w:p w14:paraId="53DF85A3" w14:textId="50A24101" w:rsidR="00C76A80" w:rsidRPr="00A35209" w:rsidRDefault="00C76A80" w:rsidP="00933E6C">
      <w:r w:rsidRPr="00A35209">
        <w:t>Tulee huomioida, että TNF</w:t>
      </w:r>
      <w:r w:rsidR="004F01EE" w:rsidRPr="00A35209">
        <w:rPr>
          <w:vertAlign w:val="subscript"/>
        </w:rPr>
        <w:t>α</w:t>
      </w:r>
      <w:r w:rsidRPr="00A35209">
        <w:t>:n suppressio saattaa peittää infektion oireita</w:t>
      </w:r>
      <w:r w:rsidR="000D461D">
        <w:t>,</w:t>
      </w:r>
      <w:r w:rsidRPr="00A35209">
        <w:t xml:space="preserve"> kuten kuumeen. Vakaviin infektioihin liittyvien poikkeavien kliinisten ilmenemis</w:t>
      </w:r>
      <w:r w:rsidR="0028023B">
        <w:t>muotojen</w:t>
      </w:r>
      <w:r w:rsidRPr="00A35209">
        <w:t xml:space="preserve"> sekä harvinaisiin ja poikkeuksellisiin infektioihin liittyvien tyypillisten kliinisten ilmenemis</w:t>
      </w:r>
      <w:r w:rsidR="00CC6056">
        <w:t>muotojen</w:t>
      </w:r>
      <w:r w:rsidRPr="00A35209">
        <w:t xml:space="preserve"> varhainen tunnistaminen on ratkaisevan tärkeää, jotta diagnoosin ja hoidon viivästyminen minimoitaisiin.</w:t>
      </w:r>
    </w:p>
    <w:p w14:paraId="41168FF6" w14:textId="77777777" w:rsidR="00C76A80" w:rsidRPr="00A35209" w:rsidRDefault="00C76A80" w:rsidP="00933E6C"/>
    <w:p w14:paraId="199DB0BA" w14:textId="77777777" w:rsidR="00C76A80" w:rsidRPr="00A35209" w:rsidRDefault="00C76A80" w:rsidP="00933E6C">
      <w:r w:rsidRPr="00A35209">
        <w:t>Potilaat, jotka käyttävät TNF-salpaajia, ovat alttiimpia saamaan vakavia infektioita.</w:t>
      </w:r>
    </w:p>
    <w:p w14:paraId="519199AC" w14:textId="7BA4A358" w:rsidR="00C76A80" w:rsidRPr="00A35209" w:rsidRDefault="00C76A80" w:rsidP="00933E6C">
      <w:r w:rsidRPr="00A35209">
        <w:lastRenderedPageBreak/>
        <w:t>Infliksimabia saaneilla potilailla on havaittu tuberkuloosia, bakteeri-infektioita</w:t>
      </w:r>
      <w:r w:rsidR="00397218">
        <w:t>,</w:t>
      </w:r>
      <w:r w:rsidRPr="00A35209">
        <w:t xml:space="preserve"> mukaan lukien sepsis ja keuhkokuume, </w:t>
      </w:r>
      <w:r w:rsidR="00C327B5">
        <w:t xml:space="preserve">ja </w:t>
      </w:r>
      <w:r w:rsidRPr="00A35209">
        <w:t>invasiivisia sieni-, virus- ja muita opportunisti-infektioita. Jotk</w:t>
      </w:r>
      <w:r w:rsidR="00C327B5">
        <w:t>in</w:t>
      </w:r>
      <w:r w:rsidRPr="00A35209">
        <w:t xml:space="preserve"> näistä infektioista ovat olleet fataaleja; yleisimmin raportoituja opportunisti-infektioita, joi</w:t>
      </w:r>
      <w:r w:rsidR="00C327B5">
        <w:t>den kohda</w:t>
      </w:r>
      <w:r w:rsidRPr="00A35209">
        <w:t>lla kuolleisuus on yli 5 %, ovat pneumokystoosi, kandidiaasi, listerioosi ja aspergilloosi.</w:t>
      </w:r>
    </w:p>
    <w:p w14:paraId="59C14DF9" w14:textId="77777777" w:rsidR="00C76A80" w:rsidRPr="00A35209" w:rsidRDefault="00C76A80" w:rsidP="00933E6C">
      <w:r w:rsidRPr="00A35209">
        <w:t>Potilaita, joille kehittyy uusi infektio Remicade-hoidon aikana, tarkkaillaan huolellisesti ja heille tehdään täydellinen diagnostinen arviointi. Remicade-hoidon antaminen keskeytetään, jos potilaalle kehittyy uusi vakava infektio tai sepsis, ja hänelle aloitetaan asianmukainen antimikrobinen tai antifungaalinen hoito, kunnes infektio on saatu hallintaan.</w:t>
      </w:r>
    </w:p>
    <w:p w14:paraId="67D93846" w14:textId="77777777" w:rsidR="00C76A80" w:rsidRPr="00A35209" w:rsidRDefault="00C76A80" w:rsidP="00933E6C"/>
    <w:p w14:paraId="1350C813" w14:textId="77777777" w:rsidR="00E636B1" w:rsidRPr="00A35209" w:rsidRDefault="00E636B1" w:rsidP="00933E6C">
      <w:pPr>
        <w:keepNext/>
        <w:rPr>
          <w:i/>
        </w:rPr>
      </w:pPr>
      <w:r w:rsidRPr="00A35209">
        <w:rPr>
          <w:i/>
        </w:rPr>
        <w:t>Tuberkuloosi</w:t>
      </w:r>
    </w:p>
    <w:p w14:paraId="1D1830EF" w14:textId="761B5AF4" w:rsidR="00C76A80" w:rsidRPr="00A35209" w:rsidRDefault="00C76A80" w:rsidP="00933E6C">
      <w:r w:rsidRPr="00A35209">
        <w:t>Remicadea saaneilla potilailla on raportoitu aktiivista tuberkuloosia. Merkille pantavaa on, että suurimmassa osassa näistä raporteista tuberkuloosi oli muualle kuin keuhkoihin paikantuvaa ilmeten joko paikallisena tai laajalle levinneenä tautina.</w:t>
      </w:r>
    </w:p>
    <w:p w14:paraId="441A04DC" w14:textId="77777777" w:rsidR="00C76A80" w:rsidRPr="00A35209" w:rsidRDefault="00C76A80" w:rsidP="00933E6C"/>
    <w:p w14:paraId="35394311" w14:textId="127D49BD" w:rsidR="00C76A80" w:rsidRPr="00A35209" w:rsidRDefault="00C76A80" w:rsidP="00933E6C">
      <w:r w:rsidRPr="00A35209">
        <w:t>Ennen Remicade-hoidon aloittamista kaikilta potilailta on arvioitava sekä aktiivinen että inaktiivinen (latentti) tuberkuloosi. Tähän arviointiin pitää kuulua yksityiskohtainen selvitys potilaan aiemmista sairauksista</w:t>
      </w:r>
      <w:r w:rsidR="00D11A2E">
        <w:t>,</w:t>
      </w:r>
      <w:r w:rsidRPr="00A35209">
        <w:t xml:space="preserve"> mukaan lukien henkilökohtainen tuberkuloositausta tai mahdolliset aiemmat tuberkuloosikontaktit sekä aiempi ja/tai nykyinen immunosuppressanttihoito. Kaikille potilaille tehdään (paikallisia suosituksia soveltaen) asianmukaiset seulontakokeet</w:t>
      </w:r>
      <w:r w:rsidR="00650EF8" w:rsidRPr="00A35209">
        <w:t xml:space="preserve"> (esim</w:t>
      </w:r>
      <w:r w:rsidRPr="00A35209">
        <w:t>. tuberkuliinikoe</w:t>
      </w:r>
      <w:r w:rsidR="00650EF8" w:rsidRPr="00A35209">
        <w:t>,</w:t>
      </w:r>
      <w:r w:rsidRPr="00A35209">
        <w:t xml:space="preserve"> keuhkoröntgen</w:t>
      </w:r>
      <w:r w:rsidR="00DF65DB" w:rsidRPr="00A35209">
        <w:t xml:space="preserve"> ja/tai gammainterferonitesti)</w:t>
      </w:r>
      <w:r w:rsidRPr="00A35209">
        <w:t>. On suositeltavaa, että näiden testien suorittaminen kirjataan potilaalle annettavaan erityiseen potilaskorttiin. Koetuloksia arvioitaessa on syytä muistaa, että tuberkuliinikokeesta on mahdollista saada vääriä negatiivisia tuloksia, erityisesti va</w:t>
      </w:r>
      <w:r w:rsidR="00470436">
        <w:t>i</w:t>
      </w:r>
      <w:r w:rsidRPr="00A35209">
        <w:t>k</w:t>
      </w:r>
      <w:r w:rsidR="00470436">
        <w:t>e</w:t>
      </w:r>
      <w:r w:rsidRPr="00A35209">
        <w:t>asti sairailla potilailla tai immunosuppressoiduilla potilailla.</w:t>
      </w:r>
    </w:p>
    <w:p w14:paraId="70CEA02A" w14:textId="77777777" w:rsidR="00C76A80" w:rsidRPr="00A35209" w:rsidRDefault="00C76A80" w:rsidP="00933E6C"/>
    <w:p w14:paraId="41E365EA" w14:textId="77777777" w:rsidR="00C76A80" w:rsidRPr="00A35209" w:rsidRDefault="00C76A80" w:rsidP="00933E6C">
      <w:r w:rsidRPr="00A35209">
        <w:t xml:space="preserve">Jos potilaalla todetaan aktiivinen tuberkuloosi, Remicade-hoitoa ei saa aloittaa (ks. </w:t>
      </w:r>
      <w:r w:rsidR="000A39E3" w:rsidRPr="00A35209">
        <w:t>kohta </w:t>
      </w:r>
      <w:r w:rsidRPr="00A35209">
        <w:t>4.3).</w:t>
      </w:r>
    </w:p>
    <w:p w14:paraId="4BC9A92F" w14:textId="77777777" w:rsidR="00C76A80" w:rsidRPr="00A35209" w:rsidRDefault="00C76A80" w:rsidP="00933E6C"/>
    <w:p w14:paraId="126C4E7D" w14:textId="0D006E48" w:rsidR="00C76A80" w:rsidRPr="00A35209" w:rsidRDefault="00C76A80" w:rsidP="00933E6C">
      <w:r w:rsidRPr="00A35209">
        <w:t>Jos epäillään latenttia tuberkuloosia, konsultoidaan tuberkuloosin hoitoon perehtynyttä lääkäriä. Kaikissa alla kuvatuissa tilanteissa on Remicaden hyöty</w:t>
      </w:r>
      <w:r w:rsidR="005C5C93">
        <w:noBreakHyphen/>
      </w:r>
      <w:r w:rsidRPr="00A35209">
        <w:t>haittasuhdetta harkittava erittäin huolellisesti.</w:t>
      </w:r>
    </w:p>
    <w:p w14:paraId="600BBFCA" w14:textId="77777777" w:rsidR="00C76A80" w:rsidRPr="00A35209" w:rsidRDefault="00C76A80" w:rsidP="00933E6C"/>
    <w:p w14:paraId="3DC992EE" w14:textId="77777777" w:rsidR="00C76A80" w:rsidRPr="00A35209" w:rsidRDefault="00C76A80" w:rsidP="00933E6C">
      <w:r w:rsidRPr="00A35209">
        <w:t>Jos todetaan inaktiivinen (latentti) tuberkuloosi, latentin tuberkuloosin hoitoon on aloitettava tuberkuloosilääkitys paikallisten hoitosuositusten mukaisesti ennen Remicade-hoidon aloittamista.</w:t>
      </w:r>
    </w:p>
    <w:p w14:paraId="79169989" w14:textId="77777777" w:rsidR="00C76A80" w:rsidRPr="00A35209" w:rsidRDefault="00C76A80" w:rsidP="00933E6C"/>
    <w:p w14:paraId="730D1E3E" w14:textId="77777777" w:rsidR="00C76A80" w:rsidRPr="00A35209" w:rsidRDefault="00C76A80" w:rsidP="00933E6C">
      <w:r w:rsidRPr="00A35209">
        <w:t>Potilaille, joilla on useita tai merkittäviä tuberkuloosin riskitekijöitä ja joilla tulos latentin tuberkuloosin seulontakokeesta oli negatiivinen, pitää harkita tuberkuloosilääkitystä ennen Remicade-hoidon aloittamista.</w:t>
      </w:r>
    </w:p>
    <w:p w14:paraId="594E2BEE" w14:textId="77777777" w:rsidR="00C76A80" w:rsidRPr="00A35209" w:rsidRDefault="00C76A80" w:rsidP="00933E6C"/>
    <w:p w14:paraId="26F82999" w14:textId="64938683" w:rsidR="00C76A80" w:rsidRPr="00A35209" w:rsidRDefault="00C76A80" w:rsidP="00933E6C">
      <w:r w:rsidRPr="00A35209">
        <w:t>Tuberkuloosilääkitystä pitää myös harkita ennen Remicade-hoidon aloittamista potilaille, joilla on aiemmin ollut latentti tai aktiivinen tuberkuloosi ja joilla asianmukaisen lääkekuurin antoa ei voida varmistaa.</w:t>
      </w:r>
    </w:p>
    <w:p w14:paraId="196087C9" w14:textId="77777777" w:rsidR="00C76A80" w:rsidRPr="00A35209" w:rsidRDefault="00C11FB3" w:rsidP="00933E6C">
      <w:r w:rsidRPr="00A35209">
        <w:t>Muutamia tapauksia aktiivista tuberkuloosia on raportoitu Remicade-hoitoa saaneilla potilailla latentin tuberkuloosin hoidon aikana sekä sen jälkeen.</w:t>
      </w:r>
    </w:p>
    <w:p w14:paraId="2745DC26" w14:textId="77777777" w:rsidR="00C76A80" w:rsidRPr="00A35209" w:rsidRDefault="00C76A80" w:rsidP="00933E6C">
      <w:r w:rsidRPr="00A35209">
        <w:t>Kaikkia potilaita neuvotaan ottamaan yhteyttä terveydenhoitohenkilökuntaan, jos Remicade-hoidon aikana tai sen jälkeen ilmenee mahdollisia tuberkuloosin merkkejä ja/tai oireita (kuten itsepintaista yskää, laihtumista/painon alenemista, lievää kuumetta).</w:t>
      </w:r>
    </w:p>
    <w:p w14:paraId="3E1B6523" w14:textId="77777777" w:rsidR="00E636B1" w:rsidRPr="00A35209" w:rsidRDefault="00E636B1" w:rsidP="00933E6C"/>
    <w:p w14:paraId="3C03C68F" w14:textId="77777777" w:rsidR="00A562DF" w:rsidRPr="00A35209" w:rsidRDefault="00A87C66" w:rsidP="00933E6C">
      <w:pPr>
        <w:keepNext/>
        <w:rPr>
          <w:i/>
        </w:rPr>
      </w:pPr>
      <w:r w:rsidRPr="00A35209">
        <w:rPr>
          <w:i/>
        </w:rPr>
        <w:t>Invasiiviset sieni-infektiot</w:t>
      </w:r>
    </w:p>
    <w:p w14:paraId="77E5236D" w14:textId="27272D85" w:rsidR="00A87C66" w:rsidRPr="00A35209" w:rsidRDefault="00A87C66" w:rsidP="00933E6C">
      <w:r w:rsidRPr="00A35209">
        <w:t>Remicade-hoitoa saavilla potilailla on syytä epäillä invasiivista sieni-infektiota</w:t>
      </w:r>
      <w:r w:rsidR="000D461D">
        <w:t>,</w:t>
      </w:r>
      <w:r w:rsidRPr="00A35209">
        <w:t xml:space="preserve"> kuten aspergilloosia, kandidiaasia, pneumokystoosia, histoplasmoosia, koksidioidomykoosia tai blastomykoosia, jos heille kehittyy vakava systeeminen sairaus. Lisäksi </w:t>
      </w:r>
      <w:r w:rsidR="009509D6" w:rsidRPr="00A35209">
        <w:t xml:space="preserve">näitä potilaita tutkittaessa </w:t>
      </w:r>
      <w:r w:rsidRPr="00A35209">
        <w:t xml:space="preserve">on syytä </w:t>
      </w:r>
      <w:r w:rsidR="009509D6" w:rsidRPr="00A35209">
        <w:t>jo aikaisessa vaiheessa konsultoida invasiivisten sieni-infektioiden diagno</w:t>
      </w:r>
      <w:r w:rsidR="00B546E4" w:rsidRPr="00A35209">
        <w:t>os</w:t>
      </w:r>
      <w:r w:rsidR="009509D6" w:rsidRPr="00A35209">
        <w:t xml:space="preserve">iin ja hoitoon perehtynyttä lääkäriä. Invasiiviset sieni-infektiot voivat ilmetä ennemmin laajalle levinneinä kuin paikallisina </w:t>
      </w:r>
      <w:r w:rsidR="000F4A76" w:rsidRPr="00A35209">
        <w:t>sairauksina. A</w:t>
      </w:r>
      <w:r w:rsidR="009509D6" w:rsidRPr="00A35209">
        <w:t xml:space="preserve">ntigeeni- </w:t>
      </w:r>
      <w:r w:rsidR="000F4A76" w:rsidRPr="00A35209">
        <w:t>sek</w:t>
      </w:r>
      <w:r w:rsidR="009509D6" w:rsidRPr="00A35209">
        <w:t xml:space="preserve">ä vasta-ainetestit voivat </w:t>
      </w:r>
      <w:r w:rsidR="000F4A76" w:rsidRPr="00A35209">
        <w:t>olla negatiivisia joilla</w:t>
      </w:r>
      <w:r w:rsidR="00F72DE9">
        <w:t>k</w:t>
      </w:r>
      <w:r w:rsidR="000F4A76" w:rsidRPr="00A35209">
        <w:t xml:space="preserve">in potilailla, </w:t>
      </w:r>
      <w:r w:rsidR="009509D6" w:rsidRPr="00A35209">
        <w:t>joilla</w:t>
      </w:r>
      <w:r w:rsidR="000F4A76" w:rsidRPr="00A35209">
        <w:t xml:space="preserve"> on</w:t>
      </w:r>
      <w:r w:rsidR="009509D6" w:rsidRPr="00A35209">
        <w:t xml:space="preserve"> </w:t>
      </w:r>
      <w:r w:rsidR="000F4A76" w:rsidRPr="00A35209">
        <w:t>aktiivinen infektio</w:t>
      </w:r>
      <w:r w:rsidR="009509D6" w:rsidRPr="00A35209">
        <w:t>.</w:t>
      </w:r>
      <w:r w:rsidR="00B546E4" w:rsidRPr="00A35209">
        <w:t xml:space="preserve"> Asianmukaista empiiristä </w:t>
      </w:r>
      <w:r w:rsidR="0038174A">
        <w:t>sienilääkitystä</w:t>
      </w:r>
      <w:r w:rsidR="00B546E4" w:rsidRPr="00A35209">
        <w:t xml:space="preserve"> on syytä harkita samalla</w:t>
      </w:r>
      <w:r w:rsidR="009A0912">
        <w:t>,</w:t>
      </w:r>
      <w:r w:rsidR="00B546E4" w:rsidRPr="00A35209">
        <w:t xml:space="preserve"> kun </w:t>
      </w:r>
      <w:r w:rsidR="00411C70" w:rsidRPr="00A35209">
        <w:t>tehdään</w:t>
      </w:r>
      <w:r w:rsidR="00B546E4" w:rsidRPr="00A35209">
        <w:t xml:space="preserve"> diagnostinen </w:t>
      </w:r>
      <w:r w:rsidR="00932A33" w:rsidRPr="00A35209">
        <w:t>arvio</w:t>
      </w:r>
      <w:r w:rsidR="009A0912">
        <w:t>,</w:t>
      </w:r>
      <w:r w:rsidR="00932A33" w:rsidRPr="00A35209">
        <w:t xml:space="preserve"> </w:t>
      </w:r>
      <w:r w:rsidR="00411C70" w:rsidRPr="00A35209">
        <w:t>ottaen huomioon sekä vaikean sieni-infektion riski että sienilääkityksen riskit.</w:t>
      </w:r>
    </w:p>
    <w:p w14:paraId="2C8D17BE" w14:textId="77777777" w:rsidR="00A87C66" w:rsidRPr="00A35209" w:rsidRDefault="00A87C66" w:rsidP="00933E6C"/>
    <w:p w14:paraId="3BD49357" w14:textId="0BCFE4F2" w:rsidR="00E636B1" w:rsidRPr="00A35209" w:rsidRDefault="00E636B1" w:rsidP="00933E6C">
      <w:r w:rsidRPr="00A35209">
        <w:lastRenderedPageBreak/>
        <w:t>Potilailla, jotka ovat asuneet tai matkustaneet alueilla, joi</w:t>
      </w:r>
      <w:r w:rsidR="003F4640">
        <w:t>ll</w:t>
      </w:r>
      <w:r w:rsidRPr="00A35209">
        <w:t>a invasiivisia sieni-infektioita</w:t>
      </w:r>
      <w:r w:rsidR="000D461D">
        <w:t>,</w:t>
      </w:r>
      <w:r w:rsidRPr="00A35209">
        <w:t xml:space="preserve"> kuten histoplasmoosia, koksidioidomykoosia tai blastomykoosia</w:t>
      </w:r>
      <w:r w:rsidR="000D461D">
        <w:t>,</w:t>
      </w:r>
      <w:r w:rsidRPr="00A35209">
        <w:t xml:space="preserve"> esiintyy endeemis</w:t>
      </w:r>
      <w:r w:rsidR="003F4640">
        <w:t>i</w:t>
      </w:r>
      <w:r w:rsidRPr="00A35209">
        <w:t>nä, Remicade-hoidon hyödyt ja riskit on arvioitava huolellisesti ennen Remicade-hoidon aloittamista.</w:t>
      </w:r>
    </w:p>
    <w:p w14:paraId="652536BD" w14:textId="77777777" w:rsidR="00C76A80" w:rsidRPr="00A35209" w:rsidRDefault="00C76A80" w:rsidP="00933E6C"/>
    <w:p w14:paraId="5FB1CB19" w14:textId="77777777" w:rsidR="000F4A76" w:rsidRPr="00A35209" w:rsidRDefault="000F4A76" w:rsidP="00933E6C">
      <w:pPr>
        <w:keepNext/>
        <w:rPr>
          <w:i/>
        </w:rPr>
      </w:pPr>
      <w:r w:rsidRPr="00A35209">
        <w:rPr>
          <w:i/>
        </w:rPr>
        <w:t>Fistuloiva Crohnin tauti</w:t>
      </w:r>
    </w:p>
    <w:p w14:paraId="42C96123" w14:textId="77777777" w:rsidR="00C76A80" w:rsidRPr="00A35209" w:rsidRDefault="00C76A80" w:rsidP="00933E6C">
      <w:r w:rsidRPr="00A35209">
        <w:t xml:space="preserve">Potilaille, joilla on fistuloiva Crohnin tauti ja akuutteja märkiviä fisteleitä, ei pidä aloittaa Remicade-hoitoa ennen kuin mahdollisen infektion lähde, erityisesti absessi, on suljettu pois (ks. </w:t>
      </w:r>
      <w:r w:rsidR="000A39E3" w:rsidRPr="00A35209">
        <w:t>kohta </w:t>
      </w:r>
      <w:r w:rsidRPr="00A35209">
        <w:t>4.3).</w:t>
      </w:r>
    </w:p>
    <w:p w14:paraId="42A05A80" w14:textId="77777777" w:rsidR="00C76A80" w:rsidRPr="00A35209" w:rsidRDefault="00C76A80" w:rsidP="00933E6C"/>
    <w:p w14:paraId="1CBCB1BA" w14:textId="77777777" w:rsidR="00C76A80" w:rsidRPr="00A35209" w:rsidRDefault="00C76A80" w:rsidP="00933E6C">
      <w:pPr>
        <w:keepNext/>
        <w:rPr>
          <w:u w:val="single"/>
        </w:rPr>
      </w:pPr>
      <w:r w:rsidRPr="00A35209">
        <w:rPr>
          <w:u w:val="single"/>
        </w:rPr>
        <w:t>B-hepatiitin (HBV) reaktivaatio</w:t>
      </w:r>
    </w:p>
    <w:p w14:paraId="0DFADC27" w14:textId="418ED668" w:rsidR="00C76A80" w:rsidRPr="00A35209" w:rsidRDefault="00C76A80" w:rsidP="00933E6C">
      <w:r w:rsidRPr="00A35209">
        <w:t>B-hepatiitin reaktivaatiota on esiintynyt potilailla, jotka ovat saaneet TNF-estäjää</w:t>
      </w:r>
      <w:r w:rsidR="00AD020B">
        <w:t>,</w:t>
      </w:r>
      <w:r w:rsidRPr="00A35209">
        <w:t xml:space="preserve"> mukaan lukien infliksimabi</w:t>
      </w:r>
      <w:r w:rsidR="00AD020B">
        <w:t>,</w:t>
      </w:r>
      <w:r w:rsidRPr="00A35209">
        <w:t xml:space="preserve"> ja jotka ovat tämän viruksen kroonisia kantajia. Jotk</w:t>
      </w:r>
      <w:r w:rsidR="00C9459F">
        <w:t>in</w:t>
      </w:r>
      <w:r w:rsidRPr="00A35209">
        <w:t xml:space="preserve"> tapauksista ovat johtaneet kuolemaan.</w:t>
      </w:r>
    </w:p>
    <w:p w14:paraId="6BDC84C1" w14:textId="77777777" w:rsidR="00C76A80" w:rsidRPr="00A35209" w:rsidRDefault="00C76A80" w:rsidP="00933E6C"/>
    <w:p w14:paraId="05DDCFFC" w14:textId="77777777" w:rsidR="00C76A80" w:rsidRPr="00A35209" w:rsidRDefault="00C76A80" w:rsidP="00933E6C">
      <w:r w:rsidRPr="00A35209">
        <w:t>Potilailta pitää testata HBV-infektio ennen Remicade-hoidon aloitusta. Jos HBV-infektiotestin tulos on positiivinen, on suositeltavaa konsultoida hepatiitti B:n hoitoon erikoistunutta lääkäriä. HBV:n kantajia, joille Remicade-hoito on tarpeen, tarkkaillaan huolellisesti aktiivisen HBV-infektion merkkien ja oireiden varalta hoidon ajan sekä useita kuukausia hoidon lopettamisen jälkeen. Ei ole olemassa riittäviä tietoja HBV:tä kantavien potilaiden HBV-reaktivaation estosta käytettäessä viruslääkkeitä samanaikaisesti TNF-estäjän kanssa. Jos potilaalle kehittyy HBV-infektion reaktivaatio, Remicade-hoito lopetetaan ja aloitetaan tehokas antiviraalinen lääkitys sekä asianmukainen supportiivinen hoito.</w:t>
      </w:r>
    </w:p>
    <w:p w14:paraId="2980B15E" w14:textId="77777777" w:rsidR="00C76A80" w:rsidRPr="00A35209" w:rsidRDefault="00C76A80" w:rsidP="00933E6C"/>
    <w:p w14:paraId="49212D2D" w14:textId="77777777" w:rsidR="00C76A80" w:rsidRPr="00A35209" w:rsidRDefault="00C76A80" w:rsidP="00933E6C">
      <w:pPr>
        <w:keepNext/>
        <w:rPr>
          <w:u w:val="single"/>
        </w:rPr>
      </w:pPr>
      <w:r w:rsidRPr="00A35209">
        <w:rPr>
          <w:u w:val="single"/>
        </w:rPr>
        <w:t>Maksaan ja sappeen liittyvät tapahtumat</w:t>
      </w:r>
    </w:p>
    <w:p w14:paraId="18CF02DF" w14:textId="209C1BD5" w:rsidR="00C76A80" w:rsidRPr="00A35209" w:rsidRDefault="00C76A80" w:rsidP="00933E6C">
      <w:r w:rsidRPr="00A35209">
        <w:t xml:space="preserve">Remicaden </w:t>
      </w:r>
      <w:r w:rsidR="00CD3B24" w:rsidRPr="00A35209">
        <w:t xml:space="preserve">markkinoillaolon aikana </w:t>
      </w:r>
      <w:r w:rsidRPr="00A35209">
        <w:t>on havaittu ikterusta</w:t>
      </w:r>
      <w:r w:rsidR="007C2C84">
        <w:t>pauksia</w:t>
      </w:r>
      <w:r w:rsidRPr="00A35209">
        <w:t xml:space="preserve"> ja ei-tarttuva</w:t>
      </w:r>
      <w:r w:rsidR="007C2C84">
        <w:t>n</w:t>
      </w:r>
      <w:r w:rsidRPr="00A35209">
        <w:t xml:space="preserve"> hepatiiti</w:t>
      </w:r>
      <w:r w:rsidR="007C2C84">
        <w:t>n tapauksi</w:t>
      </w:r>
      <w:r w:rsidRPr="00A35209">
        <w:t>a, joista muutamissa on todettu autoimmuunihepatiitin piirteitä. Yksittäisiä maksansiirtoon tai kuolemaan johtaneita maksan vajaatoiminnan tapauksia on havaittu. Jos potilaalla on maksan toimin</w:t>
      </w:r>
      <w:r w:rsidR="001D6465">
        <w:t>t</w:t>
      </w:r>
      <w:r w:rsidRPr="00A35209">
        <w:t>a</w:t>
      </w:r>
      <w:r w:rsidR="004017F7">
        <w:t>häiriö</w:t>
      </w:r>
      <w:r w:rsidRPr="00A35209">
        <w:t>n oireita tai merkkejä, häneltä arvioidaan maksavauriota osoittavat merkit. Jos kehittyy ikterusta ja/tai ALAT-arvo kohoaa vähintään 5-kertaiseksi normaalin ylärajaa</w:t>
      </w:r>
      <w:r w:rsidR="0052040A">
        <w:t>n nähden</w:t>
      </w:r>
      <w:r w:rsidRPr="00A35209">
        <w:t>, Remicade-hoito keskeytetään ja poikkeavuus selvitetään tarkasti.</w:t>
      </w:r>
    </w:p>
    <w:p w14:paraId="58ADF196" w14:textId="77777777" w:rsidR="00C76A80" w:rsidRPr="00A35209" w:rsidRDefault="00C76A80" w:rsidP="00933E6C"/>
    <w:p w14:paraId="2419F9C3" w14:textId="77777777" w:rsidR="00C76A80" w:rsidRPr="00A35209" w:rsidRDefault="00C76A80" w:rsidP="00933E6C">
      <w:pPr>
        <w:keepNext/>
      </w:pPr>
      <w:bookmarkStart w:id="1" w:name="OLE_LINK3"/>
      <w:bookmarkStart w:id="2" w:name="OLE_LINK4"/>
      <w:r w:rsidRPr="00A35209">
        <w:rPr>
          <w:u w:val="single"/>
        </w:rPr>
        <w:t>TNF-alfa-estäjän ja anakinran samanaikainen käyttö</w:t>
      </w:r>
    </w:p>
    <w:bookmarkEnd w:id="1"/>
    <w:bookmarkEnd w:id="2"/>
    <w:p w14:paraId="138F6165" w14:textId="77777777" w:rsidR="00C76A80" w:rsidRPr="00A35209" w:rsidRDefault="00C76A80" w:rsidP="00933E6C">
      <w:pPr>
        <w:rPr>
          <w:vertAlign w:val="subscript"/>
        </w:rPr>
      </w:pPr>
      <w:r w:rsidRPr="00A35209">
        <w:t>Kliinisissä tutkimuksissa todettiin vakavia infektioita ja neutropeniaa annettaessa samanaikaisesti anakinraa ja toista TNF</w:t>
      </w:r>
      <w:r w:rsidR="004F01EE" w:rsidRPr="00A35209">
        <w:rPr>
          <w:vertAlign w:val="subscript"/>
        </w:rPr>
        <w:t>α</w:t>
      </w:r>
      <w:r w:rsidRPr="00A35209">
        <w:t>-estäjää etanerseptiä, mutta yhdistelmähoidolla ei saatu kliinistä lisähyötyä verrattuna hoitoon pelkästään etanerseptillä. Etanerseptin ja anakinran yhdistelmähoidolla havaittujen haittavaikutusten luonteen huomioiden samanlaista toksisuutta voi olla odotettavissa käytettäessä anakinraa myös yhdessä muiden TNF</w:t>
      </w:r>
      <w:r w:rsidR="004F01EE" w:rsidRPr="00A35209">
        <w:rPr>
          <w:vertAlign w:val="subscript"/>
        </w:rPr>
        <w:t>α</w:t>
      </w:r>
      <w:r w:rsidRPr="00A35209">
        <w:t>-estäjien kanssa. Siksi yhdistelmähoitoa Remicadella ja anakinralla ei suositella.</w:t>
      </w:r>
    </w:p>
    <w:p w14:paraId="7E9811F7" w14:textId="77777777" w:rsidR="00C76A80" w:rsidRPr="00A35209" w:rsidRDefault="00C76A80" w:rsidP="00933E6C"/>
    <w:p w14:paraId="2AF62C5D" w14:textId="77777777" w:rsidR="00C76A80" w:rsidRPr="00A35209" w:rsidRDefault="00C76A80" w:rsidP="00933E6C">
      <w:pPr>
        <w:keepNext/>
      </w:pPr>
      <w:r w:rsidRPr="00A35209">
        <w:rPr>
          <w:u w:val="single"/>
        </w:rPr>
        <w:t>TNF-alfa-estäjän ja abataseptin samanaikainen käyttö</w:t>
      </w:r>
    </w:p>
    <w:p w14:paraId="4110BA89" w14:textId="1FE47BB8" w:rsidR="00C76A80" w:rsidRPr="00A35209" w:rsidRDefault="00C76A80" w:rsidP="00933E6C">
      <w:r w:rsidRPr="00A35209">
        <w:t>Kliinisissä tutkimuksissa TNF-estäj</w:t>
      </w:r>
      <w:r w:rsidR="00656FC2">
        <w:t>ie</w:t>
      </w:r>
      <w:r w:rsidRPr="00A35209">
        <w:t>n ja abataseptin samanaikaiseen käyttöön on liittynyt infektioiden, mukaan lukien vakavien infektioiden, lisääntynyt riski ilman kliinistä lisähyötyä verrattuna hoitoon pelkällä TNF-estäjällä. Remicaden ja abataseptin yhdistelmähoitoa ei suositella.</w:t>
      </w:r>
    </w:p>
    <w:p w14:paraId="39D0EFF0" w14:textId="77777777" w:rsidR="00C76A80" w:rsidRPr="00A35209" w:rsidRDefault="00C76A80" w:rsidP="00933E6C"/>
    <w:p w14:paraId="1F919FAF" w14:textId="77777777" w:rsidR="00660A0E" w:rsidRPr="00A35209" w:rsidRDefault="00BE38D7" w:rsidP="00933E6C">
      <w:pPr>
        <w:keepNext/>
        <w:rPr>
          <w:u w:val="single"/>
        </w:rPr>
      </w:pPr>
      <w:r w:rsidRPr="00A35209">
        <w:rPr>
          <w:u w:val="single"/>
        </w:rPr>
        <w:t>Muid</w:t>
      </w:r>
      <w:r w:rsidR="00660A0E" w:rsidRPr="00A35209">
        <w:rPr>
          <w:u w:val="single"/>
        </w:rPr>
        <w:t>en biologis</w:t>
      </w:r>
      <w:r w:rsidRPr="00A35209">
        <w:rPr>
          <w:u w:val="single"/>
        </w:rPr>
        <w:t>t</w:t>
      </w:r>
      <w:r w:rsidR="00660A0E" w:rsidRPr="00A35209">
        <w:rPr>
          <w:u w:val="single"/>
        </w:rPr>
        <w:t>en lääkke</w:t>
      </w:r>
      <w:r w:rsidRPr="00A35209">
        <w:rPr>
          <w:u w:val="single"/>
        </w:rPr>
        <w:t>id</w:t>
      </w:r>
      <w:r w:rsidR="00660A0E" w:rsidRPr="00A35209">
        <w:rPr>
          <w:u w:val="single"/>
        </w:rPr>
        <w:t>en samanaikainen käyttö</w:t>
      </w:r>
    </w:p>
    <w:p w14:paraId="30A7B9B8" w14:textId="1D1D6E64" w:rsidR="00660A0E" w:rsidRPr="00A35209" w:rsidRDefault="00BE38D7" w:rsidP="00933E6C">
      <w:r w:rsidRPr="00A35209">
        <w:t xml:space="preserve">Infliksimabin </w:t>
      </w:r>
      <w:r w:rsidR="00660A0E" w:rsidRPr="00A35209">
        <w:t xml:space="preserve">käytöstä samanaikaisesti </w:t>
      </w:r>
      <w:r w:rsidR="00072B5C" w:rsidRPr="00A35209">
        <w:t>muide</w:t>
      </w:r>
      <w:r w:rsidR="00660A0E" w:rsidRPr="00A35209">
        <w:t>n, sam</w:t>
      </w:r>
      <w:r w:rsidR="00166E5F">
        <w:t>oihi</w:t>
      </w:r>
      <w:r w:rsidR="00660A0E" w:rsidRPr="00A35209">
        <w:t>n käyttöaihe</w:t>
      </w:r>
      <w:r w:rsidR="00166E5F">
        <w:t>i</w:t>
      </w:r>
      <w:r w:rsidR="00660A0E" w:rsidRPr="00A35209">
        <w:t>s</w:t>
      </w:r>
      <w:r w:rsidR="00166E5F">
        <w:t>ii</w:t>
      </w:r>
      <w:r w:rsidR="00660A0E" w:rsidRPr="00A35209">
        <w:t xml:space="preserve">n </w:t>
      </w:r>
      <w:r w:rsidR="004E7C82" w:rsidRPr="00A35209">
        <w:t xml:space="preserve">kuin </w:t>
      </w:r>
      <w:r w:rsidRPr="00A35209">
        <w:t>infliksimabi</w:t>
      </w:r>
      <w:r w:rsidR="004E7C82" w:rsidRPr="00A35209">
        <w:t xml:space="preserve"> </w:t>
      </w:r>
      <w:r w:rsidR="00072B5C" w:rsidRPr="00A35209">
        <w:t>tarkoitettuje</w:t>
      </w:r>
      <w:r w:rsidR="00660A0E" w:rsidRPr="00A35209">
        <w:t>n biologis</w:t>
      </w:r>
      <w:r w:rsidR="00072B5C" w:rsidRPr="00A35209">
        <w:t>t</w:t>
      </w:r>
      <w:r w:rsidR="00660A0E" w:rsidRPr="00A35209">
        <w:t>en lääkke</w:t>
      </w:r>
      <w:r w:rsidR="00072B5C" w:rsidRPr="00A35209">
        <w:t>id</w:t>
      </w:r>
      <w:r w:rsidR="00660A0E" w:rsidRPr="00A35209">
        <w:t>en k</w:t>
      </w:r>
      <w:r w:rsidR="00287C50" w:rsidRPr="00A35209">
        <w:t>a</w:t>
      </w:r>
      <w:r w:rsidR="00660A0E" w:rsidRPr="00A35209">
        <w:t xml:space="preserve">nssa ei ole riittävästi tietoa. </w:t>
      </w:r>
      <w:r w:rsidRPr="00A35209">
        <w:t>Infliksimabi</w:t>
      </w:r>
      <w:r w:rsidR="00660A0E" w:rsidRPr="00A35209">
        <w:t xml:space="preserve">n samanaikaista käyttöä näiden biologisten </w:t>
      </w:r>
      <w:r w:rsidR="000B024A" w:rsidRPr="00A35209">
        <w:t xml:space="preserve">lääkkeiden kanssa ei suositella johtuen </w:t>
      </w:r>
      <w:r w:rsidR="00660A0E" w:rsidRPr="00A35209">
        <w:t xml:space="preserve">infektioriskin </w:t>
      </w:r>
      <w:r w:rsidR="00072B5C" w:rsidRPr="00A35209">
        <w:t>suuren</w:t>
      </w:r>
      <w:r w:rsidR="00990F77" w:rsidRPr="00A35209">
        <w:t>e</w:t>
      </w:r>
      <w:r w:rsidR="00072B5C" w:rsidRPr="00A35209">
        <w:t xml:space="preserve">misen </w:t>
      </w:r>
      <w:r w:rsidR="000B024A" w:rsidRPr="00A35209">
        <w:t xml:space="preserve">mahdollisuudesta </w:t>
      </w:r>
      <w:r w:rsidR="00072B5C" w:rsidRPr="00A35209">
        <w:t>sekä</w:t>
      </w:r>
      <w:r w:rsidR="00660A0E" w:rsidRPr="00A35209">
        <w:t xml:space="preserve"> mui</w:t>
      </w:r>
      <w:r w:rsidR="000B024A" w:rsidRPr="00A35209">
        <w:t>sta</w:t>
      </w:r>
      <w:r w:rsidR="00660A0E" w:rsidRPr="00A35209">
        <w:t xml:space="preserve"> </w:t>
      </w:r>
      <w:r w:rsidR="000B024A" w:rsidRPr="00A35209">
        <w:t xml:space="preserve">mahdollisista </w:t>
      </w:r>
      <w:r w:rsidR="00660A0E" w:rsidRPr="00A35209">
        <w:t>farmakologis</w:t>
      </w:r>
      <w:r w:rsidR="000B024A" w:rsidRPr="00A35209">
        <w:t xml:space="preserve">ista </w:t>
      </w:r>
      <w:r w:rsidR="00660A0E" w:rsidRPr="00A35209">
        <w:t>yhteisvaikutu</w:t>
      </w:r>
      <w:r w:rsidR="000B024A" w:rsidRPr="00A35209">
        <w:t>ksista</w:t>
      </w:r>
      <w:r w:rsidR="00660A0E" w:rsidRPr="00A35209">
        <w:t>.</w:t>
      </w:r>
    </w:p>
    <w:p w14:paraId="2D8C83B7" w14:textId="77777777" w:rsidR="00660A0E" w:rsidRPr="00A35209" w:rsidRDefault="00660A0E" w:rsidP="00933E6C"/>
    <w:p w14:paraId="02A5BBFB" w14:textId="0D20BED5" w:rsidR="00C76A80" w:rsidRPr="00A35209" w:rsidRDefault="00C76A80" w:rsidP="00933E6C">
      <w:pPr>
        <w:keepNext/>
        <w:rPr>
          <w:szCs w:val="22"/>
          <w:u w:val="single"/>
        </w:rPr>
      </w:pPr>
      <w:r w:rsidRPr="00A35209">
        <w:rPr>
          <w:szCs w:val="22"/>
          <w:u w:val="single"/>
        </w:rPr>
        <w:t xml:space="preserve">Vaihtaminen biologisesta </w:t>
      </w:r>
      <w:r w:rsidR="003F1CD7">
        <w:rPr>
          <w:szCs w:val="22"/>
          <w:u w:val="single"/>
        </w:rPr>
        <w:t>reuma</w:t>
      </w:r>
      <w:r w:rsidRPr="00A35209">
        <w:rPr>
          <w:szCs w:val="22"/>
          <w:u w:val="single"/>
        </w:rPr>
        <w:t>lääkkeestä toiseen</w:t>
      </w:r>
    </w:p>
    <w:p w14:paraId="2B293E03" w14:textId="77777777" w:rsidR="00C76A80" w:rsidRPr="00A35209" w:rsidRDefault="000B024A" w:rsidP="00933E6C">
      <w:pPr>
        <w:rPr>
          <w:szCs w:val="22"/>
        </w:rPr>
      </w:pPr>
      <w:r w:rsidRPr="00A35209">
        <w:rPr>
          <w:szCs w:val="22"/>
        </w:rPr>
        <w:t xml:space="preserve">Varovaisuutta on noudatettava ja potilaiden </w:t>
      </w:r>
      <w:r w:rsidR="00881828" w:rsidRPr="00A35209">
        <w:rPr>
          <w:szCs w:val="22"/>
        </w:rPr>
        <w:t>seurantaa</w:t>
      </w:r>
      <w:r w:rsidRPr="00A35209">
        <w:rPr>
          <w:szCs w:val="22"/>
        </w:rPr>
        <w:t xml:space="preserve"> jatkettava, k</w:t>
      </w:r>
      <w:r w:rsidR="00C76A80" w:rsidRPr="00A35209">
        <w:rPr>
          <w:szCs w:val="22"/>
        </w:rPr>
        <w:t>un vaihdetaan biologisesta lääkevalmisteesta toiseen,</w:t>
      </w:r>
      <w:r w:rsidRPr="00A35209">
        <w:rPr>
          <w:szCs w:val="22"/>
        </w:rPr>
        <w:t xml:space="preserve"> sillä </w:t>
      </w:r>
      <w:r w:rsidR="0042008D" w:rsidRPr="00A35209">
        <w:rPr>
          <w:szCs w:val="22"/>
        </w:rPr>
        <w:t>biologisten aktiivisuuksien päällekkäisyys saattaa entisestään lisätä haittavaikutusten</w:t>
      </w:r>
      <w:r w:rsidR="001753D1" w:rsidRPr="00A35209">
        <w:rPr>
          <w:szCs w:val="22"/>
        </w:rPr>
        <w:t>, muun muassa</w:t>
      </w:r>
      <w:r w:rsidR="0042008D" w:rsidRPr="00A35209">
        <w:rPr>
          <w:szCs w:val="22"/>
        </w:rPr>
        <w:t xml:space="preserve"> infektio</w:t>
      </w:r>
      <w:r w:rsidR="001753D1" w:rsidRPr="00A35209">
        <w:rPr>
          <w:szCs w:val="22"/>
        </w:rPr>
        <w:t>ide</w:t>
      </w:r>
      <w:r w:rsidR="0042008D" w:rsidRPr="00A35209">
        <w:rPr>
          <w:szCs w:val="22"/>
        </w:rPr>
        <w:t>n</w:t>
      </w:r>
      <w:r w:rsidR="001753D1" w:rsidRPr="00A35209">
        <w:rPr>
          <w:szCs w:val="22"/>
        </w:rPr>
        <w:t>,</w:t>
      </w:r>
      <w:r w:rsidR="0042008D" w:rsidRPr="00A35209">
        <w:rPr>
          <w:szCs w:val="22"/>
        </w:rPr>
        <w:t xml:space="preserve"> </w:t>
      </w:r>
      <w:r w:rsidR="001753D1" w:rsidRPr="00A35209">
        <w:rPr>
          <w:szCs w:val="22"/>
        </w:rPr>
        <w:t>riskiä</w:t>
      </w:r>
      <w:r w:rsidR="00C76A80" w:rsidRPr="00A35209">
        <w:rPr>
          <w:szCs w:val="22"/>
        </w:rPr>
        <w:t>.</w:t>
      </w:r>
    </w:p>
    <w:p w14:paraId="683CCAE9" w14:textId="77777777" w:rsidR="00C76A80" w:rsidRPr="00A35209" w:rsidRDefault="00C76A80" w:rsidP="00933E6C"/>
    <w:p w14:paraId="7F414AF8" w14:textId="77777777" w:rsidR="009C7EE2" w:rsidRPr="00A35209" w:rsidRDefault="009C7EE2" w:rsidP="009A2E25">
      <w:pPr>
        <w:keepNext/>
        <w:rPr>
          <w:u w:val="single"/>
        </w:rPr>
      </w:pPr>
      <w:r w:rsidRPr="00A35209">
        <w:rPr>
          <w:u w:val="single"/>
        </w:rPr>
        <w:lastRenderedPageBreak/>
        <w:t>Rokotukset</w:t>
      </w:r>
    </w:p>
    <w:p w14:paraId="06E615BE" w14:textId="3C45B650" w:rsidR="009C7EE2" w:rsidRPr="00A35209" w:rsidRDefault="008C137F" w:rsidP="009A2E25">
      <w:pPr>
        <w:rPr>
          <w:u w:val="single"/>
        </w:rPr>
      </w:pPr>
      <w:r w:rsidRPr="00A35209">
        <w:t>On suositeltavaa, että potilailla, jos mahdollista, saatetaan kaikki yleisen rokotusohjelman mukaiset rokotukset ajan tasalle ennen Remicade-hoidon aloitusta.</w:t>
      </w:r>
      <w:r w:rsidR="00280145" w:rsidRPr="00A35209">
        <w:t xml:space="preserve"> </w:t>
      </w:r>
      <w:r w:rsidR="009C7EE2" w:rsidRPr="00A35209">
        <w:t>Infliksimabihoitoa saaville potila</w:t>
      </w:r>
      <w:r w:rsidR="00C77585" w:rsidRPr="00A35209">
        <w:t>ille voidaan antaa samanaikaisesti</w:t>
      </w:r>
      <w:r w:rsidR="009C7EE2" w:rsidRPr="00A35209">
        <w:t xml:space="preserve"> rokotuksia, pois lukien eläv</w:t>
      </w:r>
      <w:r w:rsidR="00013D24" w:rsidRPr="00A35209">
        <w:t>ät rokotteet</w:t>
      </w:r>
      <w:r w:rsidR="00692D49" w:rsidRPr="00A35209">
        <w:t xml:space="preserve"> (ks. kohdat 4.5 ja </w:t>
      </w:r>
      <w:r w:rsidR="009C7EE2" w:rsidRPr="00A35209">
        <w:t>4.6).</w:t>
      </w:r>
    </w:p>
    <w:p w14:paraId="43DCC110" w14:textId="77777777" w:rsidR="008C137F" w:rsidRPr="00A35209" w:rsidRDefault="008C137F" w:rsidP="00933E6C">
      <w:pPr>
        <w:rPr>
          <w:u w:val="single"/>
        </w:rPr>
      </w:pPr>
    </w:p>
    <w:p w14:paraId="06E74EA5" w14:textId="21E20D10" w:rsidR="00361E4A" w:rsidRPr="00A35209" w:rsidRDefault="00692D49" w:rsidP="00361E4A">
      <w:r w:rsidRPr="00A35209">
        <w:t>ASPIRE-tutkimuksessa 90 </w:t>
      </w:r>
      <w:r w:rsidR="004300AE">
        <w:t xml:space="preserve">aikuisen </w:t>
      </w:r>
      <w:r w:rsidR="00113874" w:rsidRPr="00A35209">
        <w:t>nivelreumapotilaan alaryhmän jokaisessa hoitoryhmässä (metotreksaatti ja plasebo [n</w:t>
      </w:r>
      <w:r w:rsidRPr="00A35209">
        <w:t> </w:t>
      </w:r>
      <w:r w:rsidR="00113874" w:rsidRPr="00A35209">
        <w:t>=</w:t>
      </w:r>
      <w:r w:rsidRPr="00A35209">
        <w:t> </w:t>
      </w:r>
      <w:r w:rsidR="00113874" w:rsidRPr="00A35209">
        <w:t>17], 3 mg/kg [n</w:t>
      </w:r>
      <w:r w:rsidRPr="00A35209">
        <w:t> </w:t>
      </w:r>
      <w:r w:rsidR="00113874" w:rsidRPr="00A35209">
        <w:t>=</w:t>
      </w:r>
      <w:r w:rsidRPr="00A35209">
        <w:t> </w:t>
      </w:r>
      <w:r w:rsidR="00113874" w:rsidRPr="00A35209">
        <w:t>27] tai 6 mg/kg Remicadea [n</w:t>
      </w:r>
      <w:r w:rsidRPr="00A35209">
        <w:t> </w:t>
      </w:r>
      <w:r w:rsidR="00113874" w:rsidRPr="00A35209">
        <w:t>=</w:t>
      </w:r>
      <w:r w:rsidRPr="00A35209">
        <w:t> </w:t>
      </w:r>
      <w:r w:rsidR="00113874" w:rsidRPr="00A35209">
        <w:t xml:space="preserve">46]) </w:t>
      </w:r>
      <w:r w:rsidR="00FD2560" w:rsidRPr="00A35209">
        <w:t>ti</w:t>
      </w:r>
      <w:r w:rsidR="00756BE2" w:rsidRPr="00A35209">
        <w:t>tteri</w:t>
      </w:r>
      <w:r w:rsidR="00953FFD">
        <w:t>t</w:t>
      </w:r>
      <w:r w:rsidR="00756BE2" w:rsidRPr="00A35209">
        <w:t xml:space="preserve"> polyvalenttiselle</w:t>
      </w:r>
      <w:r w:rsidR="00113874" w:rsidRPr="00A35209">
        <w:t xml:space="preserve"> pneumokokkirokotteelle</w:t>
      </w:r>
      <w:r w:rsidR="00953FFD">
        <w:t xml:space="preserve"> suurenivat </w:t>
      </w:r>
      <w:r w:rsidR="008E5D12">
        <w:t xml:space="preserve">käytännössä katsoen </w:t>
      </w:r>
      <w:r w:rsidR="00953FFD">
        <w:t>kaksinkertaisiksi</w:t>
      </w:r>
      <w:r w:rsidR="008E5D12">
        <w:t xml:space="preserve"> yhtä suurilla osuuksilla potilaista</w:t>
      </w:r>
      <w:r w:rsidR="00113874" w:rsidRPr="00A35209">
        <w:t>.</w:t>
      </w:r>
      <w:r w:rsidR="00FB274C">
        <w:t xml:space="preserve"> </w:t>
      </w:r>
      <w:r w:rsidR="00113874" w:rsidRPr="00A35209">
        <w:t>Tämä osoitti, että Remicade ei vaikuttanut T-soluista riippumattom</w:t>
      </w:r>
      <w:r w:rsidR="00135979">
        <w:t>ii</w:t>
      </w:r>
      <w:r w:rsidR="00113874" w:rsidRPr="00A35209">
        <w:t>n humoraalis</w:t>
      </w:r>
      <w:r w:rsidR="00135979">
        <w:t>ii</w:t>
      </w:r>
      <w:r w:rsidR="00113874" w:rsidRPr="00A35209">
        <w:t>n immuunivaste</w:t>
      </w:r>
      <w:r w:rsidR="00135979">
        <w:t>i</w:t>
      </w:r>
      <w:r w:rsidR="00113874" w:rsidRPr="00A35209">
        <w:t>s</w:t>
      </w:r>
      <w:r w:rsidR="00135979">
        <w:t>ii</w:t>
      </w:r>
      <w:r w:rsidR="00113874" w:rsidRPr="00A35209">
        <w:t>n.</w:t>
      </w:r>
      <w:r w:rsidR="00361E4A" w:rsidRPr="00A35209">
        <w:t xml:space="preserve"> Kuitenkin useista käyttöaiheista (esim. nivelreuma, psoria</w:t>
      </w:r>
      <w:r w:rsidR="0089214F">
        <w:t>a</w:t>
      </w:r>
      <w:r w:rsidR="00361E4A" w:rsidRPr="00A35209">
        <w:t xml:space="preserve">si, Crohnin tauti) kirjallisuudessa julkaistut tutkimukset </w:t>
      </w:r>
      <w:r w:rsidR="00801E2B">
        <w:t>viittaavat siihen</w:t>
      </w:r>
      <w:r w:rsidR="00361E4A" w:rsidRPr="00A35209">
        <w:t>, että anti-TNF-hoi</w:t>
      </w:r>
      <w:r w:rsidR="001F6846">
        <w:t>tojen</w:t>
      </w:r>
      <w:r w:rsidR="00361E4A" w:rsidRPr="00A35209">
        <w:t>, mukaan lukien Remicade, aikana saadut ei-elävät rokotteet voivat saada aikaan matalampia immuunivasteita kuin potilailla, jotka eivät saa anti-TNF-hoitoa.</w:t>
      </w:r>
    </w:p>
    <w:p w14:paraId="72C0BC85" w14:textId="77777777" w:rsidR="009C7EE2" w:rsidRPr="00A35209" w:rsidRDefault="009C7EE2" w:rsidP="00933E6C"/>
    <w:p w14:paraId="670D3D70" w14:textId="2A1BF374" w:rsidR="003B5D1A" w:rsidRPr="00A35209" w:rsidRDefault="003B5D1A" w:rsidP="00933E6C">
      <w:pPr>
        <w:keepNext/>
        <w:rPr>
          <w:u w:val="single"/>
        </w:rPr>
      </w:pPr>
      <w:r w:rsidRPr="00A35209">
        <w:rPr>
          <w:u w:val="single"/>
        </w:rPr>
        <w:t>Elävä</w:t>
      </w:r>
      <w:r w:rsidR="00467ECE" w:rsidRPr="00A35209">
        <w:rPr>
          <w:u w:val="single"/>
        </w:rPr>
        <w:t>t</w:t>
      </w:r>
      <w:r w:rsidRPr="00A35209">
        <w:rPr>
          <w:u w:val="single"/>
        </w:rPr>
        <w:t xml:space="preserve"> rokotteet</w:t>
      </w:r>
      <w:r w:rsidR="00D32713">
        <w:rPr>
          <w:u w:val="single"/>
        </w:rPr>
        <w:t> </w:t>
      </w:r>
      <w:r w:rsidRPr="00A35209">
        <w:rPr>
          <w:u w:val="single"/>
        </w:rPr>
        <w:t>/</w:t>
      </w:r>
      <w:r w:rsidR="00D32713">
        <w:rPr>
          <w:u w:val="single"/>
        </w:rPr>
        <w:t xml:space="preserve"> </w:t>
      </w:r>
      <w:r w:rsidR="00467ECE" w:rsidRPr="00A35209">
        <w:rPr>
          <w:u w:val="single"/>
        </w:rPr>
        <w:t>hoidolliset</w:t>
      </w:r>
      <w:r w:rsidRPr="00A35209">
        <w:rPr>
          <w:u w:val="single"/>
        </w:rPr>
        <w:t xml:space="preserve"> tartunnanaiheuttajat</w:t>
      </w:r>
    </w:p>
    <w:p w14:paraId="01FAED19" w14:textId="6BF68B59" w:rsidR="00C76A80" w:rsidRPr="00A35209" w:rsidRDefault="003B5D1A" w:rsidP="00933E6C">
      <w:r w:rsidRPr="00A35209">
        <w:t>Anti-TNF-hoitoa saavi</w:t>
      </w:r>
      <w:r w:rsidR="00883AAE">
        <w:t>st</w:t>
      </w:r>
      <w:r w:rsidRPr="00A35209">
        <w:t>a potilai</w:t>
      </w:r>
      <w:r w:rsidR="00883AAE">
        <w:t>st</w:t>
      </w:r>
      <w:r w:rsidRPr="00A35209">
        <w:t>a on vain rajallisesti</w:t>
      </w:r>
      <w:r w:rsidR="00C76A80" w:rsidRPr="00A35209">
        <w:t xml:space="preserve"> tietoa</w:t>
      </w:r>
      <w:r w:rsidR="002B050D">
        <w:t xml:space="preserve">, joka </w:t>
      </w:r>
      <w:r w:rsidR="00D80B68">
        <w:t>koskee</w:t>
      </w:r>
      <w:r w:rsidR="00C76A80" w:rsidRPr="00A35209">
        <w:t xml:space="preserve"> rokot</w:t>
      </w:r>
      <w:r w:rsidR="00D80B68">
        <w:t>us</w:t>
      </w:r>
      <w:r w:rsidR="00C76A80" w:rsidRPr="00A35209">
        <w:t>vaste</w:t>
      </w:r>
      <w:r w:rsidR="00D80B68">
        <w:t>tta</w:t>
      </w:r>
      <w:r w:rsidR="00C76A80" w:rsidRPr="00A35209">
        <w:t xml:space="preserve"> eläville rokotteille tai </w:t>
      </w:r>
      <w:r w:rsidR="00AD1E05">
        <w:t>elävien</w:t>
      </w:r>
      <w:r w:rsidR="00C76A80" w:rsidRPr="00A35209">
        <w:t xml:space="preserve"> rokotteiden aiheuttamia sekundaari-infektioita. </w:t>
      </w:r>
      <w:r w:rsidRPr="00A35209">
        <w:t>Elävien rokotteiden käyttö voi johtaa kliinis</w:t>
      </w:r>
      <w:r w:rsidR="00994C9A" w:rsidRPr="00A35209">
        <w:t>ii</w:t>
      </w:r>
      <w:r w:rsidRPr="00A35209">
        <w:t>n infektio</w:t>
      </w:r>
      <w:r w:rsidR="00994C9A" w:rsidRPr="00A35209">
        <w:t>ihi</w:t>
      </w:r>
      <w:r w:rsidRPr="00A35209">
        <w:t xml:space="preserve">n, mukaan lukien laajalle levinneisiin infektioihin. </w:t>
      </w:r>
      <w:r w:rsidR="00556E77" w:rsidRPr="00A35209">
        <w:t>E</w:t>
      </w:r>
      <w:r w:rsidR="00C76A80" w:rsidRPr="00A35209">
        <w:t xml:space="preserve">läviä rokotteita ei </w:t>
      </w:r>
      <w:r w:rsidR="00556E77" w:rsidRPr="00A35209">
        <w:t xml:space="preserve">suositella </w:t>
      </w:r>
      <w:r w:rsidR="00C76A80" w:rsidRPr="00A35209">
        <w:t>annet</w:t>
      </w:r>
      <w:r w:rsidR="00556E77" w:rsidRPr="00A35209">
        <w:t>t</w:t>
      </w:r>
      <w:r w:rsidR="00C76A80" w:rsidRPr="00A35209">
        <w:t>a</w:t>
      </w:r>
      <w:r w:rsidR="00556E77" w:rsidRPr="00A35209">
        <w:t>van</w:t>
      </w:r>
      <w:r w:rsidR="00C76A80" w:rsidRPr="00A35209">
        <w:t xml:space="preserve"> samanaikaisesti</w:t>
      </w:r>
      <w:r w:rsidR="00994C9A" w:rsidRPr="00A35209">
        <w:t xml:space="preserve"> Remicaden kanssa</w:t>
      </w:r>
      <w:r w:rsidR="00C76A80" w:rsidRPr="00A35209">
        <w:t>.</w:t>
      </w:r>
    </w:p>
    <w:p w14:paraId="126691C8" w14:textId="77777777" w:rsidR="00994C9A" w:rsidRPr="00A35209" w:rsidRDefault="00994C9A" w:rsidP="00933E6C"/>
    <w:p w14:paraId="03F353E5" w14:textId="6C4CD5C2" w:rsidR="00D25BF2" w:rsidRPr="00A35209" w:rsidRDefault="00D25BF2" w:rsidP="00E12CDC">
      <w:pPr>
        <w:keepNext/>
      </w:pPr>
      <w:r w:rsidRPr="00A35209">
        <w:rPr>
          <w:u w:val="single"/>
        </w:rPr>
        <w:t xml:space="preserve">Imeväisen altistuminen </w:t>
      </w:r>
      <w:r w:rsidR="00477440">
        <w:rPr>
          <w:u w:val="single"/>
        </w:rPr>
        <w:t>kohdussa</w:t>
      </w:r>
    </w:p>
    <w:p w14:paraId="28E61F15" w14:textId="4B5A52F3" w:rsidR="00DA5DB0" w:rsidRPr="00A35209" w:rsidRDefault="00AA4229" w:rsidP="00933E6C">
      <w:r w:rsidRPr="00A35209">
        <w:t>Imeväisillä</w:t>
      </w:r>
      <w:r w:rsidR="00DA5DB0" w:rsidRPr="00A35209">
        <w:t xml:space="preserve">, jotka </w:t>
      </w:r>
      <w:r w:rsidR="00DF127B">
        <w:t xml:space="preserve">ovat </w:t>
      </w:r>
      <w:r w:rsidR="00DA5DB0" w:rsidRPr="00A35209">
        <w:t>altistu</w:t>
      </w:r>
      <w:r w:rsidR="00DF127B">
        <w:t>neet</w:t>
      </w:r>
      <w:r w:rsidR="00DA5DB0" w:rsidRPr="00A35209">
        <w:t xml:space="preserve"> </w:t>
      </w:r>
      <w:r w:rsidR="00477440">
        <w:t>kohdussa</w:t>
      </w:r>
      <w:r w:rsidR="00DA5DB0" w:rsidRPr="00A35209">
        <w:t xml:space="preserve"> infliksimabille, on raportoitu </w:t>
      </w:r>
      <w:r w:rsidR="00E11643" w:rsidRPr="00A35209">
        <w:t>ku</w:t>
      </w:r>
      <w:r w:rsidR="0043635B" w:rsidRPr="00A35209">
        <w:t>olemaan johtaneita</w:t>
      </w:r>
      <w:r w:rsidR="00556E77" w:rsidRPr="00A35209">
        <w:t>,</w:t>
      </w:r>
      <w:r w:rsidR="0043635B" w:rsidRPr="00A35209">
        <w:t xml:space="preserve"> laajalle levinneitä Bacillus</w:t>
      </w:r>
      <w:r w:rsidR="00081C47" w:rsidRPr="00A35209">
        <w:t xml:space="preserve"> </w:t>
      </w:r>
      <w:r w:rsidR="0043635B" w:rsidRPr="00A35209">
        <w:t xml:space="preserve">Calmette-Guérin (BCG) </w:t>
      </w:r>
      <w:r w:rsidR="006D219B" w:rsidRPr="00A35209">
        <w:t>-</w:t>
      </w:r>
      <w:r w:rsidR="0043635B" w:rsidRPr="00A35209">
        <w:t>infektioita, kun he ovat saane</w:t>
      </w:r>
      <w:r w:rsidR="00F54613">
        <w:t>e</w:t>
      </w:r>
      <w:r w:rsidR="0043635B" w:rsidRPr="00A35209">
        <w:t>t B</w:t>
      </w:r>
      <w:r w:rsidR="006D219B" w:rsidRPr="00A35209">
        <w:t xml:space="preserve">CG-rokotteen syntymän jälkeen. On suositeltavaa odottaa </w:t>
      </w:r>
      <w:r w:rsidR="004A5902" w:rsidRPr="00A35209">
        <w:t>12 </w:t>
      </w:r>
      <w:r w:rsidR="006D219B" w:rsidRPr="00A35209">
        <w:t>kuukautta</w:t>
      </w:r>
      <w:r w:rsidR="00556E77" w:rsidRPr="00A35209">
        <w:t xml:space="preserve"> syntymän jälkeen</w:t>
      </w:r>
      <w:r w:rsidR="006D219B" w:rsidRPr="00A35209">
        <w:t xml:space="preserve">, ennen kuin </w:t>
      </w:r>
      <w:r w:rsidR="00556E77" w:rsidRPr="00A35209">
        <w:t>eläviä rokotteita</w:t>
      </w:r>
      <w:r w:rsidR="006D219B" w:rsidRPr="00A35209">
        <w:t xml:space="preserve"> annetaan </w:t>
      </w:r>
      <w:r w:rsidR="005C44FA">
        <w:t>imeväisille, jotka ovat altistuneet</w:t>
      </w:r>
      <w:r w:rsidR="00D7353E" w:rsidRPr="00A35209">
        <w:t xml:space="preserve"> </w:t>
      </w:r>
      <w:r w:rsidRPr="00A35209">
        <w:t>infliksimabille</w:t>
      </w:r>
      <w:r w:rsidR="00081C47" w:rsidRPr="00A35209">
        <w:t xml:space="preserve"> </w:t>
      </w:r>
      <w:r w:rsidR="005C44FA">
        <w:t>kohdussa</w:t>
      </w:r>
      <w:r w:rsidR="004A5902" w:rsidRPr="00A35209">
        <w:t xml:space="preserve">. Jos imeväisen </w:t>
      </w:r>
      <w:r w:rsidR="00041DE0" w:rsidRPr="00A35209">
        <w:t xml:space="preserve">seerumin </w:t>
      </w:r>
      <w:r w:rsidR="004A5902" w:rsidRPr="00A35209">
        <w:t>infliksimabi</w:t>
      </w:r>
      <w:r w:rsidR="00041DE0" w:rsidRPr="00A35209">
        <w:t>tasot</w:t>
      </w:r>
      <w:r w:rsidR="004A5902" w:rsidRPr="00A35209">
        <w:t xml:space="preserve"> </w:t>
      </w:r>
      <w:r w:rsidR="00041DE0" w:rsidRPr="00A35209">
        <w:t>ovat havaitsemattomalla tasolla</w:t>
      </w:r>
      <w:r w:rsidR="004A5902" w:rsidRPr="00A35209">
        <w:t xml:space="preserve"> tai infliksimabi</w:t>
      </w:r>
      <w:r w:rsidR="00041DE0" w:rsidRPr="00A35209">
        <w:t>a</w:t>
      </w:r>
      <w:r w:rsidR="004A5902" w:rsidRPr="00A35209">
        <w:t xml:space="preserve"> </w:t>
      </w:r>
      <w:r w:rsidR="00041DE0" w:rsidRPr="00A35209">
        <w:t>on annettu</w:t>
      </w:r>
      <w:r w:rsidR="004A5902" w:rsidRPr="00A35209">
        <w:t xml:space="preserve"> </w:t>
      </w:r>
      <w:r w:rsidR="003B3228" w:rsidRPr="00A35209">
        <w:t xml:space="preserve">vain </w:t>
      </w:r>
      <w:r w:rsidR="004A5902" w:rsidRPr="00A35209">
        <w:t>ensimmäisen raskauskolmanneksen aikana, elävi</w:t>
      </w:r>
      <w:r w:rsidR="00041DE0" w:rsidRPr="00A35209">
        <w:t>en</w:t>
      </w:r>
      <w:r w:rsidR="004A5902" w:rsidRPr="00A35209">
        <w:t xml:space="preserve"> rokotteiden </w:t>
      </w:r>
      <w:r w:rsidR="003B3228" w:rsidRPr="00A35209">
        <w:t>antamista</w:t>
      </w:r>
      <w:r w:rsidR="004A5902" w:rsidRPr="00A35209">
        <w:t xml:space="preserve"> voi</w:t>
      </w:r>
      <w:r w:rsidR="006877E9" w:rsidRPr="00A35209">
        <w:t>daan</w:t>
      </w:r>
      <w:r w:rsidR="004A5902" w:rsidRPr="00A35209">
        <w:t xml:space="preserve"> harkita</w:t>
      </w:r>
      <w:r w:rsidR="00041DE0" w:rsidRPr="00A35209">
        <w:t xml:space="preserve"> aikaisemmin,</w:t>
      </w:r>
      <w:r w:rsidR="004A5902" w:rsidRPr="00A35209">
        <w:t xml:space="preserve"> jos imeväisen katsotaan </w:t>
      </w:r>
      <w:r w:rsidR="00523EC8" w:rsidRPr="00A35209">
        <w:t>selkeästi</w:t>
      </w:r>
      <w:r w:rsidR="0091205B" w:rsidRPr="00A35209">
        <w:t xml:space="preserve"> </w:t>
      </w:r>
      <w:r w:rsidR="006F7526" w:rsidRPr="00A35209">
        <w:t xml:space="preserve">siitä </w:t>
      </w:r>
      <w:r w:rsidR="003B3228" w:rsidRPr="00A35209">
        <w:t xml:space="preserve">kliinisesti </w:t>
      </w:r>
      <w:r w:rsidR="00523EC8" w:rsidRPr="00A35209">
        <w:t xml:space="preserve">hyötyvän </w:t>
      </w:r>
      <w:r w:rsidRPr="00A35209">
        <w:t>(ks. kohta 4.6).</w:t>
      </w:r>
    </w:p>
    <w:p w14:paraId="1F432686" w14:textId="77777777" w:rsidR="00DA5DB0" w:rsidRPr="00A35209" w:rsidRDefault="00DA5DB0" w:rsidP="00933E6C"/>
    <w:p w14:paraId="6E299780" w14:textId="77777777" w:rsidR="00D25BF2" w:rsidRPr="00A35209" w:rsidRDefault="00D25BF2" w:rsidP="00E12CDC">
      <w:pPr>
        <w:keepNext/>
        <w:rPr>
          <w:u w:val="single"/>
        </w:rPr>
      </w:pPr>
      <w:r w:rsidRPr="00A35209">
        <w:rPr>
          <w:u w:val="single"/>
        </w:rPr>
        <w:t xml:space="preserve">Imeväisen altistuminen </w:t>
      </w:r>
      <w:r w:rsidR="003C31AD" w:rsidRPr="00A35209">
        <w:rPr>
          <w:u w:val="single"/>
        </w:rPr>
        <w:t>rinta</w:t>
      </w:r>
      <w:r w:rsidRPr="00A35209">
        <w:rPr>
          <w:u w:val="single"/>
        </w:rPr>
        <w:t>maidon kautta</w:t>
      </w:r>
    </w:p>
    <w:p w14:paraId="4CA60BE0" w14:textId="632D087F" w:rsidR="003C31AD" w:rsidRPr="00A35209" w:rsidRDefault="002A7F71" w:rsidP="00933E6C">
      <w:r w:rsidRPr="00A35209">
        <w:t>Eläviä mikrobeja sisält</w:t>
      </w:r>
      <w:r w:rsidR="00312D64" w:rsidRPr="00A35209">
        <w:t>ä</w:t>
      </w:r>
      <w:r w:rsidRPr="00A35209">
        <w:t>v</w:t>
      </w:r>
      <w:r w:rsidR="0065528E" w:rsidRPr="00A35209">
        <w:t>ä</w:t>
      </w:r>
      <w:r w:rsidRPr="00A35209">
        <w:t>n rokotte</w:t>
      </w:r>
      <w:r w:rsidR="0065528E" w:rsidRPr="00A35209">
        <w:t>e</w:t>
      </w:r>
      <w:r w:rsidRPr="00A35209">
        <w:t>n antaminen rintaruokitulle imeväis</w:t>
      </w:r>
      <w:r w:rsidR="004F01EE" w:rsidRPr="00A35209">
        <w:t>e</w:t>
      </w:r>
      <w:r w:rsidRPr="00A35209">
        <w:t>lle ei ole suositeltavaa</w:t>
      </w:r>
      <w:r w:rsidR="004F01EE" w:rsidRPr="00A35209">
        <w:t>,</w:t>
      </w:r>
      <w:r w:rsidRPr="00A35209">
        <w:t xml:space="preserve"> kun äiti saa infli</w:t>
      </w:r>
      <w:r w:rsidR="00F70B39" w:rsidRPr="00A35209">
        <w:t>ks</w:t>
      </w:r>
      <w:r w:rsidRPr="00A35209">
        <w:t>imabia</w:t>
      </w:r>
      <w:r w:rsidR="004A6FD8" w:rsidRPr="00A35209">
        <w:t>,</w:t>
      </w:r>
      <w:r w:rsidRPr="00A35209">
        <w:t xml:space="preserve"> ellei</w:t>
      </w:r>
      <w:r w:rsidR="00C514D2">
        <w:t>vät</w:t>
      </w:r>
      <w:r w:rsidRPr="00A35209">
        <w:t xml:space="preserve"> imeväisen </w:t>
      </w:r>
      <w:r w:rsidR="004A6FD8" w:rsidRPr="00A35209">
        <w:t xml:space="preserve">seerumin </w:t>
      </w:r>
      <w:r w:rsidRPr="00A35209">
        <w:t>infli</w:t>
      </w:r>
      <w:r w:rsidR="00F70B39" w:rsidRPr="00A35209">
        <w:t>ks</w:t>
      </w:r>
      <w:r w:rsidRPr="00A35209">
        <w:t>imabi</w:t>
      </w:r>
      <w:r w:rsidR="004A6FD8" w:rsidRPr="00A35209">
        <w:t>tasot</w:t>
      </w:r>
      <w:r w:rsidRPr="00A35209">
        <w:t xml:space="preserve"> ole </w:t>
      </w:r>
      <w:r w:rsidR="0065528E" w:rsidRPr="00A35209">
        <w:t>havaitsemattomalla tasolla</w:t>
      </w:r>
      <w:r w:rsidRPr="00A35209">
        <w:t xml:space="preserve"> (ks. </w:t>
      </w:r>
      <w:r w:rsidR="005D3AAB">
        <w:t>k</w:t>
      </w:r>
      <w:r w:rsidRPr="00A35209">
        <w:t>ohta</w:t>
      </w:r>
      <w:r w:rsidR="00D84020" w:rsidRPr="00A35209">
        <w:t> </w:t>
      </w:r>
      <w:r w:rsidRPr="00A35209">
        <w:t>4.6).</w:t>
      </w:r>
    </w:p>
    <w:p w14:paraId="19226C51" w14:textId="77777777" w:rsidR="002A7F71" w:rsidRPr="00A35209" w:rsidRDefault="002A7F71" w:rsidP="00933E6C"/>
    <w:p w14:paraId="58A20E08" w14:textId="77777777" w:rsidR="002A7F71" w:rsidRPr="00A35209" w:rsidRDefault="00312D64" w:rsidP="00E12CDC">
      <w:pPr>
        <w:keepNext/>
      </w:pPr>
      <w:r w:rsidRPr="00A35209">
        <w:rPr>
          <w:u w:val="single"/>
        </w:rPr>
        <w:t>Hoidolliset tartunnanaiheuttajat</w:t>
      </w:r>
    </w:p>
    <w:p w14:paraId="5C0121FF" w14:textId="77777777" w:rsidR="00994C9A" w:rsidRPr="00A35209" w:rsidRDefault="00EB3D3E" w:rsidP="00933E6C">
      <w:r w:rsidRPr="00A35209">
        <w:t>H</w:t>
      </w:r>
      <w:r w:rsidR="00467ECE" w:rsidRPr="00A35209">
        <w:t>oidolli</w:t>
      </w:r>
      <w:r w:rsidR="00994C9A" w:rsidRPr="00A35209">
        <w:t>sten ta</w:t>
      </w:r>
      <w:r w:rsidR="00467ECE" w:rsidRPr="00A35209">
        <w:t>rtunnan</w:t>
      </w:r>
      <w:r w:rsidRPr="00A35209">
        <w:t>aiheuttajien,</w:t>
      </w:r>
      <w:r w:rsidR="00994C9A" w:rsidRPr="00A35209">
        <w:t xml:space="preserve"> kuten elävien heiken</w:t>
      </w:r>
      <w:r w:rsidR="00EF1D28" w:rsidRPr="00A35209">
        <w:t>nettyj</w:t>
      </w:r>
      <w:r w:rsidR="00994C9A" w:rsidRPr="00A35209">
        <w:t>en bakteerien</w:t>
      </w:r>
      <w:r w:rsidRPr="00A35209">
        <w:t>,</w:t>
      </w:r>
      <w:r w:rsidR="00994C9A" w:rsidRPr="00A35209">
        <w:t xml:space="preserve"> </w:t>
      </w:r>
      <w:r w:rsidRPr="00A35209">
        <w:t xml:space="preserve">muunlainen käyttö </w:t>
      </w:r>
      <w:r w:rsidR="00994C9A" w:rsidRPr="00A35209">
        <w:t xml:space="preserve">(esim. </w:t>
      </w:r>
      <w:r w:rsidR="00467ECE" w:rsidRPr="00A35209">
        <w:t>BCG-</w:t>
      </w:r>
      <w:r w:rsidR="00994C9A" w:rsidRPr="00A35209">
        <w:t xml:space="preserve">rokote virtsarakon instillaatioon syövän hoidossa) voi johtaa kliinisiin infektioihin, mukaan lukien laajalle levinneisiin infektioihin. On suositeltavaa, että </w:t>
      </w:r>
      <w:r w:rsidR="00467ECE" w:rsidRPr="00A35209">
        <w:t>hoidollisi</w:t>
      </w:r>
      <w:r w:rsidR="00994C9A" w:rsidRPr="00A35209">
        <w:t>a tartunnanaiheuttajia ei anneta samanaikaisesti Remicaden kanssa.</w:t>
      </w:r>
    </w:p>
    <w:p w14:paraId="32820C5A" w14:textId="77777777" w:rsidR="00C76A80" w:rsidRPr="00A35209" w:rsidRDefault="00C76A80" w:rsidP="00933E6C"/>
    <w:p w14:paraId="4220B4EF" w14:textId="753770FD" w:rsidR="00C76A80" w:rsidRPr="00A35209" w:rsidRDefault="00C76A80" w:rsidP="00933E6C">
      <w:pPr>
        <w:keepNext/>
        <w:rPr>
          <w:u w:val="single"/>
        </w:rPr>
      </w:pPr>
      <w:r w:rsidRPr="00A35209">
        <w:rPr>
          <w:u w:val="single"/>
        </w:rPr>
        <w:t>Autoimmuuniprosessi</w:t>
      </w:r>
      <w:r w:rsidR="00BF7F3C">
        <w:rPr>
          <w:u w:val="single"/>
        </w:rPr>
        <w:t>t</w:t>
      </w:r>
    </w:p>
    <w:p w14:paraId="7BC9FF4D" w14:textId="51ABD045" w:rsidR="00C76A80" w:rsidRPr="00A35209" w:rsidRDefault="00C76A80" w:rsidP="00933E6C">
      <w:r w:rsidRPr="00A35209">
        <w:t>Anti-TNF-hoidon aiheuttama suhteellinen TNF</w:t>
      </w:r>
      <w:r w:rsidR="004F01EE" w:rsidRPr="00A35209">
        <w:rPr>
          <w:vertAlign w:val="subscript"/>
        </w:rPr>
        <w:t>α</w:t>
      </w:r>
      <w:r w:rsidRPr="00A35209">
        <w:t xml:space="preserve">-vaje saattaa johtaa autoimmuuniprosessin käynnistymiseen. Jos potilaalle kehittyy lupuksen </w:t>
      </w:r>
      <w:r w:rsidR="00404F20">
        <w:t>kalt</w:t>
      </w:r>
      <w:r w:rsidRPr="00A35209">
        <w:t xml:space="preserve">aiseen oireyhtymään viittaavia oireita Remicade-lääkityksen seurauksena ja jos potilaalle kehittyy vasta-aineita kaksisäikeiselle DNA:lle, Remicade-hoitoa ei enää jatkossa saa antaa (ks. </w:t>
      </w:r>
      <w:r w:rsidR="000A39E3" w:rsidRPr="00A35209">
        <w:t>kohta </w:t>
      </w:r>
      <w:r w:rsidRPr="00A35209">
        <w:t>4.8).</w:t>
      </w:r>
    </w:p>
    <w:p w14:paraId="0F541BF2" w14:textId="77777777" w:rsidR="00C76A80" w:rsidRPr="00A35209" w:rsidRDefault="00C76A80" w:rsidP="00933E6C"/>
    <w:p w14:paraId="28C0C6D7" w14:textId="77777777" w:rsidR="00C76A80" w:rsidRPr="00A35209" w:rsidRDefault="00C76A80" w:rsidP="00933E6C">
      <w:pPr>
        <w:keepNext/>
        <w:rPr>
          <w:u w:val="single"/>
        </w:rPr>
      </w:pPr>
      <w:r w:rsidRPr="00A35209">
        <w:rPr>
          <w:u w:val="single"/>
        </w:rPr>
        <w:t>Neurologiset tapahtumat</w:t>
      </w:r>
    </w:p>
    <w:p w14:paraId="0698FB3A" w14:textId="4761C2A1" w:rsidR="00C76A80" w:rsidRPr="00A35209" w:rsidRDefault="00C76A80" w:rsidP="00933E6C">
      <w:r w:rsidRPr="00A35209">
        <w:t>TNF-estäjien käyttöön, mukaan lukien infliksimabi, on liittynyt keskushermoston demyelinisoivien sairauksien, mukaan lukien multippeliskleroosin, sekä perifeeristen demyelinisoivien sairauksien, mukaan lukien Guillain</w:t>
      </w:r>
      <w:r w:rsidR="006B79ED">
        <w:t>–</w:t>
      </w:r>
      <w:r w:rsidRPr="00A35209">
        <w:t>Barrén oireyhtymän, ilmaantumisia tai kliinisten oireiden ja/tai röntgenkuvissa nähtävien löydösten pahenemisia. Jos potilaalla on aiempi tai äskettäin puhjennut demyelinisoiva sairaus, anti-TNF-hoidon hyödyt ja haitat on arvioitava huolellisesti ennen Remicade-hoidon aloitusta. Remicade-hoidon lopettamista pitää harkita, jos näitä sairauksia ilmaantuu.</w:t>
      </w:r>
    </w:p>
    <w:p w14:paraId="35EAA0BC" w14:textId="77777777" w:rsidR="00C76A80" w:rsidRPr="00A35209" w:rsidRDefault="00C76A80" w:rsidP="00933E6C"/>
    <w:p w14:paraId="05251CC6" w14:textId="77777777" w:rsidR="00C76A80" w:rsidRPr="00A35209" w:rsidRDefault="00C76A80" w:rsidP="00933E6C">
      <w:pPr>
        <w:keepNext/>
        <w:rPr>
          <w:u w:val="single"/>
        </w:rPr>
      </w:pPr>
      <w:r w:rsidRPr="00A35209">
        <w:rPr>
          <w:u w:val="single"/>
        </w:rPr>
        <w:t>Maligniteetit ja lymfoproliferatiiviset sairaudet</w:t>
      </w:r>
    </w:p>
    <w:p w14:paraId="7BCD8E8D" w14:textId="6A6BCE83" w:rsidR="00C76A80" w:rsidRPr="00A35209" w:rsidRDefault="00C76A80" w:rsidP="00933E6C">
      <w:r w:rsidRPr="00A35209">
        <w:t>TNF-salpaajilla tehdyissä kontrolloiduissa kliinisissä tutkimuksissa on TNF-salpaajia saaneilla todettu enemmän maligniteett</w:t>
      </w:r>
      <w:r w:rsidR="00AC50DF">
        <w:t>itapauksia,</w:t>
      </w:r>
      <w:r w:rsidRPr="00A35209">
        <w:t xml:space="preserve"> mukaan lukien lymfoomia</w:t>
      </w:r>
      <w:r w:rsidR="00A81EB4">
        <w:t>,</w:t>
      </w:r>
      <w:r w:rsidRPr="00A35209">
        <w:t xml:space="preserve"> kuin verrokkiryhmän potilailla. Kaikissa </w:t>
      </w:r>
      <w:r w:rsidRPr="00A35209">
        <w:lastRenderedPageBreak/>
        <w:t xml:space="preserve">hyväksytyissä käyttöaiheissa Remicadella tehdyissä kliinisissä tutkimuksissa lymfoomien esiintymistiheys Remicadea saaneilla potilailla oli suurempi kuin normaaliväestössä on odotettavissa, mutta lymfoomien ilmaantuminen oli harvinaista. </w:t>
      </w:r>
      <w:r w:rsidR="003E75A3" w:rsidRPr="00A35209">
        <w:t xml:space="preserve">Markkinoillaolon aikaisessa </w:t>
      </w:r>
      <w:r w:rsidRPr="00A35209">
        <w:t>seurannassa on TNF-antagonisteja saaneilla potilailla raportoitu leukemiaa. Taustalla oleva lymfooma- ja leukemiariski on suurentunut nivelreumapotilailla, joi</w:t>
      </w:r>
      <w:r w:rsidR="00FC47CC" w:rsidRPr="00A35209">
        <w:t>lla</w:t>
      </w:r>
      <w:r w:rsidRPr="00A35209">
        <w:t xml:space="preserve"> on pitkä</w:t>
      </w:r>
      <w:r w:rsidR="002926D2">
        <w:t>än jatkunut</w:t>
      </w:r>
      <w:r w:rsidRPr="00A35209">
        <w:t>, hyvin aktiivinen ja tulehduksellinen tauti, mikä vaikeuttaa riskin arviointia.</w:t>
      </w:r>
    </w:p>
    <w:p w14:paraId="17E2A106" w14:textId="77777777" w:rsidR="00C76A80" w:rsidRPr="00A35209" w:rsidRDefault="00C76A80" w:rsidP="00933E6C"/>
    <w:p w14:paraId="6C4828F0" w14:textId="77777777" w:rsidR="00254794" w:rsidRPr="00A35209" w:rsidRDefault="00C76A80" w:rsidP="00933E6C">
      <w:r w:rsidRPr="00A35209">
        <w:t>Eksploratiivisessa kliinisessä tutkimuksessa, jossa arvioitiin Remicaden käyttöä kohtalaista tai vaikeaa keuhkoahtaumatautia (COPD) sairastavilla potilailla, Remicadea saaneilla raportoitiin enemmän maligniteetteja kuin verrokkiryhmässä. Kaikki potilaat olivat tupakoineet runsaasti. Varovaisuutta on noudatettava harkittaessa hoitoa potilaille, joilla maligniteettiriski on kohonnut runsaan tupakoinnin vuoksi.</w:t>
      </w:r>
    </w:p>
    <w:p w14:paraId="27575D26" w14:textId="77777777" w:rsidR="00C76A80" w:rsidRPr="00A35209" w:rsidRDefault="00C76A80" w:rsidP="00933E6C"/>
    <w:p w14:paraId="5D9D4C40" w14:textId="44DE74CC" w:rsidR="00C76A80" w:rsidRPr="00A35209" w:rsidRDefault="00C76A80" w:rsidP="00933E6C">
      <w:r w:rsidRPr="00A35209">
        <w:t xml:space="preserve">Nykytiedon mukaan lymfoomien tai muiden maligniteettien kehittymisen mahdollisuutta ei voi sulkea pois TNF-salpaajahoitoa saaneilla potilailla (ks. </w:t>
      </w:r>
      <w:r w:rsidR="000A39E3" w:rsidRPr="00A35209">
        <w:t>kohta </w:t>
      </w:r>
      <w:r w:rsidRPr="00A35209">
        <w:t>4.8). Varovaisuutta on noudatettava harkittaessa TNF-salpaajahoitoa potilaille, joilla on aiemmin todettu maligniteetti tai kun harkitaan hoidon jatkamista potilaill</w:t>
      </w:r>
      <w:r w:rsidR="003A3E67">
        <w:t>a</w:t>
      </w:r>
      <w:r w:rsidRPr="00A35209">
        <w:t>, joille kehittyy maligniteetti.</w:t>
      </w:r>
    </w:p>
    <w:p w14:paraId="76831E18" w14:textId="77777777" w:rsidR="00C76A80" w:rsidRPr="00A35209" w:rsidRDefault="00C76A80" w:rsidP="00933E6C"/>
    <w:p w14:paraId="1F267FAC" w14:textId="77777777" w:rsidR="00C76A80" w:rsidRPr="00A35209" w:rsidRDefault="00C76A80" w:rsidP="00933E6C">
      <w:r w:rsidRPr="00A35209">
        <w:t>Varovaisuutta on noudatettava myös psoriaasipotilailla, jotka ovat aiemmin saaneet laajasti immunosuppressanttihoitoa tai pitkäaikaisesti PUVA-hoitoa.</w:t>
      </w:r>
    </w:p>
    <w:p w14:paraId="22FCB431" w14:textId="77777777" w:rsidR="00C76A80" w:rsidRPr="00A35209" w:rsidRDefault="00C76A80" w:rsidP="00933E6C"/>
    <w:p w14:paraId="539972F2" w14:textId="1C035CD6" w:rsidR="00C76A80" w:rsidRPr="00A35209" w:rsidRDefault="00C76A80" w:rsidP="00933E6C">
      <w:r w:rsidRPr="00A35209">
        <w:t>TNF-estäjiä</w:t>
      </w:r>
      <w:r w:rsidR="009C49E0">
        <w:t xml:space="preserve">, </w:t>
      </w:r>
      <w:r w:rsidR="001A47DD">
        <w:t xml:space="preserve">mukaan lukien </w:t>
      </w:r>
      <w:r w:rsidR="009C49E0">
        <w:t>Remicade</w:t>
      </w:r>
      <w:r w:rsidR="001A47DD">
        <w:t>a</w:t>
      </w:r>
      <w:r w:rsidR="009C49E0">
        <w:t>,</w:t>
      </w:r>
      <w:r w:rsidRPr="00A35209">
        <w:t xml:space="preserve"> saaneilla lapsilla, nuorilla ja nuorilla aikuisilla (22-vuotiailla ja sitä nuoremmilla) on </w:t>
      </w:r>
      <w:r w:rsidR="003E75A3" w:rsidRPr="00A35209">
        <w:t xml:space="preserve">markkinoillaolon aikaisessa </w:t>
      </w:r>
      <w:r w:rsidRPr="00A35209">
        <w:t>seurannassa raportoitu maligniteetteja, joista osa on johtanut kuolemaan. Potilaat olivat aloittaneet hoidon viimeistään 18 vuoden iässä. Noin puolet tapauksista oli lymfoomia. Muut olivat erilaisia maligniteetteja ja niihin kuului harvinaisia maligniteetteja, jotka tavallisesti liittyvät immunosuppressioon. Maligniteettien kehittymisen mahdollisuutta ei voi</w:t>
      </w:r>
      <w:r w:rsidR="00CE4FC6">
        <w:t>da</w:t>
      </w:r>
      <w:r w:rsidRPr="00A35209">
        <w:t xml:space="preserve"> sulkea pois TNF-estäjiä saaneilla </w:t>
      </w:r>
      <w:r w:rsidR="000F4A76" w:rsidRPr="00A35209">
        <w:t>potilailla</w:t>
      </w:r>
      <w:r w:rsidRPr="00A35209">
        <w:t>.</w:t>
      </w:r>
    </w:p>
    <w:p w14:paraId="40DBA221" w14:textId="77777777" w:rsidR="00C76A80" w:rsidRPr="00A35209" w:rsidRDefault="00C76A80" w:rsidP="00933E6C"/>
    <w:p w14:paraId="44E79B43" w14:textId="25337D98" w:rsidR="00C76A80" w:rsidRPr="00A35209" w:rsidRDefault="00C76A80" w:rsidP="00933E6C">
      <w:r w:rsidRPr="00A35209">
        <w:t>Markkinoillaoloaikana on raportoitu hepatospleenistä T-solulymfoomaa</w:t>
      </w:r>
      <w:r w:rsidR="004C2DF3" w:rsidRPr="00A35209">
        <w:t xml:space="preserve"> (HSTCL)</w:t>
      </w:r>
      <w:r w:rsidRPr="00A35209">
        <w:t xml:space="preserve"> potilailla, joita on hoidettu TNF-salpaajilla, mukaan lukien infliksimabi. Tällä harvinaisella T-solulymfoomatyypillä on hyvin aggressiivinen taudinkulku</w:t>
      </w:r>
      <w:r w:rsidR="008A52C2">
        <w:t>,</w:t>
      </w:r>
      <w:r w:rsidRPr="00A35209">
        <w:t xml:space="preserve"> ja se johtaa yleensä kuolemaan. </w:t>
      </w:r>
      <w:r w:rsidR="00C11FB3" w:rsidRPr="00A35209">
        <w:t xml:space="preserve">Lähes kaikki potilaat olivat saaneet atsatiopriini- </w:t>
      </w:r>
      <w:r w:rsidR="00366DF2" w:rsidRPr="00A35209">
        <w:t>t</w:t>
      </w:r>
      <w:r w:rsidR="00C11FB3" w:rsidRPr="00A35209">
        <w:t>a</w:t>
      </w:r>
      <w:r w:rsidR="00366DF2" w:rsidRPr="00A35209">
        <w:t>i</w:t>
      </w:r>
      <w:r w:rsidR="00C11FB3" w:rsidRPr="00A35209">
        <w:t xml:space="preserve"> 6-merkaptopuriinihoitoa samanaikaisesti tai väli</w:t>
      </w:r>
      <w:r w:rsidR="00532429" w:rsidRPr="00A35209">
        <w:t>ttömästi ennen TNF-salpaajahoitoa. Suuri enemmistö</w:t>
      </w:r>
      <w:r w:rsidRPr="00A35209">
        <w:t xml:space="preserve"> Remicadeen liittyv</w:t>
      </w:r>
      <w:r w:rsidR="00532429" w:rsidRPr="00A35209">
        <w:t>istä</w:t>
      </w:r>
      <w:r w:rsidRPr="00A35209">
        <w:t xml:space="preserve"> tapauks</w:t>
      </w:r>
      <w:r w:rsidR="00532429" w:rsidRPr="00A35209">
        <w:t>ista</w:t>
      </w:r>
      <w:r w:rsidRPr="00A35209">
        <w:t xml:space="preserve"> o</w:t>
      </w:r>
      <w:r w:rsidR="00532429" w:rsidRPr="00A35209">
        <w:t>n</w:t>
      </w:r>
      <w:r w:rsidRPr="00A35209">
        <w:t xml:space="preserve"> </w:t>
      </w:r>
      <w:r w:rsidR="00421814" w:rsidRPr="00A35209">
        <w:t>esiintyny</w:t>
      </w:r>
      <w:r w:rsidRPr="00A35209">
        <w:t xml:space="preserve">t Crohnin tautia tai haavaista koliittia sairastavilla potilailla, ja </w:t>
      </w:r>
      <w:r w:rsidR="00406664" w:rsidRPr="00A35209">
        <w:t>useimmat</w:t>
      </w:r>
      <w:r w:rsidRPr="00A35209">
        <w:t xml:space="preserve"> tapauksista raportoitiin </w:t>
      </w:r>
      <w:r w:rsidR="001E65C4">
        <w:t>murros</w:t>
      </w:r>
      <w:r w:rsidRPr="00A35209">
        <w:t>ikäisillä</w:t>
      </w:r>
      <w:r w:rsidR="001E65C4">
        <w:t xml:space="preserve"> pojilla</w:t>
      </w:r>
      <w:r w:rsidRPr="00A35209">
        <w:t xml:space="preserve"> tai nuorilla aikuisilla miehillä. Atsatiopriinin tai 6-merkaptopuriinin kanssa yhdessä annettavan Remicade-yhdistelmähoidon mahdollista riskiä pitää harkita tarkkaan. Hepatospleenisen T-solulymfooman riskiä ei voida sulkea pois Remicade-hoitoa saavilla potilailla (ks. </w:t>
      </w:r>
      <w:r w:rsidR="000A39E3" w:rsidRPr="00A35209">
        <w:t>kohta </w:t>
      </w:r>
      <w:r w:rsidRPr="00A35209">
        <w:t>4.8).</w:t>
      </w:r>
    </w:p>
    <w:p w14:paraId="043C39ED" w14:textId="77777777" w:rsidR="00C76A80" w:rsidRPr="00A35209" w:rsidRDefault="00C76A80" w:rsidP="00933E6C"/>
    <w:p w14:paraId="1586F1BF" w14:textId="77777777" w:rsidR="00D36018" w:rsidRPr="00A35209" w:rsidRDefault="00D36018" w:rsidP="00933E6C">
      <w:r w:rsidRPr="00A35209">
        <w:t>Melanoomaa ja merkelinsolukarsinoomaa on raportoitu TNF-salpaajahoitoa</w:t>
      </w:r>
      <w:r w:rsidR="004E7C82" w:rsidRPr="00A35209">
        <w:t>, mukaan lukien Remicadea,</w:t>
      </w:r>
      <w:r w:rsidRPr="00A35209">
        <w:t xml:space="preserve"> saaneilla</w:t>
      </w:r>
      <w:r w:rsidR="004E7C82" w:rsidRPr="00A35209">
        <w:t xml:space="preserve"> potilailla</w:t>
      </w:r>
      <w:r w:rsidRPr="00A35209">
        <w:t xml:space="preserve"> (ks. </w:t>
      </w:r>
      <w:r w:rsidR="000A39E3" w:rsidRPr="00A35209">
        <w:t>kohta </w:t>
      </w:r>
      <w:r w:rsidRPr="00A35209">
        <w:t xml:space="preserve">4.8). </w:t>
      </w:r>
      <w:r w:rsidR="00CA7FBE" w:rsidRPr="00A35209">
        <w:t>On suositeltavaa tehdä s</w:t>
      </w:r>
      <w:r w:rsidRPr="00A35209">
        <w:t>äännöllinen ihotutkimus</w:t>
      </w:r>
      <w:r w:rsidR="009F769B" w:rsidRPr="00A35209">
        <w:t>,</w:t>
      </w:r>
      <w:r w:rsidRPr="00A35209">
        <w:t xml:space="preserve"> erityisesti </w:t>
      </w:r>
      <w:r w:rsidR="009F769B" w:rsidRPr="00A35209">
        <w:t>potilaille</w:t>
      </w:r>
      <w:r w:rsidRPr="00A35209">
        <w:t>, joilla on ihosyövän riskitekijöitä.</w:t>
      </w:r>
    </w:p>
    <w:p w14:paraId="74F4EC26" w14:textId="77777777" w:rsidR="00947AAE" w:rsidRPr="00A35209" w:rsidRDefault="00947AAE" w:rsidP="00933E6C"/>
    <w:p w14:paraId="73145DBF" w14:textId="77777777" w:rsidR="00947AAE" w:rsidRPr="00A35209" w:rsidRDefault="005232A3" w:rsidP="00933E6C">
      <w:r w:rsidRPr="00A35209">
        <w:t>Retrospektiivisessa,</w:t>
      </w:r>
      <w:r w:rsidR="00947AAE" w:rsidRPr="00A35209">
        <w:t xml:space="preserve"> väes</w:t>
      </w:r>
      <w:r w:rsidRPr="00A35209">
        <w:t>töpohjaisessa</w:t>
      </w:r>
      <w:r w:rsidR="00947AAE" w:rsidRPr="00A35209">
        <w:t xml:space="preserve"> kohorttitutkimuksessa, jossa käytettiin tietoja Ruotsin kansallis</w:t>
      </w:r>
      <w:r w:rsidR="00081C47" w:rsidRPr="00A35209">
        <w:t>i</w:t>
      </w:r>
      <w:r w:rsidR="00947AAE" w:rsidRPr="00A35209">
        <w:t>sta terveydenhuollon</w:t>
      </w:r>
      <w:r w:rsidR="00081C47" w:rsidRPr="00A35209">
        <w:t xml:space="preserve"> </w:t>
      </w:r>
      <w:r w:rsidR="00947AAE" w:rsidRPr="00A35209">
        <w:t>rekister</w:t>
      </w:r>
      <w:r w:rsidR="00081C47" w:rsidRPr="00A35209">
        <w:t>e</w:t>
      </w:r>
      <w:r w:rsidR="00947AAE" w:rsidRPr="00A35209">
        <w:t>istä, havaittiin infliks</w:t>
      </w:r>
      <w:r w:rsidR="00081C47" w:rsidRPr="00A35209">
        <w:t>i</w:t>
      </w:r>
      <w:r w:rsidR="00947AAE" w:rsidRPr="00A35209">
        <w:t xml:space="preserve">mabia saaneilla nivelreumaa sairastavilla naisilla </w:t>
      </w:r>
      <w:r w:rsidR="0042164D" w:rsidRPr="00A35209">
        <w:t>kohdunkaulan syö</w:t>
      </w:r>
      <w:r w:rsidR="003B58C4" w:rsidRPr="00A35209">
        <w:t>vän lisääntyneen</w:t>
      </w:r>
      <w:r w:rsidR="00947AAE" w:rsidRPr="00A35209">
        <w:t xml:space="preserve"> verrattuna </w:t>
      </w:r>
      <w:r w:rsidRPr="00A35209">
        <w:t>potilaisiin</w:t>
      </w:r>
      <w:r w:rsidR="00CC745F" w:rsidRPr="00A35209">
        <w:t xml:space="preserve">, jotka eivät olleet saaneet biologista </w:t>
      </w:r>
      <w:r w:rsidR="002904A7" w:rsidRPr="00A35209">
        <w:t>lääkettä</w:t>
      </w:r>
      <w:r w:rsidR="00CC745F" w:rsidRPr="00A35209">
        <w:t xml:space="preserve">, </w:t>
      </w:r>
      <w:r w:rsidRPr="00A35209">
        <w:t>tai normaaliväestöön, mukaan lukien yli 60-vuotiaat.</w:t>
      </w:r>
      <w:r w:rsidR="00CC745F" w:rsidRPr="00A35209">
        <w:t xml:space="preserve"> Remicade-hoitoa saavien </w:t>
      </w:r>
      <w:r w:rsidR="00D15657" w:rsidRPr="00A35209">
        <w:t>naisten, m</w:t>
      </w:r>
      <w:r w:rsidR="00771E23" w:rsidRPr="00A35209">
        <w:t>yös</w:t>
      </w:r>
      <w:r w:rsidR="00D15657" w:rsidRPr="00A35209">
        <w:t xml:space="preserve"> yli 60-vuotiaiden, </w:t>
      </w:r>
      <w:r w:rsidR="00771E23" w:rsidRPr="00A35209">
        <w:t>säännöllis</w:t>
      </w:r>
      <w:r w:rsidR="002904A7" w:rsidRPr="00A35209">
        <w:t xml:space="preserve">iä </w:t>
      </w:r>
      <w:r w:rsidR="00D15657" w:rsidRPr="00A35209">
        <w:t>seulonta</w:t>
      </w:r>
      <w:r w:rsidR="002904A7" w:rsidRPr="00A35209">
        <w:t>tutkimuksia</w:t>
      </w:r>
      <w:r w:rsidR="00D15657" w:rsidRPr="00A35209">
        <w:t xml:space="preserve"> pitä</w:t>
      </w:r>
      <w:r w:rsidR="00771E23" w:rsidRPr="00A35209">
        <w:t>ä</w:t>
      </w:r>
      <w:r w:rsidR="00D15657" w:rsidRPr="00A35209">
        <w:t xml:space="preserve"> </w:t>
      </w:r>
      <w:r w:rsidR="00996866" w:rsidRPr="00A35209">
        <w:t>jatkaa.</w:t>
      </w:r>
    </w:p>
    <w:p w14:paraId="6F5D509C" w14:textId="77777777" w:rsidR="00D36018" w:rsidRPr="00A35209" w:rsidRDefault="00D36018" w:rsidP="00933E6C"/>
    <w:p w14:paraId="69EA63FC" w14:textId="5534A122" w:rsidR="00C76A80" w:rsidRPr="00A35209" w:rsidRDefault="00C76A80" w:rsidP="00933E6C">
      <w:r w:rsidRPr="00A35209">
        <w:t>Kaik</w:t>
      </w:r>
      <w:r w:rsidR="00894AC9">
        <w:t>ille</w:t>
      </w:r>
      <w:r w:rsidRPr="00A35209">
        <w:t xml:space="preserve"> nii</w:t>
      </w:r>
      <w:r w:rsidR="00894AC9">
        <w:t>lle</w:t>
      </w:r>
      <w:r w:rsidRPr="00A35209">
        <w:t xml:space="preserve"> haavaista koliittia sairastavi</w:t>
      </w:r>
      <w:r w:rsidR="00894AC9">
        <w:t>lle</w:t>
      </w:r>
      <w:r w:rsidRPr="00A35209">
        <w:t xml:space="preserve"> potilai</w:t>
      </w:r>
      <w:r w:rsidR="00894AC9">
        <w:t>lle</w:t>
      </w:r>
      <w:r w:rsidRPr="00A35209">
        <w:t xml:space="preserve">, joilla on lisääntynyt dysplasian tai paksusuolisyövän riski (esim. potilaat, joilla on pitkäaikainen haavainen koliitti tai primaari sklerosoiva sappitietulehdus) tai joilla on aiemmin ollut dysplasia tai paksusuolisyöpä, pitää </w:t>
      </w:r>
      <w:r w:rsidR="00831DBB">
        <w:t>tehdä seulontatutkimukset</w:t>
      </w:r>
      <w:r w:rsidRPr="00A35209">
        <w:t xml:space="preserve"> dysplasian varalta säännöllisin väliajoin ennen hoitoa sekä koko sairausjakson ajan. Tähän </w:t>
      </w:r>
      <w:r w:rsidR="008A0593">
        <w:t>arviointiin</w:t>
      </w:r>
      <w:r w:rsidRPr="00A35209">
        <w:t xml:space="preserve"> pitää kuulua kolonoskopia ja biopsiat paikallisten suositusten mukaisesti. </w:t>
      </w:r>
      <w:r w:rsidR="00DF65DB" w:rsidRPr="00A35209">
        <w:t xml:space="preserve">Tämänhetkiset </w:t>
      </w:r>
      <w:r w:rsidRPr="00A35209">
        <w:t>tie</w:t>
      </w:r>
      <w:r w:rsidR="00DF65DB" w:rsidRPr="00A35209">
        <w:t>d</w:t>
      </w:r>
      <w:r w:rsidRPr="00A35209">
        <w:t>o</w:t>
      </w:r>
      <w:r w:rsidR="00DF65DB" w:rsidRPr="00A35209">
        <w:t>t</w:t>
      </w:r>
      <w:r w:rsidRPr="00A35209">
        <w:t xml:space="preserve"> </w:t>
      </w:r>
      <w:r w:rsidR="00DF65DB" w:rsidRPr="00A35209">
        <w:t>eivät osoita, että</w:t>
      </w:r>
      <w:r w:rsidRPr="00A35209">
        <w:t xml:space="preserve"> infliksimabihoito </w:t>
      </w:r>
      <w:r w:rsidR="00DF65DB" w:rsidRPr="00A35209">
        <w:t xml:space="preserve">vaikuttaisi </w:t>
      </w:r>
      <w:r w:rsidRPr="00A35209">
        <w:t xml:space="preserve">dysplasian tai paksusuolisyövän kehittymisen </w:t>
      </w:r>
      <w:r w:rsidR="00DF65DB" w:rsidRPr="00A35209">
        <w:t>riskiin</w:t>
      </w:r>
      <w:r w:rsidRPr="00A35209">
        <w:t>.</w:t>
      </w:r>
    </w:p>
    <w:p w14:paraId="600AA95D" w14:textId="77777777" w:rsidR="00C76A80" w:rsidRPr="00A35209" w:rsidRDefault="00C76A80" w:rsidP="00933E6C"/>
    <w:p w14:paraId="1410476E" w14:textId="77777777" w:rsidR="00C76A80" w:rsidRPr="00A35209" w:rsidRDefault="00C76A80" w:rsidP="00933E6C">
      <w:r w:rsidRPr="00A35209">
        <w:lastRenderedPageBreak/>
        <w:t xml:space="preserve">Koska syöpävaaran lisääntymisen mahdollisuutta ei ole osoitettu Remicade-hoitoa saavilla potilailla, joilla on äskettäin diagnosoitu dysplasia, </w:t>
      </w:r>
      <w:r w:rsidR="00DF65DB" w:rsidRPr="00A35209">
        <w:t xml:space="preserve">lääkärin pitää huolellisesti arvioida </w:t>
      </w:r>
      <w:r w:rsidRPr="00A35209">
        <w:t xml:space="preserve">yksittäiselle potilaalle </w:t>
      </w:r>
      <w:r w:rsidR="00DF65DB" w:rsidRPr="00A35209">
        <w:t xml:space="preserve">hoidon jatkamisesta </w:t>
      </w:r>
      <w:r w:rsidRPr="00A35209">
        <w:t>aiheutuvat haitat ja hyödyt.</w:t>
      </w:r>
    </w:p>
    <w:p w14:paraId="4F90F6FD" w14:textId="77777777" w:rsidR="00C76A80" w:rsidRPr="00A35209" w:rsidRDefault="00C76A80" w:rsidP="00933E6C"/>
    <w:p w14:paraId="07603250" w14:textId="77777777" w:rsidR="00C76A80" w:rsidRPr="00A35209" w:rsidRDefault="00C76A80" w:rsidP="00933E6C">
      <w:pPr>
        <w:keepNext/>
        <w:rPr>
          <w:u w:val="single"/>
        </w:rPr>
      </w:pPr>
      <w:r w:rsidRPr="00A35209">
        <w:rPr>
          <w:u w:val="single"/>
        </w:rPr>
        <w:t>Sydämen vajaatoiminta</w:t>
      </w:r>
    </w:p>
    <w:p w14:paraId="1076D7D8" w14:textId="7C8067C7" w:rsidR="00C76A80" w:rsidRPr="00A35209" w:rsidRDefault="00C76A80" w:rsidP="00933E6C">
      <w:r w:rsidRPr="00A35209">
        <w:t xml:space="preserve">Remicadea on käytettävä varoen potilailla, joilla on lievä sydämen vajaatoiminta (NYHA:n </w:t>
      </w:r>
      <w:r w:rsidR="006976CF" w:rsidRPr="00A35209">
        <w:t>luokat</w:t>
      </w:r>
      <w:r w:rsidR="006976CF">
        <w:t> </w:t>
      </w:r>
      <w:r w:rsidRPr="00A35209">
        <w:t>I</w:t>
      </w:r>
      <w:r w:rsidR="00913626">
        <w:t>–</w:t>
      </w:r>
      <w:r w:rsidRPr="00A35209">
        <w:t xml:space="preserve">II). Potilaiden tilaa seurataan tarkoin. Remicade-hoitoa ei saa jatkaa potilailla, joille ilmaantuu uusia tai pahenevia sydämen vajaatoiminnan oireita (ks. </w:t>
      </w:r>
      <w:r w:rsidR="000A39E3" w:rsidRPr="00A35209">
        <w:t>kohdat </w:t>
      </w:r>
      <w:r w:rsidRPr="00A35209">
        <w:t>4.3 ja 4.8).</w:t>
      </w:r>
    </w:p>
    <w:p w14:paraId="3A433676" w14:textId="77777777" w:rsidR="00C76A80" w:rsidRPr="00A35209" w:rsidRDefault="00C76A80" w:rsidP="00933E6C"/>
    <w:p w14:paraId="3F8D2129" w14:textId="77777777" w:rsidR="00C76A80" w:rsidRPr="00A35209" w:rsidRDefault="00C76A80" w:rsidP="00933E6C">
      <w:pPr>
        <w:keepNext/>
        <w:rPr>
          <w:szCs w:val="22"/>
          <w:u w:val="single"/>
        </w:rPr>
      </w:pPr>
      <w:r w:rsidRPr="00A35209">
        <w:rPr>
          <w:szCs w:val="22"/>
          <w:u w:val="single"/>
        </w:rPr>
        <w:t>Hematologiset reaktiot</w:t>
      </w:r>
    </w:p>
    <w:p w14:paraId="243E08FF" w14:textId="651A35DA" w:rsidR="00C76A80" w:rsidRPr="00A35209" w:rsidRDefault="00C76A80" w:rsidP="00933E6C">
      <w:pPr>
        <w:rPr>
          <w:szCs w:val="22"/>
        </w:rPr>
      </w:pPr>
      <w:r w:rsidRPr="00A35209">
        <w:rPr>
          <w:szCs w:val="22"/>
        </w:rPr>
        <w:t>TNF-estäjiä, mukaan lukien Remicadea, saaneilla potilailla on raportoitu pansytopeniaa, leukopeniaa, neutropeniaa ja trombosytopeniaa. Kaikkia potilaita pitää neuvoa hakeutumaan välittömästi lääkärin hoitoon, jos heille kehittyy veren dyskrasiaan viittaavia merkkejä ja oireita (esim. itsepintaista kuumetta, mustelmia, verenvuotoa, kalpeutta). Remicade-hoidon lopettamista pitää harkita potilaill</w:t>
      </w:r>
      <w:r w:rsidR="00B709B9">
        <w:rPr>
          <w:szCs w:val="22"/>
        </w:rPr>
        <w:t>a</w:t>
      </w:r>
      <w:r w:rsidRPr="00A35209">
        <w:rPr>
          <w:szCs w:val="22"/>
        </w:rPr>
        <w:t>, joilla on varmistettu olevan merkittäviä hematologisia poikkeamia.</w:t>
      </w:r>
    </w:p>
    <w:p w14:paraId="7AEBF613" w14:textId="77777777" w:rsidR="00C76A80" w:rsidRPr="00A35209" w:rsidRDefault="00C76A80" w:rsidP="00933E6C"/>
    <w:p w14:paraId="494C3621" w14:textId="77777777" w:rsidR="00C76A80" w:rsidRPr="00A35209" w:rsidRDefault="00C76A80" w:rsidP="00933E6C">
      <w:pPr>
        <w:keepNext/>
        <w:rPr>
          <w:u w:val="single"/>
        </w:rPr>
      </w:pPr>
      <w:r w:rsidRPr="00A35209">
        <w:rPr>
          <w:u w:val="single"/>
        </w:rPr>
        <w:t>Muut</w:t>
      </w:r>
    </w:p>
    <w:p w14:paraId="0BC57A51" w14:textId="188DFE44" w:rsidR="00C76A80" w:rsidRPr="00A35209" w:rsidRDefault="00C76A80" w:rsidP="00933E6C">
      <w:r w:rsidRPr="00A35209">
        <w:t>Infliksimabin pitkä puoliintumisaika pitää ottaa huomioon, jos suunnitellaan kirurgista toimenpidettä. Kirurgista hoitoa tarvitsevaa potilasta, joka saa Remicadea, on tarkkailtava huolellisesti infektio</w:t>
      </w:r>
      <w:r w:rsidR="009209EC" w:rsidRPr="00A35209">
        <w:t>o</w:t>
      </w:r>
      <w:r w:rsidRPr="00A35209">
        <w:t>n</w:t>
      </w:r>
      <w:r w:rsidR="009209EC" w:rsidRPr="00A35209">
        <w:t xml:space="preserve"> liittyvien ja liittymättömien komplikaatioiden</w:t>
      </w:r>
      <w:r w:rsidRPr="00A35209">
        <w:t xml:space="preserve"> varalta. Tilanteen mukaan on ryhdyttävä asianmukaisiin toimenpiteisiin</w:t>
      </w:r>
      <w:r w:rsidR="009209EC" w:rsidRPr="00A35209">
        <w:t xml:space="preserve"> (ks. kohta 4.8)</w:t>
      </w:r>
      <w:r w:rsidRPr="00A35209">
        <w:t>.</w:t>
      </w:r>
    </w:p>
    <w:p w14:paraId="31F21F3D" w14:textId="77777777" w:rsidR="00C76A80" w:rsidRPr="00A35209" w:rsidRDefault="00C76A80" w:rsidP="00933E6C"/>
    <w:p w14:paraId="30A52846" w14:textId="3990D013" w:rsidR="00C76A80" w:rsidRPr="00A35209" w:rsidRDefault="00C76A80" w:rsidP="00933E6C">
      <w:r w:rsidRPr="00A35209">
        <w:t xml:space="preserve">Crohnin taudin hoidon epäonnistuminen voi merkitä </w:t>
      </w:r>
      <w:r w:rsidR="008800D9">
        <w:t>kiinteiden</w:t>
      </w:r>
      <w:r w:rsidR="000C0EDF" w:rsidRPr="00A35209">
        <w:t xml:space="preserve"> </w:t>
      </w:r>
      <w:r w:rsidRPr="00A35209">
        <w:t xml:space="preserve">fibroottisten striktuuroiden esiintymistä, jotka saattavat vaatia kirurgista hoitoa. </w:t>
      </w:r>
      <w:r w:rsidR="007207F6" w:rsidRPr="00A35209">
        <w:t>Ei ole olemassa</w:t>
      </w:r>
      <w:r w:rsidR="00FA660C" w:rsidRPr="00A35209">
        <w:t xml:space="preserve"> näyttö</w:t>
      </w:r>
      <w:r w:rsidR="00AE3F6E" w:rsidRPr="00A35209">
        <w:t>ä</w:t>
      </w:r>
      <w:r w:rsidR="00FA660C" w:rsidRPr="00A35209">
        <w:t>,</w:t>
      </w:r>
      <w:r w:rsidRPr="00A35209">
        <w:t xml:space="preserve"> että infliksimabi pahen</w:t>
      </w:r>
      <w:r w:rsidR="00AE3F6E" w:rsidRPr="00A35209">
        <w:t>taisi</w:t>
      </w:r>
      <w:r w:rsidRPr="00A35209">
        <w:t xml:space="preserve"> tai aiheut</w:t>
      </w:r>
      <w:r w:rsidR="0057307A" w:rsidRPr="00A35209">
        <w:t>t</w:t>
      </w:r>
      <w:r w:rsidRPr="00A35209">
        <w:t>a</w:t>
      </w:r>
      <w:r w:rsidR="00AE3F6E" w:rsidRPr="00A35209">
        <w:t>isi</w:t>
      </w:r>
      <w:r w:rsidRPr="00A35209">
        <w:t xml:space="preserve"> </w:t>
      </w:r>
      <w:r w:rsidR="007207F6" w:rsidRPr="00A35209">
        <w:t xml:space="preserve">fibroottisia </w:t>
      </w:r>
      <w:r w:rsidRPr="00A35209">
        <w:t>striktuuroita.</w:t>
      </w:r>
    </w:p>
    <w:p w14:paraId="4B06D959" w14:textId="77777777" w:rsidR="00C76A80" w:rsidRPr="00A35209" w:rsidRDefault="00C76A80" w:rsidP="00933E6C"/>
    <w:p w14:paraId="60CD15F4" w14:textId="77777777" w:rsidR="00C76A80" w:rsidRPr="00A35209" w:rsidRDefault="00C76A80" w:rsidP="00933E6C">
      <w:pPr>
        <w:keepNext/>
        <w:rPr>
          <w:u w:val="single"/>
        </w:rPr>
      </w:pPr>
      <w:r w:rsidRPr="00A35209">
        <w:rPr>
          <w:u w:val="single"/>
        </w:rPr>
        <w:t>Erityiset potilasryhmät</w:t>
      </w:r>
    </w:p>
    <w:p w14:paraId="36D01DB0" w14:textId="77777777" w:rsidR="00C76A80" w:rsidRPr="00A35209" w:rsidRDefault="00C76A80" w:rsidP="00933E6C">
      <w:pPr>
        <w:keepNext/>
        <w:rPr>
          <w:i/>
        </w:rPr>
      </w:pPr>
      <w:r w:rsidRPr="00A35209">
        <w:rPr>
          <w:i/>
        </w:rPr>
        <w:t>Iäkkäät</w:t>
      </w:r>
    </w:p>
    <w:p w14:paraId="690FBFED" w14:textId="038B479E" w:rsidR="00C76A80" w:rsidRPr="00A35209" w:rsidRDefault="00C76A80" w:rsidP="00933E6C">
      <w:r w:rsidRPr="00A35209">
        <w:t>Vakavien infektioiden ilmaantuvuus Remicade-hoitoa saaneilla 65-vuotiailla ja sitä vanhemmilla potilailla oli suurempi kuin alle 65-vuotiailla. Jotk</w:t>
      </w:r>
      <w:r w:rsidR="00426115">
        <w:t>in</w:t>
      </w:r>
      <w:r w:rsidRPr="00A35209">
        <w:t xml:space="preserve"> näistä tapauksista johtivat kuolemaan. Infektioiden riskiin on kiinnitettävä erityistä huomiota hoidettaessa iäkkäitä (ks. </w:t>
      </w:r>
      <w:r w:rsidR="000A39E3" w:rsidRPr="00A35209">
        <w:t>kohta </w:t>
      </w:r>
      <w:r w:rsidRPr="00A35209">
        <w:t>4.8).</w:t>
      </w:r>
    </w:p>
    <w:p w14:paraId="1C42E2E2" w14:textId="77777777" w:rsidR="00C76A80" w:rsidRPr="00A35209" w:rsidRDefault="00C76A80" w:rsidP="00933E6C"/>
    <w:p w14:paraId="4D06AE46" w14:textId="77777777" w:rsidR="004C2DF3" w:rsidRPr="00A35209" w:rsidRDefault="004C2DF3" w:rsidP="00933E6C">
      <w:pPr>
        <w:keepNext/>
        <w:rPr>
          <w:b/>
          <w:u w:val="single"/>
        </w:rPr>
      </w:pPr>
      <w:r w:rsidRPr="00A35209">
        <w:rPr>
          <w:b/>
          <w:u w:val="single"/>
        </w:rPr>
        <w:t>Pediatriset potilaat</w:t>
      </w:r>
    </w:p>
    <w:p w14:paraId="145899C9" w14:textId="77777777" w:rsidR="004C2DF3" w:rsidRPr="00A35209" w:rsidRDefault="00AB610C" w:rsidP="00933E6C">
      <w:pPr>
        <w:keepNext/>
        <w:rPr>
          <w:u w:val="single"/>
        </w:rPr>
      </w:pPr>
      <w:r w:rsidRPr="00A35209">
        <w:rPr>
          <w:u w:val="single"/>
        </w:rPr>
        <w:t>Infektiot</w:t>
      </w:r>
    </w:p>
    <w:p w14:paraId="26106C25" w14:textId="77777777" w:rsidR="00692D49" w:rsidRPr="00A35209" w:rsidRDefault="00EC597C" w:rsidP="00933E6C">
      <w:r w:rsidRPr="00A35209">
        <w:t xml:space="preserve">Kliinisissä tutkimuksissa infektioita on raportoitu useammin lapsipotilailla kuin aikuisilla (ks. </w:t>
      </w:r>
      <w:r w:rsidR="000A39E3" w:rsidRPr="00A35209">
        <w:t>kohta </w:t>
      </w:r>
      <w:r w:rsidRPr="00A35209">
        <w:t>4.8).</w:t>
      </w:r>
    </w:p>
    <w:p w14:paraId="5F117CCA" w14:textId="77777777" w:rsidR="00AB610C" w:rsidRPr="00A35209" w:rsidRDefault="00AB610C" w:rsidP="00933E6C"/>
    <w:p w14:paraId="3CED37CF" w14:textId="77777777" w:rsidR="00EC597C" w:rsidRPr="00A35209" w:rsidRDefault="00EC597C" w:rsidP="00933E6C">
      <w:pPr>
        <w:keepNext/>
        <w:rPr>
          <w:u w:val="single"/>
        </w:rPr>
      </w:pPr>
      <w:r w:rsidRPr="00A35209">
        <w:rPr>
          <w:u w:val="single"/>
        </w:rPr>
        <w:t>Rokotukset</w:t>
      </w:r>
    </w:p>
    <w:p w14:paraId="7382E5A6" w14:textId="77777777" w:rsidR="00EC597C" w:rsidRPr="00A35209" w:rsidRDefault="00EC597C" w:rsidP="00933E6C">
      <w:r w:rsidRPr="00A35209">
        <w:t>On suositeltavaa, että lapsipotilailla, jos mahdollista, saatetaan kaikki yleisen rokotusohjelman mukaiset rokotukset ajan tasalle ennen Remicade-hoidon aloitusta.</w:t>
      </w:r>
      <w:r w:rsidR="008C137F" w:rsidRPr="00A35209">
        <w:t xml:space="preserve"> Infliksimabi-hoitoa saaville pediatrisille potilaille voidaan antaa samanaikaisesti rokotuksia, pois lukien elävät rokot</w:t>
      </w:r>
      <w:r w:rsidR="00361E4A" w:rsidRPr="00A35209">
        <w:t>teet</w:t>
      </w:r>
      <w:r w:rsidR="008C137F" w:rsidRPr="00A35209">
        <w:t xml:space="preserve"> (ks. kohdat</w:t>
      </w:r>
      <w:r w:rsidR="00692D49" w:rsidRPr="00A35209">
        <w:t> </w:t>
      </w:r>
      <w:r w:rsidR="008C137F" w:rsidRPr="00A35209">
        <w:t>4.5 ja</w:t>
      </w:r>
      <w:r w:rsidR="00692D49" w:rsidRPr="00A35209">
        <w:t> </w:t>
      </w:r>
      <w:r w:rsidR="008C137F" w:rsidRPr="00A35209">
        <w:t>4.6).</w:t>
      </w:r>
    </w:p>
    <w:p w14:paraId="7FB10F41" w14:textId="77777777" w:rsidR="00EC597C" w:rsidRPr="00A35209" w:rsidRDefault="00EC597C" w:rsidP="00933E6C"/>
    <w:p w14:paraId="46A33DDA" w14:textId="77777777" w:rsidR="00EC597C" w:rsidRPr="00A35209" w:rsidRDefault="00EC597C" w:rsidP="00933E6C">
      <w:pPr>
        <w:keepNext/>
        <w:rPr>
          <w:u w:val="single"/>
        </w:rPr>
      </w:pPr>
      <w:r w:rsidRPr="00A35209">
        <w:rPr>
          <w:u w:val="single"/>
        </w:rPr>
        <w:t>Maligniteetit ja lymfoproliferatiiviset sairaudet</w:t>
      </w:r>
    </w:p>
    <w:p w14:paraId="7F88BD2B" w14:textId="1BC4BA33" w:rsidR="00EC597C" w:rsidRPr="00A35209" w:rsidRDefault="00EC597C" w:rsidP="00933E6C">
      <w:r w:rsidRPr="00A35209">
        <w:t>TNF-estäjiä</w:t>
      </w:r>
      <w:r w:rsidR="00EC102C">
        <w:t xml:space="preserve">, </w:t>
      </w:r>
      <w:r w:rsidR="001A47DD">
        <w:t>mukaan lukien Remicadea,</w:t>
      </w:r>
      <w:r w:rsidRPr="00A35209">
        <w:t xml:space="preserve"> saaneilla lapsilla, nuorilla ja nuorilla aikuisilla (22-vuotiailla ja sitä nuoremmilla) on </w:t>
      </w:r>
      <w:r w:rsidR="003E75A3" w:rsidRPr="00A35209">
        <w:t xml:space="preserve">markkinoillaolon aikaisessa </w:t>
      </w:r>
      <w:r w:rsidRPr="00A35209">
        <w:t xml:space="preserve">seurannassa raportoitu maligniteetteja, joista osa on johtanut kuolemaan. </w:t>
      </w:r>
      <w:r w:rsidR="0048499D">
        <w:t xml:space="preserve">Potilaat olivat aloittaneet hoidon viimeistään 18 vuoden iässä. </w:t>
      </w:r>
      <w:r w:rsidRPr="00A35209">
        <w:t xml:space="preserve">Noin puolet tapauksista oli lymfoomia. Muut olivat erilaisia maligniteetteja ja niihin kuului harvinaisia </w:t>
      </w:r>
      <w:r w:rsidR="00B00233" w:rsidRPr="00A35209">
        <w:t>maligniteetteja, jotka tavallisesti liittyvät immunosuppressioon. Maligniteettien kehittymisen mahdollisuutta ei voi</w:t>
      </w:r>
      <w:r w:rsidR="00CE4FC6">
        <w:t>da</w:t>
      </w:r>
      <w:r w:rsidR="00B00233" w:rsidRPr="00A35209">
        <w:t xml:space="preserve"> sulkea pois TNF-estäjiä saaneilla lapsilla ja nuorilla.</w:t>
      </w:r>
    </w:p>
    <w:p w14:paraId="3BCE06D1" w14:textId="77777777" w:rsidR="00B00233" w:rsidRPr="00A35209" w:rsidRDefault="00B00233" w:rsidP="00933E6C"/>
    <w:p w14:paraId="69E864DA" w14:textId="70151CF2" w:rsidR="00254794" w:rsidRPr="00A35209" w:rsidRDefault="00B00233" w:rsidP="00933E6C">
      <w:r w:rsidRPr="00A35209">
        <w:t>Hepatospleenista</w:t>
      </w:r>
      <w:r w:rsidR="00270B19" w:rsidRPr="00A35209">
        <w:t xml:space="preserve"> T-solulymfoomaa on raportoitu </w:t>
      </w:r>
      <w:r w:rsidR="003E75A3" w:rsidRPr="00A35209">
        <w:t xml:space="preserve">markkinoillaolon aikaisessa </w:t>
      </w:r>
      <w:r w:rsidR="00270B19" w:rsidRPr="00A35209">
        <w:t>seurannassa potilailla, jotka ovat saaneet TNF-salpaajia</w:t>
      </w:r>
      <w:r w:rsidR="007A2BFD">
        <w:t>,</w:t>
      </w:r>
      <w:r w:rsidR="00270B19" w:rsidRPr="00A35209">
        <w:t xml:space="preserve"> mukaan lukien infliksimabia. Tämä T-solulymfooman harvinainen </w:t>
      </w:r>
      <w:r w:rsidR="0011529A" w:rsidRPr="00A35209">
        <w:t>muoto</w:t>
      </w:r>
      <w:r w:rsidR="00270B19" w:rsidRPr="00A35209">
        <w:t xml:space="preserve"> on erittäin </w:t>
      </w:r>
      <w:r w:rsidR="009072D2" w:rsidRPr="00A35209">
        <w:t>aggressiivinen</w:t>
      </w:r>
      <w:r w:rsidR="00270B19" w:rsidRPr="00A35209">
        <w:t xml:space="preserve"> sairaus ja </w:t>
      </w:r>
      <w:r w:rsidR="00CD4023" w:rsidRPr="00A35209">
        <w:t>johtaa</w:t>
      </w:r>
      <w:r w:rsidR="00270B19" w:rsidRPr="00A35209">
        <w:t xml:space="preserve"> </w:t>
      </w:r>
      <w:r w:rsidR="002A519C">
        <w:t>yleensä</w:t>
      </w:r>
      <w:r w:rsidR="00270B19" w:rsidRPr="00A35209">
        <w:t xml:space="preserve"> kuolemaan. </w:t>
      </w:r>
      <w:r w:rsidR="00532429" w:rsidRPr="00A35209">
        <w:t xml:space="preserve">Lähes kaikki potilaat olivat saaneet atsatiopriini- </w:t>
      </w:r>
      <w:r w:rsidR="00366DF2" w:rsidRPr="00A35209">
        <w:t>t</w:t>
      </w:r>
      <w:r w:rsidR="00532429" w:rsidRPr="00A35209">
        <w:t>a</w:t>
      </w:r>
      <w:r w:rsidR="00366DF2" w:rsidRPr="00A35209">
        <w:t>i</w:t>
      </w:r>
      <w:r w:rsidR="00532429" w:rsidRPr="00A35209">
        <w:t xml:space="preserve"> 6-merkaptopuriinihoitoa samanaikaisesti tai välittömästi ennen TNF-salpaajahoitoa. Suuri enemmistö </w:t>
      </w:r>
      <w:r w:rsidR="00270B19" w:rsidRPr="00A35209">
        <w:t>Remicade</w:t>
      </w:r>
      <w:r w:rsidR="00421814" w:rsidRPr="00A35209">
        <w:t xml:space="preserve">en liittyvistä </w:t>
      </w:r>
      <w:r w:rsidR="00270B19" w:rsidRPr="00A35209">
        <w:t>tapauks</w:t>
      </w:r>
      <w:r w:rsidR="00532429" w:rsidRPr="00A35209">
        <w:t>ista</w:t>
      </w:r>
      <w:r w:rsidR="00270B19" w:rsidRPr="00A35209">
        <w:t xml:space="preserve"> o</w:t>
      </w:r>
      <w:r w:rsidR="00421814" w:rsidRPr="00A35209">
        <w:t>n</w:t>
      </w:r>
      <w:r w:rsidR="00270B19" w:rsidRPr="00A35209">
        <w:t xml:space="preserve"> </w:t>
      </w:r>
      <w:r w:rsidR="0011529A" w:rsidRPr="00A35209">
        <w:t>esiintyn</w:t>
      </w:r>
      <w:r w:rsidR="00421814" w:rsidRPr="00A35209">
        <w:t>y</w:t>
      </w:r>
      <w:r w:rsidR="0011529A" w:rsidRPr="00A35209">
        <w:t>t potilailla, joilla on Crohnin tauti tai haavainen koliitti</w:t>
      </w:r>
      <w:r w:rsidR="004217B4">
        <w:t>,</w:t>
      </w:r>
      <w:r w:rsidR="0011529A" w:rsidRPr="00A35209">
        <w:t xml:space="preserve"> ja </w:t>
      </w:r>
      <w:r w:rsidR="00406664" w:rsidRPr="00A35209">
        <w:t>useimmat tapauksista</w:t>
      </w:r>
      <w:r w:rsidR="0011529A" w:rsidRPr="00A35209">
        <w:t xml:space="preserve"> raportoitiin </w:t>
      </w:r>
      <w:r w:rsidR="00494FDF">
        <w:t>murros</w:t>
      </w:r>
      <w:r w:rsidR="00B438C8" w:rsidRPr="00A35209">
        <w:t>ikäisillä</w:t>
      </w:r>
      <w:r w:rsidR="00877FAD">
        <w:t xml:space="preserve"> pojilla</w:t>
      </w:r>
      <w:r w:rsidR="0011529A" w:rsidRPr="00A35209">
        <w:t xml:space="preserve"> tai </w:t>
      </w:r>
      <w:r w:rsidR="0011529A" w:rsidRPr="00A35209">
        <w:lastRenderedPageBreak/>
        <w:t>nuorilla aikuisilla mie</w:t>
      </w:r>
      <w:r w:rsidR="00B438C8" w:rsidRPr="00A35209">
        <w:t>hillä</w:t>
      </w:r>
      <w:r w:rsidR="0011529A" w:rsidRPr="00A35209">
        <w:t xml:space="preserve">. Atsatiopriinin tai 6-merkaptopuriinin ja Remicaden </w:t>
      </w:r>
      <w:r w:rsidR="00BE0478" w:rsidRPr="00A35209">
        <w:t xml:space="preserve">yhdistelmähoidon mahdollista riskiä on mietittävä tarkoin. Hepatospleenisen T-solulymfooman kehittymisen riskiä Remicade-hoitoa saavilla potilailla ei voida sulkea pois (ks. </w:t>
      </w:r>
      <w:r w:rsidR="000A39E3" w:rsidRPr="00A35209">
        <w:t>kohta </w:t>
      </w:r>
      <w:r w:rsidR="00BE0478" w:rsidRPr="00A35209">
        <w:t>4.8).</w:t>
      </w:r>
    </w:p>
    <w:p w14:paraId="1371F2BD" w14:textId="77777777" w:rsidR="004C2DF3" w:rsidRPr="00A35209" w:rsidRDefault="004C2DF3" w:rsidP="00933E6C"/>
    <w:p w14:paraId="1579F396" w14:textId="77777777" w:rsidR="00233E09" w:rsidRPr="00A35209" w:rsidRDefault="00233E09" w:rsidP="00233E09">
      <w:pPr>
        <w:keepNext/>
        <w:rPr>
          <w:u w:val="single"/>
        </w:rPr>
      </w:pPr>
      <w:r w:rsidRPr="00A35209">
        <w:rPr>
          <w:u w:val="single"/>
        </w:rPr>
        <w:t>Natriumpitoisuus</w:t>
      </w:r>
    </w:p>
    <w:p w14:paraId="02827A71" w14:textId="1A6033B3" w:rsidR="00233E09" w:rsidRDefault="00233E09" w:rsidP="00233E09">
      <w:r w:rsidRPr="00A35209">
        <w:t>Remicade sisältää alle 1 mmol natriumia (23 mg) per annos eli se</w:t>
      </w:r>
      <w:r w:rsidR="00066B12" w:rsidRPr="00A35209">
        <w:t>n voidaan sanoa olevan</w:t>
      </w:r>
      <w:r w:rsidRPr="00A35209">
        <w:t xml:space="preserve"> </w:t>
      </w:r>
      <w:r w:rsidR="00066B12" w:rsidRPr="00A35209">
        <w:t>”</w:t>
      </w:r>
      <w:r w:rsidRPr="00A35209">
        <w:t>natriumiton</w:t>
      </w:r>
      <w:r w:rsidR="00066B12" w:rsidRPr="00A35209">
        <w:t>”</w:t>
      </w:r>
      <w:r w:rsidRPr="00A35209">
        <w:t>. Remicade kuitenkin laimennetaan 9 mg/ml (0,9 %) natriumkloridi-infuusionesteeseen. Tämä tulee ottaa huomioon potilailla, jotka noudattavat vähäsuolaista ruokavaliota (ks. kohta 6.6).</w:t>
      </w:r>
    </w:p>
    <w:p w14:paraId="48EB41E8" w14:textId="77777777" w:rsidR="006D7E9C" w:rsidRDefault="006D7E9C" w:rsidP="00233E09"/>
    <w:p w14:paraId="0F648FA4" w14:textId="695D31E4" w:rsidR="006D7E9C" w:rsidRPr="00BD22D6" w:rsidRDefault="006D7E9C" w:rsidP="00BD22D6">
      <w:pPr>
        <w:keepNext/>
        <w:rPr>
          <w:u w:val="single"/>
        </w:rPr>
      </w:pPr>
      <w:r w:rsidRPr="00BD22D6">
        <w:rPr>
          <w:u w:val="single"/>
        </w:rPr>
        <w:t>Polysorbaatti 80 -pitoisuus</w:t>
      </w:r>
    </w:p>
    <w:p w14:paraId="7A20495B" w14:textId="260D9340" w:rsidR="006D7E9C" w:rsidRPr="00A35209" w:rsidRDefault="006D7E9C" w:rsidP="006D7E9C">
      <w:r>
        <w:t xml:space="preserve">Remicade sisältää 0,50 mg polysorbaatti 80:tä (E433) per annosyksikkö, </w:t>
      </w:r>
      <w:r w:rsidR="00295387">
        <w:t>mikä</w:t>
      </w:r>
      <w:r>
        <w:t xml:space="preserve"> vastaa 0,05 mg:aa/ml. Polysorbaatit saattavat aiheuttaa allergisia reaktioita.</w:t>
      </w:r>
    </w:p>
    <w:p w14:paraId="629FF653" w14:textId="77777777" w:rsidR="00233E09" w:rsidRPr="00A35209" w:rsidRDefault="00233E09" w:rsidP="00933E6C"/>
    <w:p w14:paraId="2DB9AD9D" w14:textId="77777777" w:rsidR="00C76A80" w:rsidRPr="00A35209" w:rsidRDefault="00C76A80" w:rsidP="00082825">
      <w:pPr>
        <w:keepNext/>
        <w:numPr>
          <w:ilvl w:val="12"/>
          <w:numId w:val="0"/>
        </w:numPr>
        <w:ind w:left="567" w:hanging="567"/>
        <w:outlineLvl w:val="2"/>
        <w:rPr>
          <w:b/>
        </w:rPr>
      </w:pPr>
      <w:r w:rsidRPr="00A35209">
        <w:rPr>
          <w:b/>
        </w:rPr>
        <w:t>4.5</w:t>
      </w:r>
      <w:r w:rsidRPr="00A35209">
        <w:rPr>
          <w:b/>
        </w:rPr>
        <w:tab/>
        <w:t>Yhteisvaikutukset muiden lääkevalmisteiden kanssa sekä muut yhteisvaikutukset</w:t>
      </w:r>
    </w:p>
    <w:p w14:paraId="47463A40" w14:textId="77777777" w:rsidR="00C76A80" w:rsidRPr="00A35209" w:rsidRDefault="00C76A80" w:rsidP="00933E6C">
      <w:pPr>
        <w:keepNext/>
        <w:numPr>
          <w:ilvl w:val="12"/>
          <w:numId w:val="0"/>
        </w:numPr>
      </w:pPr>
    </w:p>
    <w:p w14:paraId="6C357766" w14:textId="77777777" w:rsidR="00BE0478" w:rsidRPr="00A35209" w:rsidRDefault="00BE0478" w:rsidP="00933E6C">
      <w:pPr>
        <w:numPr>
          <w:ilvl w:val="12"/>
          <w:numId w:val="0"/>
        </w:numPr>
      </w:pPr>
      <w:r w:rsidRPr="00A35209">
        <w:t>Yhteisvaikutustutkimuksia ei ole tehty.</w:t>
      </w:r>
    </w:p>
    <w:p w14:paraId="5A326F33" w14:textId="77777777" w:rsidR="00BE0478" w:rsidRPr="00A35209" w:rsidRDefault="00BE0478" w:rsidP="00933E6C">
      <w:pPr>
        <w:numPr>
          <w:ilvl w:val="12"/>
          <w:numId w:val="0"/>
        </w:numPr>
      </w:pPr>
    </w:p>
    <w:p w14:paraId="5BE0EE23" w14:textId="6B82EB16" w:rsidR="00C76A80" w:rsidRPr="00A35209" w:rsidRDefault="00C76A80" w:rsidP="00933E6C">
      <w:pPr>
        <w:numPr>
          <w:ilvl w:val="12"/>
          <w:numId w:val="0"/>
        </w:numPr>
      </w:pPr>
      <w:r w:rsidRPr="00A35209">
        <w:t>Nivelreuma</w:t>
      </w:r>
      <w:r w:rsidR="000A36B8">
        <w:t>a</w:t>
      </w:r>
      <w:r w:rsidRPr="00A35209">
        <w:t>, nivelpsoriaasi</w:t>
      </w:r>
      <w:r w:rsidR="000A36B8">
        <w:t>a</w:t>
      </w:r>
      <w:r w:rsidRPr="00A35209">
        <w:t xml:space="preserve"> </w:t>
      </w:r>
      <w:r w:rsidR="000A36B8">
        <w:t>tai</w:t>
      </w:r>
      <w:r w:rsidRPr="00A35209">
        <w:t xml:space="preserve"> Crohnin tauti</w:t>
      </w:r>
      <w:r w:rsidR="003B248B">
        <w:t xml:space="preserve">a sairastavilla </w:t>
      </w:r>
      <w:r w:rsidRPr="00A35209">
        <w:t>potilailla on havaittu merkkejä, että metotreksaatin ja muiden immunomodulaattoreiden samanaikainen käyttö vähentää infliksimabivasta-aineiden muodostumista ja lisää infliksimabin pitoisuutta plasmassa. Tulokset ovat kuitenkin epävarmoja johtuen seerumin infliksimabin ja infliksimabivasta-aineiden määritysmenetelmien rajoituksista.</w:t>
      </w:r>
    </w:p>
    <w:p w14:paraId="5F1CA328" w14:textId="77777777" w:rsidR="00C76A80" w:rsidRPr="00A35209" w:rsidRDefault="00C76A80" w:rsidP="00933E6C">
      <w:pPr>
        <w:numPr>
          <w:ilvl w:val="12"/>
          <w:numId w:val="0"/>
        </w:numPr>
      </w:pPr>
    </w:p>
    <w:p w14:paraId="68AC2BB1" w14:textId="77777777" w:rsidR="00C76A80" w:rsidRPr="00A35209" w:rsidRDefault="00C76A80" w:rsidP="00933E6C">
      <w:pPr>
        <w:numPr>
          <w:ilvl w:val="12"/>
          <w:numId w:val="0"/>
        </w:numPr>
      </w:pPr>
      <w:r w:rsidRPr="00A35209">
        <w:t>Kortikosteroideilla ei näytä olevan kliinisesti merkityksellistä vaikutusta infliksimabin farmakokinetiikkaan.</w:t>
      </w:r>
    </w:p>
    <w:p w14:paraId="3015104D" w14:textId="77777777" w:rsidR="00C76A80" w:rsidRPr="00A35209" w:rsidRDefault="00C76A80" w:rsidP="00933E6C">
      <w:pPr>
        <w:numPr>
          <w:ilvl w:val="12"/>
          <w:numId w:val="0"/>
        </w:numPr>
      </w:pPr>
    </w:p>
    <w:p w14:paraId="331F1C23" w14:textId="77777777" w:rsidR="00C76A80" w:rsidRPr="00A35209" w:rsidRDefault="00C76A80" w:rsidP="00933E6C">
      <w:pPr>
        <w:numPr>
          <w:ilvl w:val="12"/>
          <w:numId w:val="0"/>
        </w:numPr>
      </w:pPr>
      <w:r w:rsidRPr="00A35209">
        <w:t xml:space="preserve">Yhdistelmähoitoa Remicadella ja </w:t>
      </w:r>
      <w:r w:rsidR="00D36018" w:rsidRPr="00A35209">
        <w:t xml:space="preserve">muilla Remicaden kanssa samaan käyttöaiheeseen </w:t>
      </w:r>
      <w:r w:rsidR="00EB1A8F" w:rsidRPr="00A35209">
        <w:t>annettavilla</w:t>
      </w:r>
      <w:r w:rsidR="00D36018" w:rsidRPr="00A35209">
        <w:t xml:space="preserve"> biologisilla lääkkeillä</w:t>
      </w:r>
      <w:r w:rsidR="001753D1" w:rsidRPr="00A35209">
        <w:t>, mu</w:t>
      </w:r>
      <w:r w:rsidR="009D69C8" w:rsidRPr="00A35209">
        <w:t>kaan lukien</w:t>
      </w:r>
      <w:r w:rsidR="00D36018" w:rsidRPr="00A35209">
        <w:t xml:space="preserve"> </w:t>
      </w:r>
      <w:r w:rsidRPr="00A35209">
        <w:t xml:space="preserve">anakinra </w:t>
      </w:r>
      <w:r w:rsidR="00A8328E" w:rsidRPr="00A35209">
        <w:t>ja</w:t>
      </w:r>
      <w:r w:rsidRPr="00A35209">
        <w:t xml:space="preserve"> abatasepti</w:t>
      </w:r>
      <w:r w:rsidR="001753D1" w:rsidRPr="00A35209">
        <w:t>,</w:t>
      </w:r>
      <w:r w:rsidRPr="00A35209">
        <w:t xml:space="preserve"> ei suositella (ks. </w:t>
      </w:r>
      <w:r w:rsidR="000A39E3" w:rsidRPr="00A35209">
        <w:t>kohta </w:t>
      </w:r>
      <w:r w:rsidRPr="00A35209">
        <w:t>4.4).</w:t>
      </w:r>
    </w:p>
    <w:p w14:paraId="4B872D1A" w14:textId="77777777" w:rsidR="00C76A80" w:rsidRPr="00A35209" w:rsidRDefault="00C76A80" w:rsidP="00933E6C">
      <w:pPr>
        <w:numPr>
          <w:ilvl w:val="12"/>
          <w:numId w:val="0"/>
        </w:numPr>
      </w:pPr>
    </w:p>
    <w:p w14:paraId="1BDA15BD" w14:textId="0C78BF9C" w:rsidR="00C76A80" w:rsidRPr="00A35209" w:rsidRDefault="00C76A80" w:rsidP="00933E6C">
      <w:pPr>
        <w:numPr>
          <w:ilvl w:val="12"/>
          <w:numId w:val="0"/>
        </w:numPr>
      </w:pPr>
      <w:r w:rsidRPr="00A35209">
        <w:t>On suositeltavaa, että eläviä mikrobeja sisältäviä rokotteita ei anneta samanaikaisesti Remicaden kanssa</w:t>
      </w:r>
      <w:r w:rsidR="00A50BD9" w:rsidRPr="00A35209">
        <w:t>.</w:t>
      </w:r>
      <w:r w:rsidRPr="00A35209">
        <w:t xml:space="preserve"> </w:t>
      </w:r>
      <w:r w:rsidR="00A50BD9" w:rsidRPr="00A35209">
        <w:t xml:space="preserve">Eläviä rokotteita ei myöskään suositella annettavan </w:t>
      </w:r>
      <w:r w:rsidR="00871CA7">
        <w:t>12 kuukauteen syntymän jälkeen imeväisille, jotka ovat altistuneet</w:t>
      </w:r>
      <w:r w:rsidR="00A50BD9" w:rsidRPr="00A35209">
        <w:t xml:space="preserve"> infliksimabille </w:t>
      </w:r>
      <w:r w:rsidR="00871CA7">
        <w:t>kohdussa</w:t>
      </w:r>
      <w:r w:rsidR="003B3228" w:rsidRPr="00A35209">
        <w:t>. Jos imeväisen seerumin infliksimabitasot ovat havaitsemattomalla tasolla tai infliksimabia on annettu vain ensimmäisen raskauskolmanneksen aikana, elävien rokotteiden antamista voi</w:t>
      </w:r>
      <w:r w:rsidR="006877E9" w:rsidRPr="00A35209">
        <w:t>daan</w:t>
      </w:r>
      <w:r w:rsidR="003B3228" w:rsidRPr="00A35209">
        <w:t xml:space="preserve"> harkita aikaisemmin, jos imeväisen katsotaan selkeästi siitä </w:t>
      </w:r>
      <w:r w:rsidR="00515CB3" w:rsidRPr="00A35209">
        <w:t xml:space="preserve">kliinisesti </w:t>
      </w:r>
      <w:r w:rsidR="003B3228" w:rsidRPr="00A35209">
        <w:t>hyötyvän</w:t>
      </w:r>
      <w:r w:rsidR="00A50BD9" w:rsidRPr="00A35209">
        <w:t xml:space="preserve"> </w:t>
      </w:r>
      <w:r w:rsidRPr="00A35209">
        <w:t xml:space="preserve">(ks. </w:t>
      </w:r>
      <w:r w:rsidR="000A39E3" w:rsidRPr="00A35209">
        <w:t>kohta </w:t>
      </w:r>
      <w:r w:rsidRPr="00A35209">
        <w:t>4.4).</w:t>
      </w:r>
    </w:p>
    <w:p w14:paraId="1880BE97" w14:textId="77777777" w:rsidR="0065528E" w:rsidRPr="00A35209" w:rsidRDefault="0065528E" w:rsidP="00933E6C">
      <w:pPr>
        <w:numPr>
          <w:ilvl w:val="12"/>
          <w:numId w:val="0"/>
        </w:numPr>
      </w:pPr>
    </w:p>
    <w:p w14:paraId="1E1C72E9" w14:textId="0F5B7308" w:rsidR="0065528E" w:rsidRPr="00A35209" w:rsidRDefault="0065528E" w:rsidP="0065528E">
      <w:r w:rsidRPr="00A35209">
        <w:t>Eläviä mikrobeja sisältävän rokotteen antaminen rintaruokitulle imeväis</w:t>
      </w:r>
      <w:r w:rsidR="004F01EE" w:rsidRPr="00A35209">
        <w:t>e</w:t>
      </w:r>
      <w:r w:rsidRPr="00A35209">
        <w:t>lle ei ole suositeltavaa, kun äiti saa infli</w:t>
      </w:r>
      <w:r w:rsidR="00F70B39" w:rsidRPr="00A35209">
        <w:t>ksi</w:t>
      </w:r>
      <w:r w:rsidRPr="00A35209">
        <w:t>mabia</w:t>
      </w:r>
      <w:r w:rsidR="00362E35" w:rsidRPr="00A35209">
        <w:t>,</w:t>
      </w:r>
      <w:r w:rsidRPr="00A35209">
        <w:t xml:space="preserve"> ellei</w:t>
      </w:r>
      <w:r w:rsidR="00F74301">
        <w:t>vät</w:t>
      </w:r>
      <w:r w:rsidRPr="00A35209">
        <w:t xml:space="preserve"> imeväisen </w:t>
      </w:r>
      <w:r w:rsidR="004A6FD8" w:rsidRPr="00A35209">
        <w:t xml:space="preserve">seerumin </w:t>
      </w:r>
      <w:r w:rsidRPr="00A35209">
        <w:t>infli</w:t>
      </w:r>
      <w:r w:rsidR="00F70B39" w:rsidRPr="00A35209">
        <w:t>ks</w:t>
      </w:r>
      <w:r w:rsidRPr="00A35209">
        <w:t>imabi</w:t>
      </w:r>
      <w:r w:rsidR="004A6FD8" w:rsidRPr="00A35209">
        <w:t>tasot</w:t>
      </w:r>
      <w:r w:rsidRPr="00A35209">
        <w:t xml:space="preserve"> ole havaitsemattomalla tasolla (ks. </w:t>
      </w:r>
      <w:r w:rsidR="000C73F7">
        <w:t>k</w:t>
      </w:r>
      <w:r w:rsidRPr="00A35209">
        <w:t>ohdat</w:t>
      </w:r>
      <w:r w:rsidR="00D84020" w:rsidRPr="00A35209">
        <w:t> </w:t>
      </w:r>
      <w:r w:rsidRPr="00A35209">
        <w:t>4.4 ja 4.6).</w:t>
      </w:r>
    </w:p>
    <w:p w14:paraId="44711622" w14:textId="77777777" w:rsidR="00C76A80" w:rsidRPr="00A35209" w:rsidRDefault="00C76A80" w:rsidP="00933E6C">
      <w:pPr>
        <w:numPr>
          <w:ilvl w:val="12"/>
          <w:numId w:val="0"/>
        </w:numPr>
      </w:pPr>
    </w:p>
    <w:p w14:paraId="416AE6C0" w14:textId="4258A597" w:rsidR="00EB3D3E" w:rsidRPr="00A35209" w:rsidRDefault="00EB3D3E" w:rsidP="00933E6C">
      <w:pPr>
        <w:numPr>
          <w:ilvl w:val="12"/>
          <w:numId w:val="0"/>
        </w:numPr>
      </w:pPr>
      <w:r w:rsidRPr="00A35209">
        <w:t>On suositeltavaa, että hoidollisia tartunnanaiheuttajia ei anneta samanaikaisesti Remicaden kanssa</w:t>
      </w:r>
      <w:r w:rsidR="005232A3" w:rsidRPr="00A35209">
        <w:t xml:space="preserve"> </w:t>
      </w:r>
      <w:r w:rsidRPr="00A35209">
        <w:t xml:space="preserve">(ks. </w:t>
      </w:r>
      <w:r w:rsidR="000A39E3" w:rsidRPr="00A35209">
        <w:t>kohta </w:t>
      </w:r>
      <w:r w:rsidRPr="00A35209">
        <w:t>4.4).</w:t>
      </w:r>
    </w:p>
    <w:p w14:paraId="3D2329C5" w14:textId="77777777" w:rsidR="00EB3D3E" w:rsidRPr="00A35209" w:rsidRDefault="00EB3D3E" w:rsidP="00933E6C">
      <w:pPr>
        <w:numPr>
          <w:ilvl w:val="12"/>
          <w:numId w:val="0"/>
        </w:numPr>
      </w:pPr>
    </w:p>
    <w:p w14:paraId="09063220" w14:textId="77777777" w:rsidR="00C76A80" w:rsidRPr="00A35209" w:rsidRDefault="00C76A80" w:rsidP="00082825">
      <w:pPr>
        <w:keepNext/>
        <w:numPr>
          <w:ilvl w:val="12"/>
          <w:numId w:val="0"/>
        </w:numPr>
        <w:ind w:left="567" w:hanging="567"/>
        <w:outlineLvl w:val="2"/>
        <w:rPr>
          <w:b/>
        </w:rPr>
      </w:pPr>
      <w:r w:rsidRPr="00A35209">
        <w:rPr>
          <w:b/>
        </w:rPr>
        <w:t>4.6</w:t>
      </w:r>
      <w:r w:rsidRPr="00A35209">
        <w:rPr>
          <w:b/>
        </w:rPr>
        <w:tab/>
      </w:r>
      <w:r w:rsidR="00AE3F6E" w:rsidRPr="00A35209">
        <w:rPr>
          <w:b/>
        </w:rPr>
        <w:t>Hedelmällisyys</w:t>
      </w:r>
      <w:r w:rsidR="00BE0478" w:rsidRPr="00A35209">
        <w:rPr>
          <w:b/>
        </w:rPr>
        <w:t>, r</w:t>
      </w:r>
      <w:r w:rsidRPr="00A35209">
        <w:rPr>
          <w:b/>
        </w:rPr>
        <w:t>askaus ja imetys</w:t>
      </w:r>
    </w:p>
    <w:p w14:paraId="4DBDBB02" w14:textId="77777777" w:rsidR="00BE0478" w:rsidRPr="00A35209" w:rsidRDefault="00BE0478" w:rsidP="00933E6C">
      <w:pPr>
        <w:keepNext/>
      </w:pPr>
    </w:p>
    <w:p w14:paraId="02BC1D36" w14:textId="77777777" w:rsidR="00BE0478" w:rsidRPr="00A35209" w:rsidRDefault="00AE3F6E" w:rsidP="00933E6C">
      <w:pPr>
        <w:keepNext/>
        <w:rPr>
          <w:u w:val="single"/>
        </w:rPr>
      </w:pPr>
      <w:r w:rsidRPr="00A35209">
        <w:rPr>
          <w:u w:val="single"/>
        </w:rPr>
        <w:t>Naiset, jotka voivat tulla raskaaksi</w:t>
      </w:r>
    </w:p>
    <w:p w14:paraId="05B96029" w14:textId="77777777" w:rsidR="00BE0478" w:rsidRPr="00A35209" w:rsidRDefault="00AE3F6E" w:rsidP="00933E6C">
      <w:r w:rsidRPr="00A35209">
        <w:t xml:space="preserve">Naisten, jotka voivat tulla raskaaksi, </w:t>
      </w:r>
      <w:r w:rsidR="00146F98" w:rsidRPr="00A35209">
        <w:t>pitää harkita</w:t>
      </w:r>
      <w:r w:rsidR="00BE0478" w:rsidRPr="00A35209">
        <w:t xml:space="preserve"> asianmukais</w:t>
      </w:r>
      <w:r w:rsidR="00146F98" w:rsidRPr="00A35209">
        <w:t>en</w:t>
      </w:r>
      <w:r w:rsidR="00BE0478" w:rsidRPr="00A35209">
        <w:t xml:space="preserve"> ehkäisy</w:t>
      </w:r>
      <w:r w:rsidR="00146F98" w:rsidRPr="00A35209">
        <w:t>n</w:t>
      </w:r>
      <w:r w:rsidR="00BE0478" w:rsidRPr="00A35209">
        <w:t xml:space="preserve"> </w:t>
      </w:r>
      <w:r w:rsidR="00146F98" w:rsidRPr="00A35209">
        <w:t xml:space="preserve">käyttöä </w:t>
      </w:r>
      <w:r w:rsidR="00BE0478" w:rsidRPr="00A35209">
        <w:t>ja jatk</w:t>
      </w:r>
      <w:r w:rsidR="000D0D86" w:rsidRPr="00A35209">
        <w:t>aa</w:t>
      </w:r>
      <w:r w:rsidR="00BE0478" w:rsidRPr="00A35209">
        <w:t xml:space="preserve"> sen käyttöä vähintään </w:t>
      </w:r>
      <w:r w:rsidRPr="00A35209">
        <w:t>6 </w:t>
      </w:r>
      <w:r w:rsidR="00BE0478" w:rsidRPr="00A35209">
        <w:t>kuukau</w:t>
      </w:r>
      <w:r w:rsidRPr="00A35209">
        <w:t>tta</w:t>
      </w:r>
      <w:r w:rsidR="00BE0478" w:rsidRPr="00A35209">
        <w:t xml:space="preserve"> viimeisen Remicade-hoidon jälkeen.</w:t>
      </w:r>
    </w:p>
    <w:p w14:paraId="33AAB993" w14:textId="77777777" w:rsidR="00C76A80" w:rsidRPr="00A35209" w:rsidRDefault="00C76A80" w:rsidP="00933E6C">
      <w:pPr>
        <w:numPr>
          <w:ilvl w:val="12"/>
          <w:numId w:val="0"/>
        </w:numPr>
      </w:pPr>
    </w:p>
    <w:p w14:paraId="379DFB1C" w14:textId="77777777" w:rsidR="00C76A80" w:rsidRPr="00A35209" w:rsidRDefault="00C76A80" w:rsidP="00933E6C">
      <w:pPr>
        <w:keepNext/>
        <w:rPr>
          <w:u w:val="single"/>
        </w:rPr>
      </w:pPr>
      <w:r w:rsidRPr="00A35209">
        <w:rPr>
          <w:u w:val="single"/>
        </w:rPr>
        <w:t>Raskaus</w:t>
      </w:r>
    </w:p>
    <w:p w14:paraId="42B72D09" w14:textId="1222996E" w:rsidR="00A351DC" w:rsidRPr="00A35209" w:rsidRDefault="002C2EA4" w:rsidP="00933E6C">
      <w:r>
        <w:t>Tiedot k</w:t>
      </w:r>
      <w:r w:rsidR="00C76A80" w:rsidRPr="00A35209">
        <w:t>ohtalai</w:t>
      </w:r>
      <w:r>
        <w:t>sesta</w:t>
      </w:r>
      <w:r w:rsidR="00C76A80" w:rsidRPr="00A35209">
        <w:t xml:space="preserve"> määrä</w:t>
      </w:r>
      <w:r>
        <w:t>stä</w:t>
      </w:r>
      <w:r w:rsidR="00C76A80" w:rsidRPr="00A35209">
        <w:t xml:space="preserve"> prospektiivisesti seurattuja raskauksia, joihin on liittynyt infliksimabialtistus </w:t>
      </w:r>
      <w:r w:rsidR="00A351DC" w:rsidRPr="00A35209">
        <w:t>ja jotka joht</w:t>
      </w:r>
      <w:r w:rsidR="00697980" w:rsidRPr="00A35209">
        <w:t>iva</w:t>
      </w:r>
      <w:r w:rsidR="00A351DC" w:rsidRPr="00A35209">
        <w:t xml:space="preserve">t elävänä syntymiseen </w:t>
      </w:r>
      <w:r w:rsidR="00C76A80" w:rsidRPr="00A35209">
        <w:t xml:space="preserve">tiedossa olevin lopputuloksin, mukaan lukien </w:t>
      </w:r>
      <w:r w:rsidR="00A351DC" w:rsidRPr="00A35209">
        <w:t>noin</w:t>
      </w:r>
      <w:r w:rsidR="009F7D02" w:rsidRPr="00A35209">
        <w:t xml:space="preserve"> 1</w:t>
      </w:r>
      <w:r w:rsidR="005953CD">
        <w:t> </w:t>
      </w:r>
      <w:r w:rsidR="00A351DC" w:rsidRPr="00A35209">
        <w:t>1</w:t>
      </w:r>
      <w:r w:rsidR="009F7D02" w:rsidRPr="00A35209">
        <w:t>00 </w:t>
      </w:r>
      <w:r w:rsidR="00C76A80" w:rsidRPr="00A35209">
        <w:t>raskau</w:t>
      </w:r>
      <w:r w:rsidR="009F7D02" w:rsidRPr="00A35209">
        <w:t>tta</w:t>
      </w:r>
      <w:r w:rsidR="00C76A80" w:rsidRPr="00A35209">
        <w:t xml:space="preserve">, joihin on liittynyt infliksimabialtistus ensimmäisen raskauskolmanneksen aikana, eivät viittaa </w:t>
      </w:r>
      <w:r w:rsidR="009F7D02" w:rsidRPr="00A35209">
        <w:t>epämuodostumien määrän lisääntymiseen vastasyntynei</w:t>
      </w:r>
      <w:r w:rsidR="00775AE5">
        <w:t>ll</w:t>
      </w:r>
      <w:r w:rsidR="009F7D02" w:rsidRPr="00A35209">
        <w:t>ä</w:t>
      </w:r>
      <w:r w:rsidR="00A351DC" w:rsidRPr="00A35209">
        <w:t>.</w:t>
      </w:r>
    </w:p>
    <w:p w14:paraId="08479BEC" w14:textId="77777777" w:rsidR="00A351DC" w:rsidRPr="00A35209" w:rsidRDefault="00A351DC" w:rsidP="00933E6C"/>
    <w:p w14:paraId="3E35648E" w14:textId="5464CB54" w:rsidR="000F6E64" w:rsidRPr="00A35209" w:rsidRDefault="000F6E64" w:rsidP="00933E6C">
      <w:r w:rsidRPr="00A35209">
        <w:t>Pohjois-Euroopassa tehdystä havainnoivasta tutkimuksesta saatujen tietojen perusteella infliksimabille (joko immunomodulaattorien/kortikosteroidien kanssa tai ilman</w:t>
      </w:r>
      <w:r w:rsidR="00C802ED">
        <w:t xml:space="preserve"> niitä</w:t>
      </w:r>
      <w:r w:rsidRPr="00A35209">
        <w:t xml:space="preserve">, 270 raskautta) raskauden aikana </w:t>
      </w:r>
      <w:r w:rsidRPr="00A35209">
        <w:lastRenderedPageBreak/>
        <w:t>altistuneilla naisilla havaittiin kohonn</w:t>
      </w:r>
      <w:r w:rsidR="00B14CD7" w:rsidRPr="00A35209">
        <w:t>u</w:t>
      </w:r>
      <w:r w:rsidRPr="00A35209">
        <w:t xml:space="preserve">t riski </w:t>
      </w:r>
      <w:r w:rsidR="00B14CD7" w:rsidRPr="00A35209">
        <w:t xml:space="preserve">seuraaville </w:t>
      </w:r>
      <w:r w:rsidRPr="00A35209">
        <w:t>(OR</w:t>
      </w:r>
      <w:r w:rsidR="00AF3AA9" w:rsidRPr="00A35209">
        <w:t>,</w:t>
      </w:r>
      <w:r w:rsidRPr="00A35209">
        <w:t xml:space="preserve"> 95 % CI; p-arvo): keisarileikkaus (1,50</w:t>
      </w:r>
      <w:r w:rsidR="00AF3AA9" w:rsidRPr="00A35209">
        <w:t>,</w:t>
      </w:r>
      <w:r w:rsidRPr="00A35209">
        <w:t xml:space="preserve"> 1,</w:t>
      </w:r>
      <w:r w:rsidR="00FC1EA2" w:rsidRPr="00A35209">
        <w:t>14–</w:t>
      </w:r>
      <w:r w:rsidRPr="00A35209">
        <w:t>1,96; p</w:t>
      </w:r>
      <w:r w:rsidR="003739B2" w:rsidRPr="00A35209">
        <w:t> </w:t>
      </w:r>
      <w:r w:rsidRPr="00A35209">
        <w:t>=</w:t>
      </w:r>
      <w:r w:rsidR="003739B2" w:rsidRPr="00A35209">
        <w:t> </w:t>
      </w:r>
      <w:r w:rsidRPr="00A35209">
        <w:t>0,0032), ennenaikainen synnytys (1,48</w:t>
      </w:r>
      <w:r w:rsidR="00AF3AA9" w:rsidRPr="00A35209">
        <w:t>,</w:t>
      </w:r>
      <w:r w:rsidRPr="00A35209">
        <w:t xml:space="preserve"> 1,05</w:t>
      </w:r>
      <w:r w:rsidR="00FC1EA2" w:rsidRPr="00A35209">
        <w:t>–</w:t>
      </w:r>
      <w:r w:rsidRPr="00A35209">
        <w:t>2</w:t>
      </w:r>
      <w:r w:rsidR="00FC1EA2" w:rsidRPr="00A35209">
        <w:t>,</w:t>
      </w:r>
      <w:r w:rsidRPr="00A35209">
        <w:t>09; p</w:t>
      </w:r>
      <w:r w:rsidR="003739B2" w:rsidRPr="00A35209">
        <w:t> </w:t>
      </w:r>
      <w:r w:rsidRPr="00A35209">
        <w:t>=</w:t>
      </w:r>
      <w:r w:rsidR="003739B2" w:rsidRPr="00A35209">
        <w:t> </w:t>
      </w:r>
      <w:r w:rsidRPr="00A35209">
        <w:t>0</w:t>
      </w:r>
      <w:r w:rsidR="00B14CD7" w:rsidRPr="00A35209">
        <w:t>,</w:t>
      </w:r>
      <w:r w:rsidRPr="00A35209">
        <w:t xml:space="preserve">024), </w:t>
      </w:r>
      <w:r w:rsidR="00FC1EA2" w:rsidRPr="00A35209">
        <w:t xml:space="preserve">pienikokoisuus </w:t>
      </w:r>
      <w:r w:rsidRPr="00A35209">
        <w:t>gesta</w:t>
      </w:r>
      <w:r w:rsidR="00FC1EA2" w:rsidRPr="00A35209">
        <w:t>a</w:t>
      </w:r>
      <w:r w:rsidRPr="00A35209">
        <w:t>tio</w:t>
      </w:r>
      <w:r w:rsidR="00FC1EA2" w:rsidRPr="00A35209">
        <w:t>ikään nähden</w:t>
      </w:r>
      <w:r w:rsidRPr="00A35209">
        <w:t xml:space="preserve"> (2</w:t>
      </w:r>
      <w:r w:rsidR="00FC1EA2" w:rsidRPr="00A35209">
        <w:t>,</w:t>
      </w:r>
      <w:r w:rsidRPr="00A35209">
        <w:t>79, 1</w:t>
      </w:r>
      <w:r w:rsidR="00FC1EA2" w:rsidRPr="00A35209">
        <w:t>,</w:t>
      </w:r>
      <w:r w:rsidRPr="00A35209">
        <w:t>54</w:t>
      </w:r>
      <w:r w:rsidR="00FC1EA2" w:rsidRPr="00A35209">
        <w:t>–</w:t>
      </w:r>
      <w:r w:rsidRPr="00A35209">
        <w:t>5</w:t>
      </w:r>
      <w:r w:rsidR="00FC1EA2" w:rsidRPr="00A35209">
        <w:t>,</w:t>
      </w:r>
      <w:r w:rsidRPr="00A35209">
        <w:t>04; p</w:t>
      </w:r>
      <w:r w:rsidR="003739B2" w:rsidRPr="00A35209">
        <w:t> </w:t>
      </w:r>
      <w:r w:rsidRPr="00A35209">
        <w:t>=</w:t>
      </w:r>
      <w:r w:rsidR="003739B2" w:rsidRPr="00A35209">
        <w:t> </w:t>
      </w:r>
      <w:r w:rsidRPr="00A35209">
        <w:t>0</w:t>
      </w:r>
      <w:r w:rsidR="00FC1EA2" w:rsidRPr="00A35209">
        <w:t>,</w:t>
      </w:r>
      <w:r w:rsidRPr="00A35209">
        <w:t xml:space="preserve">0007) </w:t>
      </w:r>
      <w:r w:rsidR="00FC1EA2" w:rsidRPr="00A35209">
        <w:t>ja alhainen syntymäpaino</w:t>
      </w:r>
      <w:r w:rsidRPr="00A35209">
        <w:t xml:space="preserve"> (2</w:t>
      </w:r>
      <w:r w:rsidR="00FC1EA2" w:rsidRPr="00A35209">
        <w:t>,</w:t>
      </w:r>
      <w:r w:rsidRPr="00A35209">
        <w:t>03, 1</w:t>
      </w:r>
      <w:r w:rsidR="00FC1EA2" w:rsidRPr="00A35209">
        <w:t>,</w:t>
      </w:r>
      <w:r w:rsidRPr="00A35209">
        <w:t>41</w:t>
      </w:r>
      <w:r w:rsidR="00FC1EA2" w:rsidRPr="00A35209">
        <w:t>–</w:t>
      </w:r>
      <w:r w:rsidRPr="00A35209">
        <w:t>2</w:t>
      </w:r>
      <w:r w:rsidR="00FC1EA2" w:rsidRPr="00A35209">
        <w:t>,</w:t>
      </w:r>
      <w:r w:rsidRPr="00A35209">
        <w:t>94; p</w:t>
      </w:r>
      <w:r w:rsidR="003739B2" w:rsidRPr="00A35209">
        <w:t> </w:t>
      </w:r>
      <w:r w:rsidRPr="00A35209">
        <w:t>=</w:t>
      </w:r>
      <w:r w:rsidR="003739B2" w:rsidRPr="00A35209">
        <w:t> </w:t>
      </w:r>
      <w:r w:rsidRPr="00A35209">
        <w:t>0</w:t>
      </w:r>
      <w:r w:rsidR="00FC1EA2" w:rsidRPr="00A35209">
        <w:t>,</w:t>
      </w:r>
      <w:r w:rsidRPr="00A35209">
        <w:t>0002)</w:t>
      </w:r>
      <w:r w:rsidR="006936F9">
        <w:t>,</w:t>
      </w:r>
      <w:r w:rsidR="00FC1EA2" w:rsidRPr="00A35209">
        <w:t xml:space="preserve"> verra</w:t>
      </w:r>
      <w:r w:rsidR="00C8597C" w:rsidRPr="00A35209">
        <w:t>t</w:t>
      </w:r>
      <w:r w:rsidR="00FC1EA2" w:rsidRPr="00A35209">
        <w:t>tuna naisiin, jotka olivat saaneet pelkästään immunomodulaattoreita ja/tai kortikosteroideja (6</w:t>
      </w:r>
      <w:r w:rsidR="00AF3AA9" w:rsidRPr="00A35209">
        <w:t> </w:t>
      </w:r>
      <w:r w:rsidR="00FC1EA2" w:rsidRPr="00A35209">
        <w:t>460</w:t>
      </w:r>
      <w:r w:rsidR="00AF3AA9" w:rsidRPr="00A35209">
        <w:t> </w:t>
      </w:r>
      <w:r w:rsidR="00FC1EA2" w:rsidRPr="00A35209">
        <w:t xml:space="preserve">raskautta). </w:t>
      </w:r>
      <w:r w:rsidR="002477DF" w:rsidRPr="00A35209">
        <w:t>Infliksimabialtistuksen mahdollinen myötävaikutus ja/tai taustalla olevan sairauden vaikeusasteen vaikutus näihin tuloksiin on edelleen epäselvä.</w:t>
      </w:r>
    </w:p>
    <w:p w14:paraId="215F81CA" w14:textId="77777777" w:rsidR="002477DF" w:rsidRPr="00A35209" w:rsidRDefault="002477DF" w:rsidP="00933E6C"/>
    <w:p w14:paraId="6802F2EE" w14:textId="5ED786C0" w:rsidR="00C76A80" w:rsidRPr="00A35209" w:rsidRDefault="00C76A80" w:rsidP="00933E6C">
      <w:r w:rsidRPr="00A35209">
        <w:t>Johtuen TNF</w:t>
      </w:r>
      <w:r w:rsidR="004F01EE" w:rsidRPr="00A35209">
        <w:rPr>
          <w:vertAlign w:val="subscript"/>
        </w:rPr>
        <w:t>α</w:t>
      </w:r>
      <w:r w:rsidRPr="00A35209">
        <w:t>-inhibitiosta, raskauden aikana annettu infliksimabi saattaa vaikuttaa vastasyntyneen normaal</w:t>
      </w:r>
      <w:r w:rsidR="00204775">
        <w:t>e</w:t>
      </w:r>
      <w:r w:rsidRPr="00A35209">
        <w:t>i</w:t>
      </w:r>
      <w:r w:rsidR="00204775">
        <w:t>h</w:t>
      </w:r>
      <w:r w:rsidRPr="00A35209">
        <w:t>in immuunivaste</w:t>
      </w:r>
      <w:r w:rsidR="00204775">
        <w:t>i</w:t>
      </w:r>
      <w:r w:rsidRPr="00A35209">
        <w:t>s</w:t>
      </w:r>
      <w:r w:rsidR="00204775">
        <w:t>ii</w:t>
      </w:r>
      <w:r w:rsidRPr="00A35209">
        <w:t>n. Kehitystoksisuustutkimuksessa, joka tehtiin hiirillä käyttäen analogista vasta-ainetta, joka selektiivisesti estää hiirten TNF</w:t>
      </w:r>
      <w:r w:rsidR="004F01EE" w:rsidRPr="00A35209">
        <w:rPr>
          <w:vertAlign w:val="subscript"/>
        </w:rPr>
        <w:t>α</w:t>
      </w:r>
      <w:r w:rsidRPr="00A35209">
        <w:t xml:space="preserve">:n funktionaalista aktiviteettia, ei löytynyt todisteita emoon tai sikiöön liittyvästä toksisuudesta tai teratogeenisuudesta (ks. </w:t>
      </w:r>
      <w:r w:rsidR="000A39E3" w:rsidRPr="00A35209">
        <w:t>kohta </w:t>
      </w:r>
      <w:r w:rsidRPr="00A35209">
        <w:t>5.3).</w:t>
      </w:r>
    </w:p>
    <w:p w14:paraId="542E786A" w14:textId="77777777" w:rsidR="009F7D02" w:rsidRPr="00A35209" w:rsidRDefault="009F7D02" w:rsidP="00933E6C"/>
    <w:p w14:paraId="15CE6030" w14:textId="77777777" w:rsidR="00C76A80" w:rsidRPr="00A35209" w:rsidRDefault="00AF3AA9" w:rsidP="00933E6C">
      <w:r w:rsidRPr="00A35209">
        <w:t xml:space="preserve">On vain vähän tietoja </w:t>
      </w:r>
      <w:r w:rsidR="00C76A80" w:rsidRPr="00A35209">
        <w:t>kliinise</w:t>
      </w:r>
      <w:r w:rsidRPr="00A35209">
        <w:t>stä käytöstä. I</w:t>
      </w:r>
      <w:r w:rsidR="00C76A80" w:rsidRPr="00A35209">
        <w:t>nfliksimabi</w:t>
      </w:r>
      <w:r w:rsidR="009F7D02" w:rsidRPr="00A35209">
        <w:t>a tulee</w:t>
      </w:r>
      <w:r w:rsidR="00C76A80" w:rsidRPr="00A35209">
        <w:t xml:space="preserve"> käytt</w:t>
      </w:r>
      <w:r w:rsidR="009F7D02" w:rsidRPr="00A35209">
        <w:t>ää</w:t>
      </w:r>
      <w:r w:rsidR="00C76A80" w:rsidRPr="00A35209">
        <w:t xml:space="preserve"> raskauden aikana</w:t>
      </w:r>
      <w:r w:rsidR="009F7D02" w:rsidRPr="00A35209">
        <w:t xml:space="preserve"> vain, jos se on sel</w:t>
      </w:r>
      <w:r w:rsidRPr="00A35209">
        <w:t>keä</w:t>
      </w:r>
      <w:r w:rsidR="009F7D02" w:rsidRPr="00A35209">
        <w:t>sti tarpeen.</w:t>
      </w:r>
    </w:p>
    <w:p w14:paraId="294CD792" w14:textId="77777777" w:rsidR="00C76A80" w:rsidRPr="00A35209" w:rsidRDefault="00C76A80" w:rsidP="00933E6C"/>
    <w:p w14:paraId="03F6D67B" w14:textId="3D2178DA" w:rsidR="00C76A80" w:rsidRPr="00A35209" w:rsidRDefault="00C76A80" w:rsidP="00933E6C">
      <w:r w:rsidRPr="00A35209">
        <w:t xml:space="preserve">Infliksimabi läpäisee istukan ja sitä on havaittu </w:t>
      </w:r>
      <w:r w:rsidR="00A50BD9" w:rsidRPr="00A35209">
        <w:t>imeväisten</w:t>
      </w:r>
      <w:r w:rsidRPr="00A35209">
        <w:t xml:space="preserve"> seerumis</w:t>
      </w:r>
      <w:r w:rsidR="00A50BD9" w:rsidRPr="00A35209">
        <w:t>s</w:t>
      </w:r>
      <w:r w:rsidRPr="00A35209">
        <w:t xml:space="preserve">a jopa </w:t>
      </w:r>
      <w:r w:rsidR="00A307CC" w:rsidRPr="00A35209">
        <w:t>12</w:t>
      </w:r>
      <w:r w:rsidRPr="00A35209">
        <w:t> kuukauden ajan</w:t>
      </w:r>
      <w:r w:rsidR="002D0575" w:rsidRPr="00A35209">
        <w:t xml:space="preserve"> syntymän jälkeen</w:t>
      </w:r>
      <w:r w:rsidRPr="00A35209">
        <w:t xml:space="preserve">. </w:t>
      </w:r>
      <w:r w:rsidR="00B962D4">
        <w:t>Kohdussa</w:t>
      </w:r>
      <w:r w:rsidR="003B70B3" w:rsidRPr="00A35209">
        <w:t xml:space="preserve"> infliksimabill</w:t>
      </w:r>
      <w:r w:rsidR="0019190F" w:rsidRPr="00A35209">
        <w:t xml:space="preserve">e altistuneilla </w:t>
      </w:r>
      <w:r w:rsidR="004D49D1" w:rsidRPr="00A35209">
        <w:t>imeväisillä</w:t>
      </w:r>
      <w:r w:rsidR="00996866" w:rsidRPr="00A35209">
        <w:t xml:space="preserve"> </w:t>
      </w:r>
      <w:r w:rsidRPr="00A35209">
        <w:t xml:space="preserve">saattaa </w:t>
      </w:r>
      <w:r w:rsidR="003B70B3" w:rsidRPr="00A35209">
        <w:t xml:space="preserve">olla suurentunut </w:t>
      </w:r>
      <w:r w:rsidRPr="00A35209">
        <w:t>infektioriski</w:t>
      </w:r>
      <w:r w:rsidR="003B70B3" w:rsidRPr="00A35209">
        <w:t>, mukaan lukien vakavat</w:t>
      </w:r>
      <w:r w:rsidR="00996866" w:rsidRPr="00A35209">
        <w:t>,</w:t>
      </w:r>
      <w:r w:rsidR="003B70B3" w:rsidRPr="00A35209">
        <w:t xml:space="preserve"> laajalle levinneet</w:t>
      </w:r>
      <w:r w:rsidRPr="00A35209">
        <w:t xml:space="preserve"> </w:t>
      </w:r>
      <w:r w:rsidR="003B70B3" w:rsidRPr="00A35209">
        <w:t>infektiot, jotka voivat johtaa kuolemaan</w:t>
      </w:r>
      <w:r w:rsidRPr="00A35209">
        <w:t xml:space="preserve">. Elävien rokotteiden </w:t>
      </w:r>
      <w:r w:rsidR="002C1920" w:rsidRPr="00A35209">
        <w:t xml:space="preserve">(esim. </w:t>
      </w:r>
      <w:r w:rsidR="002D0575" w:rsidRPr="00A35209">
        <w:t>BCG-rokot</w:t>
      </w:r>
      <w:r w:rsidR="00A50BD9" w:rsidRPr="00A35209">
        <w:t>t</w:t>
      </w:r>
      <w:r w:rsidR="002D0575" w:rsidRPr="00A35209">
        <w:t>e</w:t>
      </w:r>
      <w:r w:rsidR="00A50BD9" w:rsidRPr="00A35209">
        <w:t>en</w:t>
      </w:r>
      <w:r w:rsidR="002D0575" w:rsidRPr="00A35209">
        <w:t xml:space="preserve">) </w:t>
      </w:r>
      <w:r w:rsidRPr="00A35209">
        <w:t xml:space="preserve">antamista </w:t>
      </w:r>
      <w:r w:rsidR="003F71B1">
        <w:t>ei suositella 12 kuukauteen syntymän jälkee</w:t>
      </w:r>
      <w:r w:rsidR="00C62681">
        <w:t>n imeväisille, jotka ovat altistuneet</w:t>
      </w:r>
      <w:r w:rsidR="00702CC0" w:rsidRPr="00A35209">
        <w:t xml:space="preserve"> infliksimabille</w:t>
      </w:r>
      <w:r w:rsidRPr="00A35209">
        <w:t xml:space="preserve"> </w:t>
      </w:r>
      <w:r w:rsidR="00C62681">
        <w:t>kohdussa</w:t>
      </w:r>
      <w:r w:rsidRPr="00A35209">
        <w:t xml:space="preserve"> (ks. </w:t>
      </w:r>
      <w:r w:rsidR="000A39E3" w:rsidRPr="00A35209">
        <w:t>kohdat </w:t>
      </w:r>
      <w:r w:rsidRPr="00A35209">
        <w:t>4.4 ja 4.5).</w:t>
      </w:r>
      <w:r w:rsidR="002D0575" w:rsidRPr="00A35209">
        <w:t xml:space="preserve"> </w:t>
      </w:r>
      <w:r w:rsidR="00202914" w:rsidRPr="00A35209">
        <w:t>Jos imeväisen seerumin infliksimabitasot ovat havaitsemattomalla tasolla tai infliksimabia on annettu vain ensimmäisen raskauskolmanneksen aikana, elävien rokotteiden antamista voi</w:t>
      </w:r>
      <w:r w:rsidR="007D0676" w:rsidRPr="00A35209">
        <w:t>daan</w:t>
      </w:r>
      <w:r w:rsidR="00202914" w:rsidRPr="00A35209">
        <w:t xml:space="preserve"> harkita aikaisemmin, jos imeväisen katsotaan selkeästi siitä kliinisesti hyötyvän. </w:t>
      </w:r>
      <w:r w:rsidR="002D0575" w:rsidRPr="00A35209">
        <w:t>Agranulosytoosia on myös raportoitu (ks. kohta</w:t>
      </w:r>
      <w:r w:rsidR="00996866" w:rsidRPr="00A35209">
        <w:t> </w:t>
      </w:r>
      <w:r w:rsidR="002D0575" w:rsidRPr="00A35209">
        <w:t>4.8).</w:t>
      </w:r>
    </w:p>
    <w:p w14:paraId="2F8EE960" w14:textId="77777777" w:rsidR="00C76A80" w:rsidRPr="00A35209" w:rsidRDefault="00C76A80" w:rsidP="00933E6C"/>
    <w:p w14:paraId="189BE6A9" w14:textId="77777777" w:rsidR="00C76A80" w:rsidRPr="00A35209" w:rsidRDefault="00C76A80" w:rsidP="00933E6C">
      <w:pPr>
        <w:keepNext/>
        <w:rPr>
          <w:u w:val="single"/>
        </w:rPr>
      </w:pPr>
      <w:r w:rsidRPr="00A35209">
        <w:rPr>
          <w:u w:val="single"/>
        </w:rPr>
        <w:t>Imetys</w:t>
      </w:r>
    </w:p>
    <w:p w14:paraId="2FECB29E" w14:textId="7C383BAA" w:rsidR="00C76A80" w:rsidRPr="00A35209" w:rsidRDefault="00C24F67" w:rsidP="00933E6C">
      <w:pPr>
        <w:numPr>
          <w:ilvl w:val="12"/>
          <w:numId w:val="0"/>
        </w:numPr>
      </w:pPr>
      <w:r w:rsidRPr="00A35209">
        <w:t>Julkaistusta kirjallisuudesta saatavat rajalliset tiedot</w:t>
      </w:r>
      <w:r w:rsidR="002E094B" w:rsidRPr="00A35209">
        <w:t xml:space="preserve"> osoitta</w:t>
      </w:r>
      <w:r w:rsidRPr="00A35209">
        <w:t>vat</w:t>
      </w:r>
      <w:r w:rsidR="002E094B" w:rsidRPr="00A35209">
        <w:t xml:space="preserve">, että vähäisiä määriä </w:t>
      </w:r>
      <w:r w:rsidR="00C76A80" w:rsidRPr="00A35209">
        <w:t>infliksimabi</w:t>
      </w:r>
      <w:r w:rsidR="002E094B" w:rsidRPr="00A35209">
        <w:t>a on havaittu</w:t>
      </w:r>
      <w:r w:rsidR="00C76A80" w:rsidRPr="00A35209">
        <w:t xml:space="preserve"> rintamai</w:t>
      </w:r>
      <w:r w:rsidR="002E094B" w:rsidRPr="00A35209">
        <w:t>dossa pitoisuuksina, jotka ovat enintään 5</w:t>
      </w:r>
      <w:r w:rsidR="006976CF">
        <w:t> </w:t>
      </w:r>
      <w:r w:rsidR="002E094B" w:rsidRPr="00A35209">
        <w:t>% äidin seerumi</w:t>
      </w:r>
      <w:r w:rsidR="003544B1" w:rsidRPr="00A35209">
        <w:t xml:space="preserve">n </w:t>
      </w:r>
      <w:r w:rsidR="002E094B" w:rsidRPr="00A35209">
        <w:t>tasosta</w:t>
      </w:r>
      <w:r w:rsidR="00C76A80" w:rsidRPr="00A35209">
        <w:t xml:space="preserve">. </w:t>
      </w:r>
      <w:r w:rsidR="003D7D19" w:rsidRPr="00A35209">
        <w:t>Infli</w:t>
      </w:r>
      <w:r w:rsidR="00F70B39" w:rsidRPr="00A35209">
        <w:t>ks</w:t>
      </w:r>
      <w:r w:rsidR="003D7D19" w:rsidRPr="00A35209">
        <w:t>imabia on havaittu myös imeväisen seerumissa rintamaidon kautta tapahtu</w:t>
      </w:r>
      <w:r w:rsidR="00720050">
        <w:t>nee</w:t>
      </w:r>
      <w:r w:rsidR="003D7D19" w:rsidRPr="00A35209">
        <w:t xml:space="preserve">n </w:t>
      </w:r>
      <w:r w:rsidR="00E45EDC" w:rsidRPr="00A35209">
        <w:t>i</w:t>
      </w:r>
      <w:r w:rsidR="003D7D19" w:rsidRPr="00A35209">
        <w:t>nfli</w:t>
      </w:r>
      <w:r w:rsidR="00F70B39" w:rsidRPr="00A35209">
        <w:t>ks</w:t>
      </w:r>
      <w:r w:rsidR="003D7D19" w:rsidRPr="00A35209">
        <w:t>imabialtistuksen jälkeen.</w:t>
      </w:r>
      <w:r w:rsidR="00E45EDC" w:rsidRPr="00A35209">
        <w:t xml:space="preserve"> Vaikka systeemisen altistuksen oletetaan olevan rintaruokitulla imeväisellä pieni, koska infli</w:t>
      </w:r>
      <w:r w:rsidR="00F70B39" w:rsidRPr="00A35209">
        <w:t>ks</w:t>
      </w:r>
      <w:r w:rsidR="00E45EDC" w:rsidRPr="00A35209">
        <w:t xml:space="preserve">imabi hajoaa suurilta osin </w:t>
      </w:r>
      <w:r w:rsidR="00F449C0">
        <w:t>maha-suoli</w:t>
      </w:r>
      <w:r w:rsidR="00E45EDC" w:rsidRPr="00A35209">
        <w:t xml:space="preserve">kanavassa, </w:t>
      </w:r>
      <w:r w:rsidRPr="00A35209">
        <w:t xml:space="preserve">ei </w:t>
      </w:r>
      <w:r w:rsidR="00E45EDC" w:rsidRPr="00A35209">
        <w:t>eläviä mikrobeja sisältäv</w:t>
      </w:r>
      <w:r w:rsidR="00CC20B2" w:rsidRPr="00A35209">
        <w:t>i</w:t>
      </w:r>
      <w:r w:rsidR="00D86339" w:rsidRPr="00A35209">
        <w:t>e</w:t>
      </w:r>
      <w:r w:rsidR="00E45EDC" w:rsidRPr="00A35209">
        <w:t>n rokot</w:t>
      </w:r>
      <w:r w:rsidR="00CC20B2" w:rsidRPr="00A35209">
        <w:t>teiden</w:t>
      </w:r>
      <w:r w:rsidR="00E45EDC" w:rsidRPr="00A35209">
        <w:t xml:space="preserve"> antaminen rintaruokitulle imeväis</w:t>
      </w:r>
      <w:r w:rsidR="00F70B39" w:rsidRPr="00A35209">
        <w:t>e</w:t>
      </w:r>
      <w:r w:rsidR="00E45EDC" w:rsidRPr="00A35209">
        <w:t xml:space="preserve">lle ole suositeltavaa </w:t>
      </w:r>
      <w:r w:rsidRPr="00A35209">
        <w:t>silloin</w:t>
      </w:r>
      <w:r w:rsidR="00FA6600">
        <w:t>,</w:t>
      </w:r>
      <w:r w:rsidRPr="00A35209">
        <w:t xml:space="preserve"> </w:t>
      </w:r>
      <w:r w:rsidR="00E45EDC" w:rsidRPr="00A35209">
        <w:t>kun äiti saa infli</w:t>
      </w:r>
      <w:r w:rsidR="00F70B39" w:rsidRPr="00A35209">
        <w:t>ks</w:t>
      </w:r>
      <w:r w:rsidR="00E45EDC" w:rsidRPr="00A35209">
        <w:t>imabia</w:t>
      </w:r>
      <w:r w:rsidRPr="00A35209">
        <w:t>,</w:t>
      </w:r>
      <w:r w:rsidR="00E45EDC" w:rsidRPr="00A35209">
        <w:t xml:space="preserve"> ellei</w:t>
      </w:r>
      <w:r w:rsidR="00535E86">
        <w:t>vät</w:t>
      </w:r>
      <w:r w:rsidR="00E45EDC" w:rsidRPr="00A35209">
        <w:t xml:space="preserve"> imeväisen </w:t>
      </w:r>
      <w:r w:rsidRPr="00A35209">
        <w:t xml:space="preserve">seerumin </w:t>
      </w:r>
      <w:r w:rsidR="00E45EDC" w:rsidRPr="00A35209">
        <w:t>infli</w:t>
      </w:r>
      <w:r w:rsidR="00F70B39" w:rsidRPr="00A35209">
        <w:t>ks</w:t>
      </w:r>
      <w:r w:rsidR="00E45EDC" w:rsidRPr="00A35209">
        <w:t>imabi</w:t>
      </w:r>
      <w:r w:rsidRPr="00A35209">
        <w:t>tasot</w:t>
      </w:r>
      <w:r w:rsidR="00E45EDC" w:rsidRPr="00A35209">
        <w:t xml:space="preserve"> ole havaitsemattomalla tasolla. </w:t>
      </w:r>
      <w:r w:rsidR="00817671" w:rsidRPr="00A35209">
        <w:t>I</w:t>
      </w:r>
      <w:r w:rsidR="00E45EDC" w:rsidRPr="00A35209">
        <w:t>nfli</w:t>
      </w:r>
      <w:r w:rsidR="00F70B39" w:rsidRPr="00A35209">
        <w:t>ks</w:t>
      </w:r>
      <w:r w:rsidR="00E45EDC" w:rsidRPr="00A35209">
        <w:t>ima</w:t>
      </w:r>
      <w:r w:rsidR="00AE54B0" w:rsidRPr="00A35209">
        <w:t>b</w:t>
      </w:r>
      <w:r w:rsidR="00E45EDC" w:rsidRPr="00A35209">
        <w:t xml:space="preserve">ia voidaan </w:t>
      </w:r>
      <w:r w:rsidR="00D86339" w:rsidRPr="00A35209">
        <w:t xml:space="preserve">harkita </w:t>
      </w:r>
      <w:r w:rsidR="00E45EDC" w:rsidRPr="00A35209">
        <w:t>käyt</w:t>
      </w:r>
      <w:r w:rsidR="00D86339" w:rsidRPr="00A35209">
        <w:t>ettäväksi</w:t>
      </w:r>
      <w:r w:rsidR="00E45EDC" w:rsidRPr="00A35209">
        <w:t xml:space="preserve"> imetyksen aikana</w:t>
      </w:r>
      <w:r w:rsidR="00C76A80" w:rsidRPr="00A35209">
        <w:t>.</w:t>
      </w:r>
    </w:p>
    <w:p w14:paraId="268D2D58" w14:textId="77777777" w:rsidR="00C76A80" w:rsidRPr="00A35209" w:rsidRDefault="00C76A80" w:rsidP="00933E6C">
      <w:pPr>
        <w:numPr>
          <w:ilvl w:val="12"/>
          <w:numId w:val="0"/>
        </w:numPr>
      </w:pPr>
    </w:p>
    <w:p w14:paraId="1111498F" w14:textId="77777777" w:rsidR="00C76A80" w:rsidRPr="00A35209" w:rsidRDefault="00C76A80" w:rsidP="00933E6C">
      <w:pPr>
        <w:keepNext/>
        <w:numPr>
          <w:ilvl w:val="12"/>
          <w:numId w:val="0"/>
        </w:numPr>
        <w:rPr>
          <w:u w:val="single"/>
        </w:rPr>
      </w:pPr>
      <w:r w:rsidRPr="00A35209">
        <w:rPr>
          <w:u w:val="single"/>
        </w:rPr>
        <w:t>Hedelmällisyys</w:t>
      </w:r>
    </w:p>
    <w:p w14:paraId="5F3FBC74" w14:textId="1455D8C7" w:rsidR="00C76A80" w:rsidRPr="00A35209" w:rsidRDefault="00C76A80" w:rsidP="00933E6C">
      <w:pPr>
        <w:numPr>
          <w:ilvl w:val="12"/>
          <w:numId w:val="0"/>
        </w:numPr>
      </w:pPr>
      <w:r w:rsidRPr="00A35209">
        <w:t>Ei ole riittävästi prekliinistä tietoa, jotta voitaisiin tehdä johtopäätöksiä infliksimabin vaikutuks</w:t>
      </w:r>
      <w:r w:rsidR="00AA29D4">
        <w:t>i</w:t>
      </w:r>
      <w:r w:rsidRPr="00A35209">
        <w:t xml:space="preserve">sta lisääntymiskykyyn ja yleisiin lisääntymistoimintoihin (ks. </w:t>
      </w:r>
      <w:r w:rsidR="000A39E3" w:rsidRPr="00A35209">
        <w:t>kohta </w:t>
      </w:r>
      <w:r w:rsidRPr="00A35209">
        <w:t>5.3).</w:t>
      </w:r>
    </w:p>
    <w:p w14:paraId="2B2D8F40" w14:textId="77777777" w:rsidR="00C76A80" w:rsidRPr="00A35209" w:rsidRDefault="00C76A80" w:rsidP="00933E6C">
      <w:pPr>
        <w:numPr>
          <w:ilvl w:val="12"/>
          <w:numId w:val="0"/>
        </w:numPr>
      </w:pPr>
    </w:p>
    <w:p w14:paraId="0DDD4D50" w14:textId="77777777" w:rsidR="00C76A80" w:rsidRPr="00A35209" w:rsidRDefault="00C76A80" w:rsidP="00082825">
      <w:pPr>
        <w:keepNext/>
        <w:numPr>
          <w:ilvl w:val="12"/>
          <w:numId w:val="0"/>
        </w:numPr>
        <w:ind w:left="567" w:hanging="567"/>
        <w:outlineLvl w:val="2"/>
        <w:rPr>
          <w:b/>
        </w:rPr>
      </w:pPr>
      <w:r w:rsidRPr="00A35209">
        <w:rPr>
          <w:b/>
        </w:rPr>
        <w:t>4.7</w:t>
      </w:r>
      <w:r w:rsidRPr="00A35209">
        <w:rPr>
          <w:b/>
        </w:rPr>
        <w:tab/>
        <w:t>Vaikutus ajokykyyn ja koneidenkäyttökykyyn</w:t>
      </w:r>
    </w:p>
    <w:p w14:paraId="7DEBBF57" w14:textId="77777777" w:rsidR="00C76A80" w:rsidRPr="00A35209" w:rsidRDefault="00C76A80" w:rsidP="00933E6C">
      <w:pPr>
        <w:keepNext/>
        <w:numPr>
          <w:ilvl w:val="12"/>
          <w:numId w:val="0"/>
        </w:numPr>
      </w:pPr>
    </w:p>
    <w:p w14:paraId="58185F2B" w14:textId="77777777" w:rsidR="00C76A80" w:rsidRPr="00A35209" w:rsidRDefault="00C76A80" w:rsidP="00933E6C">
      <w:pPr>
        <w:numPr>
          <w:ilvl w:val="12"/>
          <w:numId w:val="0"/>
        </w:numPr>
      </w:pPr>
      <w:r w:rsidRPr="00A35209">
        <w:t xml:space="preserve">Remicadella saattaa olla vähäinen vaikutus ajokykyyn ja koneidenkäyttökykyyn. Remicaden annon jälkeen saattaa ilmetä heitehuimausta (ks. </w:t>
      </w:r>
      <w:r w:rsidR="000A39E3" w:rsidRPr="00A35209">
        <w:t>kohta </w:t>
      </w:r>
      <w:r w:rsidRPr="00A35209">
        <w:t>4.8).</w:t>
      </w:r>
    </w:p>
    <w:p w14:paraId="3A07EA7C" w14:textId="77777777" w:rsidR="00C76A80" w:rsidRPr="00A35209" w:rsidRDefault="00C76A80" w:rsidP="00082825"/>
    <w:p w14:paraId="5CBB662B" w14:textId="77777777" w:rsidR="00C76A80" w:rsidRPr="00A35209" w:rsidRDefault="00C76A80" w:rsidP="00082825">
      <w:pPr>
        <w:keepNext/>
        <w:numPr>
          <w:ilvl w:val="12"/>
          <w:numId w:val="0"/>
        </w:numPr>
        <w:ind w:left="567" w:hanging="567"/>
        <w:outlineLvl w:val="2"/>
        <w:rPr>
          <w:b/>
        </w:rPr>
      </w:pPr>
      <w:r w:rsidRPr="00A35209">
        <w:rPr>
          <w:b/>
        </w:rPr>
        <w:t>4.8</w:t>
      </w:r>
      <w:r w:rsidRPr="00A35209">
        <w:rPr>
          <w:b/>
        </w:rPr>
        <w:tab/>
        <w:t>Haittavaikutukset</w:t>
      </w:r>
    </w:p>
    <w:p w14:paraId="1C4B78A2" w14:textId="77777777" w:rsidR="00C76A80" w:rsidRPr="00A35209" w:rsidRDefault="00C76A80" w:rsidP="00933E6C">
      <w:pPr>
        <w:keepNext/>
        <w:numPr>
          <w:ilvl w:val="12"/>
          <w:numId w:val="0"/>
        </w:numPr>
      </w:pPr>
    </w:p>
    <w:p w14:paraId="165F9FBE" w14:textId="77777777" w:rsidR="00636F0A" w:rsidRPr="00A35209" w:rsidRDefault="00636F0A" w:rsidP="00933E6C">
      <w:pPr>
        <w:keepNext/>
        <w:rPr>
          <w:b/>
        </w:rPr>
      </w:pPr>
      <w:r w:rsidRPr="00A35209">
        <w:rPr>
          <w:b/>
        </w:rPr>
        <w:t>Turvallisuusprofiilin yhteenveto</w:t>
      </w:r>
    </w:p>
    <w:p w14:paraId="6D7FFB09" w14:textId="77777777" w:rsidR="005F32B3" w:rsidRPr="00A35209" w:rsidRDefault="005F32B3" w:rsidP="00933E6C">
      <w:r w:rsidRPr="00A35209">
        <w:t>Ylähengitystieinfektio oli yleisin kliinisissä tutkimuksissa raportoitu haittavaikutus. Sitä ilmeni 25,3 %:lla infliksimabia saaneista potilaista ja 16,5 %:lla verrokkipotilaista. TNF-salpaajien käyttöön liittyneet vakavimmat Remicadella raportoidut haittavaikutukset olivat B</w:t>
      </w:r>
      <w:r w:rsidR="00D85484" w:rsidRPr="00A35209">
        <w:t>-hepatiitin (HBV)</w:t>
      </w:r>
      <w:r w:rsidRPr="00A35209">
        <w:t xml:space="preserve"> reaktivaatio, </w:t>
      </w:r>
      <w:r w:rsidR="00CD4023" w:rsidRPr="00A35209">
        <w:t xml:space="preserve">kongestiivinen </w:t>
      </w:r>
      <w:r w:rsidRPr="00A35209">
        <w:t xml:space="preserve">sydämen vajaatoiminta, vakavat infektiot (mukaan lukien sepsis, opportunistiset infektiot ja tuberkuloosi), seerumitauti (viivästyneet yliherkkyysreaktiot), hematologiset reaktiot, systeeminen lupus erythematosus/lupuksen kaltainen </w:t>
      </w:r>
      <w:r w:rsidR="00375FDD" w:rsidRPr="00A35209">
        <w:t xml:space="preserve">oireyhtymä, demyelinoivat sairaudet, maksaan ja sappeen liittyvät tilat, lymfooma, hepatospleeninen T-solulymfooma, </w:t>
      </w:r>
      <w:r w:rsidR="00F17080" w:rsidRPr="00A35209">
        <w:t xml:space="preserve">leukemia, merkelinsolukarsinooma, melanooma, pediatrinen syöpä, sarkoidoosi/sarkoidoosin kaltainen reaktio, </w:t>
      </w:r>
      <w:r w:rsidR="00375FDD" w:rsidRPr="00A35209">
        <w:t xml:space="preserve">intestinaalinen tai perianaalinen absessi (Crohnin taudissa) ja vakavat infuusioreaktiot (ks. </w:t>
      </w:r>
      <w:r w:rsidR="000A39E3" w:rsidRPr="00A35209">
        <w:t>kohta </w:t>
      </w:r>
      <w:r w:rsidR="00375FDD" w:rsidRPr="00A35209">
        <w:t>4.4).</w:t>
      </w:r>
    </w:p>
    <w:p w14:paraId="61CE7F41" w14:textId="77777777" w:rsidR="005F32B3" w:rsidRPr="00A35209" w:rsidRDefault="005F32B3" w:rsidP="00933E6C"/>
    <w:p w14:paraId="49F4CB89" w14:textId="77777777" w:rsidR="00F12633" w:rsidRPr="00A35209" w:rsidRDefault="00F12633" w:rsidP="00933E6C">
      <w:pPr>
        <w:keepNext/>
        <w:rPr>
          <w:b/>
        </w:rPr>
      </w:pPr>
      <w:r w:rsidRPr="00A35209">
        <w:rPr>
          <w:b/>
        </w:rPr>
        <w:t>Haittavaikutustaulukko</w:t>
      </w:r>
    </w:p>
    <w:p w14:paraId="4F312853" w14:textId="3C6A130D" w:rsidR="00C76A80" w:rsidRPr="00A35209" w:rsidRDefault="000A39E3" w:rsidP="00933E6C">
      <w:r w:rsidRPr="00A35209">
        <w:t>Taulukossa </w:t>
      </w:r>
      <w:r w:rsidR="00C76A80" w:rsidRPr="00A35209">
        <w:t xml:space="preserve">1 on lueteltu haittavaikutukset perustuen kliinisistä tutkimuksista saatuihin tietoihin sekä </w:t>
      </w:r>
      <w:r w:rsidR="00F12633" w:rsidRPr="00A35209">
        <w:t xml:space="preserve">markkinoillaolon aikaisessa </w:t>
      </w:r>
      <w:r w:rsidR="00C76A80" w:rsidRPr="00A35209">
        <w:t>seurannassa raportoituihin haittavaikutuksiin, joista jotk</w:t>
      </w:r>
      <w:r w:rsidR="00152C44">
        <w:t>in</w:t>
      </w:r>
      <w:r w:rsidR="00C76A80" w:rsidRPr="00A35209">
        <w:t xml:space="preserve"> ovat olleet kuolemaan johtaneita. Haittavaikutukset on lueteltu elinjärjestelmäluokkien mukaan käyttäen seuraavanlaista esiintymistiheyden luokittelua: hyvin yleinen (≥ 1/10); yleinen (≥ 1/100, </w:t>
      </w:r>
      <w:r w:rsidR="00A71755" w:rsidRPr="00A35209">
        <w:rPr>
          <w:szCs w:val="22"/>
        </w:rPr>
        <w:t>&lt;</w:t>
      </w:r>
      <w:r w:rsidR="00C76A80" w:rsidRPr="00A35209">
        <w:t xml:space="preserve"> 1/10); melko harvinainen (≥ 1/1 000, </w:t>
      </w:r>
      <w:r w:rsidR="00A71755" w:rsidRPr="00A35209">
        <w:rPr>
          <w:szCs w:val="22"/>
        </w:rPr>
        <w:t>&lt;</w:t>
      </w:r>
      <w:r w:rsidR="00C76A80" w:rsidRPr="00A35209">
        <w:t xml:space="preserve"> 1/100); harvinainen (≥ 1/10 000, &lt; 1/1 000); hyvin harvinainen (&lt; 1/10 000); tuntematon (koska saatavissa oleva tieto ei riitä </w:t>
      </w:r>
      <w:r w:rsidR="00C535C9">
        <w:t xml:space="preserve">esiintyvyyden </w:t>
      </w:r>
      <w:r w:rsidR="00C76A80" w:rsidRPr="00A35209">
        <w:t>arviointiin). Haittavaikutukset on esitetty kussakin yleisyysluokassa haittavaikutuksen vakavuuden mukaan alenevassa järjestyksessä.</w:t>
      </w:r>
    </w:p>
    <w:p w14:paraId="2BE4E506" w14:textId="77777777" w:rsidR="00C76A80" w:rsidRPr="00A35209" w:rsidRDefault="00C76A80" w:rsidP="00933E6C">
      <w:pPr>
        <w:numPr>
          <w:ilvl w:val="12"/>
          <w:numId w:val="0"/>
        </w:numPr>
        <w:jc w:val="center"/>
        <w:rPr>
          <w:b/>
        </w:rPr>
      </w:pPr>
    </w:p>
    <w:p w14:paraId="0732EE1A" w14:textId="77777777" w:rsidR="00C76A80" w:rsidRPr="00A35209" w:rsidRDefault="000A39E3" w:rsidP="00933E6C">
      <w:pPr>
        <w:keepNext/>
        <w:numPr>
          <w:ilvl w:val="12"/>
          <w:numId w:val="0"/>
        </w:numPr>
        <w:jc w:val="center"/>
        <w:rPr>
          <w:b/>
        </w:rPr>
      </w:pPr>
      <w:r w:rsidRPr="00A35209">
        <w:rPr>
          <w:b/>
        </w:rPr>
        <w:t>Taulukko </w:t>
      </w:r>
      <w:r w:rsidR="00C76A80" w:rsidRPr="00A35209">
        <w:rPr>
          <w:b/>
        </w:rPr>
        <w:t>1</w:t>
      </w:r>
    </w:p>
    <w:p w14:paraId="47E50388" w14:textId="77777777" w:rsidR="00C76A80" w:rsidRPr="00A35209" w:rsidRDefault="00C76A80" w:rsidP="00933E6C">
      <w:pPr>
        <w:keepNext/>
        <w:jc w:val="center"/>
      </w:pPr>
      <w:r w:rsidRPr="00A35209">
        <w:rPr>
          <w:b/>
        </w:rPr>
        <w:t>Haittavaikutukset kliinisissä tutkimuksissa ja</w:t>
      </w:r>
      <w:r w:rsidR="00F12633" w:rsidRPr="00A35209">
        <w:rPr>
          <w:b/>
        </w:rPr>
        <w:t xml:space="preserve"> markkinoillaolon aikaisessa</w:t>
      </w:r>
      <w:r w:rsidR="00F12633" w:rsidRPr="00A35209">
        <w:t xml:space="preserve"> </w:t>
      </w:r>
      <w:r w:rsidRPr="00A35209">
        <w:rPr>
          <w:b/>
        </w:rPr>
        <w:t>seurannassa</w:t>
      </w:r>
    </w:p>
    <w:tbl>
      <w:tblPr>
        <w:tblW w:w="9072" w:type="dxa"/>
        <w:jc w:val="center"/>
        <w:tblBorders>
          <w:top w:val="single" w:sz="6" w:space="0" w:color="auto"/>
          <w:left w:val="single" w:sz="6" w:space="0" w:color="auto"/>
          <w:bottom w:val="single" w:sz="6" w:space="0" w:color="auto"/>
          <w:right w:val="single" w:sz="6" w:space="0" w:color="auto"/>
          <w:insideH w:val="single" w:sz="6" w:space="0" w:color="auto"/>
        </w:tblBorders>
        <w:tblLayout w:type="fixed"/>
        <w:tblLook w:val="0000" w:firstRow="0" w:lastRow="0" w:firstColumn="0" w:lastColumn="0" w:noHBand="0" w:noVBand="0"/>
      </w:tblPr>
      <w:tblGrid>
        <w:gridCol w:w="3545"/>
        <w:gridCol w:w="5527"/>
      </w:tblGrid>
      <w:tr w:rsidR="00730165" w:rsidRPr="00A35209" w14:paraId="18834764" w14:textId="77777777" w:rsidTr="005340BF">
        <w:trPr>
          <w:cantSplit/>
          <w:jc w:val="center"/>
        </w:trPr>
        <w:tc>
          <w:tcPr>
            <w:tcW w:w="3545" w:type="dxa"/>
            <w:tcBorders>
              <w:bottom w:val="nil"/>
            </w:tcBorders>
          </w:tcPr>
          <w:p w14:paraId="37C55911" w14:textId="77777777" w:rsidR="00730165" w:rsidRPr="00A35209" w:rsidRDefault="00730165" w:rsidP="00F5278E">
            <w:pPr>
              <w:keepNext/>
              <w:numPr>
                <w:ilvl w:val="12"/>
                <w:numId w:val="0"/>
              </w:numPr>
            </w:pPr>
            <w:r w:rsidRPr="00A35209">
              <w:t>Infektiot</w:t>
            </w:r>
          </w:p>
        </w:tc>
        <w:tc>
          <w:tcPr>
            <w:tcW w:w="5527" w:type="dxa"/>
            <w:tcBorders>
              <w:bottom w:val="nil"/>
            </w:tcBorders>
          </w:tcPr>
          <w:p w14:paraId="28F6A0CB" w14:textId="77777777" w:rsidR="00730165" w:rsidRPr="00A35209" w:rsidRDefault="00730165" w:rsidP="00F5278E">
            <w:pPr>
              <w:keepNext/>
            </w:pPr>
          </w:p>
        </w:tc>
      </w:tr>
      <w:tr w:rsidR="00730165" w:rsidRPr="00EC27F8" w14:paraId="099B25F8" w14:textId="77777777" w:rsidTr="005340BF">
        <w:trPr>
          <w:cantSplit/>
          <w:jc w:val="center"/>
        </w:trPr>
        <w:tc>
          <w:tcPr>
            <w:tcW w:w="3545" w:type="dxa"/>
            <w:tcBorders>
              <w:top w:val="nil"/>
              <w:bottom w:val="nil"/>
            </w:tcBorders>
          </w:tcPr>
          <w:p w14:paraId="7F569147" w14:textId="77777777" w:rsidR="00730165" w:rsidRPr="00A35209" w:rsidRDefault="001C1233" w:rsidP="00933E6C">
            <w:pPr>
              <w:numPr>
                <w:ilvl w:val="12"/>
                <w:numId w:val="0"/>
              </w:numPr>
              <w:jc w:val="right"/>
            </w:pPr>
            <w:r w:rsidRPr="00A35209">
              <w:t>Hyvin yleinen:</w:t>
            </w:r>
          </w:p>
        </w:tc>
        <w:tc>
          <w:tcPr>
            <w:tcW w:w="5527" w:type="dxa"/>
            <w:tcBorders>
              <w:top w:val="nil"/>
              <w:bottom w:val="nil"/>
            </w:tcBorders>
          </w:tcPr>
          <w:p w14:paraId="37105BB6" w14:textId="77777777" w:rsidR="00730165" w:rsidRPr="0000394C" w:rsidRDefault="001C1233" w:rsidP="00933E6C">
            <w:pPr>
              <w:rPr>
                <w:lang w:val="sv-FI"/>
              </w:rPr>
            </w:pPr>
            <w:r w:rsidRPr="0000394C">
              <w:rPr>
                <w:lang w:val="sv-FI"/>
              </w:rPr>
              <w:t>Virusinfektio (esim. influenssa, herpes-virusinfektio)</w:t>
            </w:r>
          </w:p>
        </w:tc>
      </w:tr>
      <w:tr w:rsidR="00730165" w:rsidRPr="00A35209" w14:paraId="670DF60D" w14:textId="77777777" w:rsidTr="005340BF">
        <w:trPr>
          <w:cantSplit/>
          <w:jc w:val="center"/>
        </w:trPr>
        <w:tc>
          <w:tcPr>
            <w:tcW w:w="3545" w:type="dxa"/>
            <w:tcBorders>
              <w:top w:val="nil"/>
              <w:bottom w:val="nil"/>
            </w:tcBorders>
          </w:tcPr>
          <w:p w14:paraId="200C4E32" w14:textId="77777777" w:rsidR="00730165" w:rsidRPr="00A35209" w:rsidRDefault="001C1233" w:rsidP="00933E6C">
            <w:pPr>
              <w:numPr>
                <w:ilvl w:val="12"/>
                <w:numId w:val="0"/>
              </w:numPr>
              <w:jc w:val="right"/>
            </w:pPr>
            <w:r w:rsidRPr="00A35209">
              <w:t>Yleinen:</w:t>
            </w:r>
          </w:p>
        </w:tc>
        <w:tc>
          <w:tcPr>
            <w:tcW w:w="5527" w:type="dxa"/>
            <w:tcBorders>
              <w:top w:val="nil"/>
              <w:bottom w:val="nil"/>
            </w:tcBorders>
          </w:tcPr>
          <w:p w14:paraId="1320A95C" w14:textId="77777777" w:rsidR="00730165" w:rsidRPr="00A35209" w:rsidRDefault="001C1233" w:rsidP="00933E6C">
            <w:pPr>
              <w:numPr>
                <w:ilvl w:val="12"/>
                <w:numId w:val="0"/>
              </w:numPr>
            </w:pPr>
            <w:r w:rsidRPr="00A35209">
              <w:t>Bakteeri-infektiot (esim. sepsis, selluliitti, absessi)</w:t>
            </w:r>
          </w:p>
        </w:tc>
      </w:tr>
      <w:tr w:rsidR="00730165" w:rsidRPr="00A35209" w14:paraId="21B09BA3" w14:textId="77777777" w:rsidTr="005340BF">
        <w:trPr>
          <w:cantSplit/>
          <w:jc w:val="center"/>
        </w:trPr>
        <w:tc>
          <w:tcPr>
            <w:tcW w:w="3545" w:type="dxa"/>
            <w:tcBorders>
              <w:top w:val="nil"/>
              <w:bottom w:val="nil"/>
            </w:tcBorders>
          </w:tcPr>
          <w:p w14:paraId="1DA54371" w14:textId="77777777" w:rsidR="00730165" w:rsidRPr="00A35209" w:rsidRDefault="001C1233" w:rsidP="00933E6C">
            <w:pPr>
              <w:numPr>
                <w:ilvl w:val="12"/>
                <w:numId w:val="0"/>
              </w:numPr>
              <w:jc w:val="right"/>
            </w:pPr>
            <w:r w:rsidRPr="00A35209">
              <w:t>Melko harvinainen:</w:t>
            </w:r>
          </w:p>
        </w:tc>
        <w:tc>
          <w:tcPr>
            <w:tcW w:w="5527" w:type="dxa"/>
            <w:tcBorders>
              <w:top w:val="nil"/>
              <w:bottom w:val="nil"/>
            </w:tcBorders>
          </w:tcPr>
          <w:p w14:paraId="6818FD0C" w14:textId="77777777" w:rsidR="00730165" w:rsidRPr="00A35209" w:rsidRDefault="001C1233" w:rsidP="00933E6C">
            <w:pPr>
              <w:numPr>
                <w:ilvl w:val="12"/>
                <w:numId w:val="0"/>
              </w:numPr>
            </w:pPr>
            <w:r w:rsidRPr="00A35209">
              <w:t>Tuberkuloosi, sieni-infektiot (esim. kandidiaasi</w:t>
            </w:r>
            <w:r w:rsidR="00FA2197" w:rsidRPr="00A35209">
              <w:t>, kynsisilsa</w:t>
            </w:r>
            <w:r w:rsidRPr="00A35209">
              <w:t>)</w:t>
            </w:r>
          </w:p>
        </w:tc>
      </w:tr>
      <w:tr w:rsidR="00730165" w:rsidRPr="00A35209" w14:paraId="7D04E141" w14:textId="77777777" w:rsidTr="005340BF">
        <w:trPr>
          <w:cantSplit/>
          <w:jc w:val="center"/>
        </w:trPr>
        <w:tc>
          <w:tcPr>
            <w:tcW w:w="3545" w:type="dxa"/>
            <w:tcBorders>
              <w:top w:val="nil"/>
              <w:bottom w:val="nil"/>
            </w:tcBorders>
          </w:tcPr>
          <w:p w14:paraId="0F4F93BC" w14:textId="77777777" w:rsidR="00730165" w:rsidRPr="00A35209" w:rsidRDefault="001C1233" w:rsidP="00933E6C">
            <w:pPr>
              <w:numPr>
                <w:ilvl w:val="12"/>
                <w:numId w:val="0"/>
              </w:numPr>
              <w:jc w:val="right"/>
            </w:pPr>
            <w:r w:rsidRPr="00A35209">
              <w:t>Harvinainen:</w:t>
            </w:r>
          </w:p>
        </w:tc>
        <w:tc>
          <w:tcPr>
            <w:tcW w:w="5527" w:type="dxa"/>
            <w:tcBorders>
              <w:top w:val="nil"/>
              <w:bottom w:val="nil"/>
            </w:tcBorders>
          </w:tcPr>
          <w:p w14:paraId="7AE34CC3" w14:textId="77777777" w:rsidR="002C1920" w:rsidRPr="00A35209" w:rsidRDefault="001C1233" w:rsidP="002C1920">
            <w:pPr>
              <w:numPr>
                <w:ilvl w:val="12"/>
                <w:numId w:val="0"/>
              </w:numPr>
            </w:pPr>
            <w:r w:rsidRPr="00A35209">
              <w:t>Aivokalvotulehdus, opportunisti-infektiot (kuten invasiiviset sieni-infektiot [pneumokystoosi, histoplasmoosi, aspergilloosi, koksidioidomykoosi, kryptokokkoosi, blastomykoosi], bakteeri-infektiot [poikkeava mykobakteeri-infektio, listerioosi, salmonelloosi] ja virusinfektiot [sytomegalovirus]), loisinfektiot, B-hepatiitin reaktivaatio</w:t>
            </w:r>
          </w:p>
        </w:tc>
      </w:tr>
      <w:tr w:rsidR="000D09AA" w:rsidRPr="00A35209" w14:paraId="1FEDC185" w14:textId="77777777" w:rsidTr="005340BF">
        <w:trPr>
          <w:cantSplit/>
          <w:jc w:val="center"/>
        </w:trPr>
        <w:tc>
          <w:tcPr>
            <w:tcW w:w="3545" w:type="dxa"/>
            <w:tcBorders>
              <w:top w:val="nil"/>
              <w:bottom w:val="single" w:sz="6" w:space="0" w:color="auto"/>
            </w:tcBorders>
          </w:tcPr>
          <w:p w14:paraId="3F4263BD" w14:textId="77777777" w:rsidR="000D09AA" w:rsidRPr="00A35209" w:rsidRDefault="009267DA" w:rsidP="00933E6C">
            <w:pPr>
              <w:numPr>
                <w:ilvl w:val="12"/>
                <w:numId w:val="0"/>
              </w:numPr>
              <w:jc w:val="right"/>
            </w:pPr>
            <w:r w:rsidRPr="00A35209">
              <w:t>Tuntematon:</w:t>
            </w:r>
          </w:p>
        </w:tc>
        <w:tc>
          <w:tcPr>
            <w:tcW w:w="5527" w:type="dxa"/>
            <w:tcBorders>
              <w:top w:val="nil"/>
              <w:bottom w:val="single" w:sz="6" w:space="0" w:color="auto"/>
            </w:tcBorders>
          </w:tcPr>
          <w:p w14:paraId="70F91D81" w14:textId="4C699B82" w:rsidR="000D09AA" w:rsidRPr="00A35209" w:rsidRDefault="00DC7B95" w:rsidP="00654E80">
            <w:pPr>
              <w:numPr>
                <w:ilvl w:val="12"/>
                <w:numId w:val="0"/>
              </w:numPr>
            </w:pPr>
            <w:r w:rsidRPr="00A35209">
              <w:t xml:space="preserve">Rokotteen </w:t>
            </w:r>
            <w:r w:rsidR="004D49D1" w:rsidRPr="00A35209">
              <w:t xml:space="preserve">aiheuttama </w:t>
            </w:r>
            <w:r w:rsidR="000120AE" w:rsidRPr="00A35209">
              <w:t>infektio (</w:t>
            </w:r>
            <w:r w:rsidR="00A15609">
              <w:t>kohdussa</w:t>
            </w:r>
            <w:r w:rsidR="007F48FD" w:rsidRPr="00A35209">
              <w:t xml:space="preserve"> infliksimabille altistumisen jälkeen)</w:t>
            </w:r>
            <w:r w:rsidR="00DA73F9" w:rsidRPr="00A35209">
              <w:t>*</w:t>
            </w:r>
          </w:p>
        </w:tc>
      </w:tr>
      <w:tr w:rsidR="00730165" w:rsidRPr="00A35209" w14:paraId="134C509D" w14:textId="77777777" w:rsidTr="005340BF">
        <w:trPr>
          <w:cantSplit/>
          <w:jc w:val="center"/>
        </w:trPr>
        <w:tc>
          <w:tcPr>
            <w:tcW w:w="3545" w:type="dxa"/>
            <w:tcBorders>
              <w:bottom w:val="nil"/>
            </w:tcBorders>
          </w:tcPr>
          <w:p w14:paraId="7F25D544" w14:textId="77777777" w:rsidR="00730165" w:rsidRPr="00A35209" w:rsidRDefault="00730165" w:rsidP="00933E6C">
            <w:pPr>
              <w:keepNext/>
              <w:numPr>
                <w:ilvl w:val="12"/>
                <w:numId w:val="0"/>
              </w:numPr>
            </w:pPr>
            <w:r w:rsidRPr="00A35209">
              <w:t>Hyvän- ja pahanlaatuiset kasvaimet (mukaan lukien kystat ja polyypit)</w:t>
            </w:r>
          </w:p>
        </w:tc>
        <w:tc>
          <w:tcPr>
            <w:tcW w:w="5527" w:type="dxa"/>
            <w:tcBorders>
              <w:bottom w:val="nil"/>
            </w:tcBorders>
          </w:tcPr>
          <w:p w14:paraId="69739C9E" w14:textId="77777777" w:rsidR="00730165" w:rsidRPr="00A35209" w:rsidRDefault="00730165" w:rsidP="00933E6C">
            <w:pPr>
              <w:numPr>
                <w:ilvl w:val="12"/>
                <w:numId w:val="0"/>
              </w:numPr>
            </w:pPr>
          </w:p>
        </w:tc>
      </w:tr>
      <w:tr w:rsidR="00730165" w:rsidRPr="00A35209" w14:paraId="62D3B359" w14:textId="77777777" w:rsidTr="005340BF">
        <w:trPr>
          <w:cantSplit/>
          <w:jc w:val="center"/>
        </w:trPr>
        <w:tc>
          <w:tcPr>
            <w:tcW w:w="3545" w:type="dxa"/>
            <w:tcBorders>
              <w:top w:val="nil"/>
              <w:bottom w:val="nil"/>
            </w:tcBorders>
          </w:tcPr>
          <w:p w14:paraId="71BD4A22" w14:textId="77777777" w:rsidR="00730165" w:rsidRPr="00A35209" w:rsidRDefault="00730165" w:rsidP="00933E6C">
            <w:pPr>
              <w:numPr>
                <w:ilvl w:val="12"/>
                <w:numId w:val="0"/>
              </w:numPr>
              <w:jc w:val="right"/>
            </w:pPr>
            <w:r w:rsidRPr="00A35209">
              <w:t>Harvinainen:</w:t>
            </w:r>
          </w:p>
        </w:tc>
        <w:tc>
          <w:tcPr>
            <w:tcW w:w="5527" w:type="dxa"/>
            <w:tcBorders>
              <w:top w:val="nil"/>
              <w:bottom w:val="nil"/>
            </w:tcBorders>
          </w:tcPr>
          <w:p w14:paraId="05D1F5EA" w14:textId="0A7FB680" w:rsidR="00730165" w:rsidRPr="00A35209" w:rsidRDefault="00730165" w:rsidP="00933E6C">
            <w:pPr>
              <w:numPr>
                <w:ilvl w:val="12"/>
                <w:numId w:val="0"/>
              </w:numPr>
            </w:pPr>
            <w:r w:rsidRPr="00A35209">
              <w:t>Lymfooma, non-Hodgkin</w:t>
            </w:r>
            <w:r w:rsidR="000327D1">
              <w:t>-</w:t>
            </w:r>
            <w:r w:rsidRPr="00A35209">
              <w:t>lymfooma, Hodgkinin tauti, leukemia</w:t>
            </w:r>
            <w:r w:rsidR="00A8328E" w:rsidRPr="00A35209">
              <w:t>, melanooma</w:t>
            </w:r>
            <w:r w:rsidR="0042164D" w:rsidRPr="00A35209">
              <w:t>, kohdunkaulan syöpä</w:t>
            </w:r>
          </w:p>
        </w:tc>
      </w:tr>
      <w:tr w:rsidR="00730165" w:rsidRPr="00A35209" w14:paraId="2DA92607" w14:textId="77777777" w:rsidTr="005340BF">
        <w:trPr>
          <w:cantSplit/>
          <w:jc w:val="center"/>
        </w:trPr>
        <w:tc>
          <w:tcPr>
            <w:tcW w:w="3545" w:type="dxa"/>
            <w:tcBorders>
              <w:top w:val="nil"/>
              <w:bottom w:val="single" w:sz="6" w:space="0" w:color="auto"/>
            </w:tcBorders>
          </w:tcPr>
          <w:p w14:paraId="6E945703" w14:textId="77777777" w:rsidR="00730165" w:rsidRPr="00A35209" w:rsidRDefault="00730165" w:rsidP="00933E6C">
            <w:pPr>
              <w:numPr>
                <w:ilvl w:val="12"/>
                <w:numId w:val="0"/>
              </w:numPr>
              <w:jc w:val="right"/>
            </w:pPr>
            <w:r w:rsidRPr="00A35209">
              <w:t>Tuntematon:</w:t>
            </w:r>
          </w:p>
        </w:tc>
        <w:tc>
          <w:tcPr>
            <w:tcW w:w="5527" w:type="dxa"/>
            <w:tcBorders>
              <w:top w:val="nil"/>
              <w:bottom w:val="single" w:sz="6" w:space="0" w:color="auto"/>
            </w:tcBorders>
          </w:tcPr>
          <w:p w14:paraId="4BDB0DB1" w14:textId="60891208" w:rsidR="00730165" w:rsidRPr="00A35209" w:rsidRDefault="00730165" w:rsidP="00933E6C">
            <w:pPr>
              <w:numPr>
                <w:ilvl w:val="12"/>
                <w:numId w:val="0"/>
              </w:numPr>
            </w:pPr>
            <w:r w:rsidRPr="00A35209">
              <w:t xml:space="preserve">Hepatospleeninen T-solulymfooma (ensisijaisesti </w:t>
            </w:r>
            <w:r w:rsidR="00876AAE">
              <w:t>murros</w:t>
            </w:r>
            <w:r w:rsidRPr="00A35209">
              <w:t>ikäisillä</w:t>
            </w:r>
            <w:r w:rsidR="00877FAD">
              <w:t xml:space="preserve"> pojilla</w:t>
            </w:r>
            <w:r w:rsidRPr="00A35209">
              <w:t xml:space="preserve"> ja nuorilla aikuisilla</w:t>
            </w:r>
            <w:r w:rsidR="00DF65DB" w:rsidRPr="00A35209">
              <w:t xml:space="preserve"> miehillä</w:t>
            </w:r>
            <w:r w:rsidRPr="00A35209">
              <w:t>, joilla on Crohnin tauti tai haavainen koliitti)</w:t>
            </w:r>
            <w:r w:rsidR="00A8328E" w:rsidRPr="00A35209">
              <w:t>, merkelinsolukarsinooma</w:t>
            </w:r>
            <w:r w:rsidR="009D501A" w:rsidRPr="00A35209">
              <w:t>, Kaposin sarkooma</w:t>
            </w:r>
          </w:p>
        </w:tc>
      </w:tr>
      <w:tr w:rsidR="00730165" w:rsidRPr="00A35209" w14:paraId="7610BC2D" w14:textId="77777777" w:rsidTr="005340BF">
        <w:trPr>
          <w:cantSplit/>
          <w:jc w:val="center"/>
        </w:trPr>
        <w:tc>
          <w:tcPr>
            <w:tcW w:w="3545" w:type="dxa"/>
            <w:tcBorders>
              <w:bottom w:val="nil"/>
            </w:tcBorders>
          </w:tcPr>
          <w:p w14:paraId="4D24B581" w14:textId="77777777" w:rsidR="00730165" w:rsidRPr="00A35209" w:rsidRDefault="00730165" w:rsidP="00F5278E">
            <w:pPr>
              <w:keepNext/>
              <w:numPr>
                <w:ilvl w:val="12"/>
                <w:numId w:val="0"/>
              </w:numPr>
            </w:pPr>
            <w:r w:rsidRPr="00A35209">
              <w:t>Veri ja imukudos</w:t>
            </w:r>
          </w:p>
        </w:tc>
        <w:tc>
          <w:tcPr>
            <w:tcW w:w="5527" w:type="dxa"/>
            <w:tcBorders>
              <w:bottom w:val="nil"/>
            </w:tcBorders>
          </w:tcPr>
          <w:p w14:paraId="14540356" w14:textId="77777777" w:rsidR="00730165" w:rsidRPr="00A35209" w:rsidRDefault="00730165" w:rsidP="00F5278E">
            <w:pPr>
              <w:keepNext/>
              <w:numPr>
                <w:ilvl w:val="12"/>
                <w:numId w:val="0"/>
              </w:numPr>
            </w:pPr>
          </w:p>
        </w:tc>
      </w:tr>
      <w:tr w:rsidR="00730165" w:rsidRPr="00A35209" w14:paraId="776BB745" w14:textId="77777777" w:rsidTr="005340BF">
        <w:trPr>
          <w:cantSplit/>
          <w:jc w:val="center"/>
        </w:trPr>
        <w:tc>
          <w:tcPr>
            <w:tcW w:w="3545" w:type="dxa"/>
            <w:tcBorders>
              <w:top w:val="nil"/>
              <w:bottom w:val="nil"/>
            </w:tcBorders>
          </w:tcPr>
          <w:p w14:paraId="7B10048D" w14:textId="77777777" w:rsidR="00730165" w:rsidRPr="00A35209" w:rsidRDefault="00730165" w:rsidP="00933E6C">
            <w:pPr>
              <w:numPr>
                <w:ilvl w:val="12"/>
                <w:numId w:val="0"/>
              </w:numPr>
              <w:jc w:val="right"/>
            </w:pPr>
            <w:r w:rsidRPr="00A35209">
              <w:t>Yleinen:</w:t>
            </w:r>
          </w:p>
        </w:tc>
        <w:tc>
          <w:tcPr>
            <w:tcW w:w="5527" w:type="dxa"/>
            <w:tcBorders>
              <w:top w:val="nil"/>
              <w:bottom w:val="nil"/>
            </w:tcBorders>
          </w:tcPr>
          <w:p w14:paraId="308B9F51" w14:textId="77777777" w:rsidR="00730165" w:rsidRPr="00A35209" w:rsidRDefault="00730165" w:rsidP="00933E6C">
            <w:pPr>
              <w:numPr>
                <w:ilvl w:val="12"/>
                <w:numId w:val="0"/>
              </w:numPr>
            </w:pPr>
            <w:r w:rsidRPr="00A35209">
              <w:t xml:space="preserve">Neutropenia, leukopenia, anemia, lymfadenopatia </w:t>
            </w:r>
          </w:p>
        </w:tc>
      </w:tr>
      <w:tr w:rsidR="00730165" w:rsidRPr="00A35209" w14:paraId="75C94469" w14:textId="77777777" w:rsidTr="005340BF">
        <w:trPr>
          <w:cantSplit/>
          <w:jc w:val="center"/>
        </w:trPr>
        <w:tc>
          <w:tcPr>
            <w:tcW w:w="3545" w:type="dxa"/>
            <w:tcBorders>
              <w:top w:val="nil"/>
              <w:bottom w:val="nil"/>
            </w:tcBorders>
          </w:tcPr>
          <w:p w14:paraId="7A62D1E4" w14:textId="77777777" w:rsidR="00730165" w:rsidRPr="00A35209" w:rsidRDefault="00730165" w:rsidP="00933E6C">
            <w:pPr>
              <w:numPr>
                <w:ilvl w:val="12"/>
                <w:numId w:val="0"/>
              </w:numPr>
              <w:jc w:val="right"/>
            </w:pPr>
            <w:r w:rsidRPr="00A35209">
              <w:t>Melko harvinainen:</w:t>
            </w:r>
          </w:p>
        </w:tc>
        <w:tc>
          <w:tcPr>
            <w:tcW w:w="5527" w:type="dxa"/>
            <w:tcBorders>
              <w:top w:val="nil"/>
              <w:bottom w:val="nil"/>
            </w:tcBorders>
          </w:tcPr>
          <w:p w14:paraId="3C1B1389" w14:textId="77777777" w:rsidR="00730165" w:rsidRPr="00A35209" w:rsidRDefault="00730165" w:rsidP="00933E6C">
            <w:pPr>
              <w:numPr>
                <w:ilvl w:val="12"/>
                <w:numId w:val="0"/>
              </w:numPr>
            </w:pPr>
            <w:r w:rsidRPr="00A35209">
              <w:t xml:space="preserve">Trombosytopenia, lymfopenia, lymfosytoosi </w:t>
            </w:r>
          </w:p>
        </w:tc>
      </w:tr>
      <w:tr w:rsidR="00730165" w:rsidRPr="00A35209" w14:paraId="53BDBB08" w14:textId="77777777" w:rsidTr="005340BF">
        <w:trPr>
          <w:cantSplit/>
          <w:jc w:val="center"/>
        </w:trPr>
        <w:tc>
          <w:tcPr>
            <w:tcW w:w="3545" w:type="dxa"/>
            <w:tcBorders>
              <w:top w:val="nil"/>
              <w:bottom w:val="single" w:sz="6" w:space="0" w:color="auto"/>
            </w:tcBorders>
          </w:tcPr>
          <w:p w14:paraId="45526196" w14:textId="77777777" w:rsidR="00730165" w:rsidRPr="00A35209" w:rsidRDefault="00730165" w:rsidP="00933E6C">
            <w:pPr>
              <w:numPr>
                <w:ilvl w:val="12"/>
                <w:numId w:val="0"/>
              </w:numPr>
              <w:jc w:val="right"/>
            </w:pPr>
            <w:r w:rsidRPr="00A35209">
              <w:t>Harvinainen:</w:t>
            </w:r>
          </w:p>
        </w:tc>
        <w:tc>
          <w:tcPr>
            <w:tcW w:w="5527" w:type="dxa"/>
            <w:tcBorders>
              <w:top w:val="nil"/>
              <w:bottom w:val="single" w:sz="6" w:space="0" w:color="auto"/>
            </w:tcBorders>
          </w:tcPr>
          <w:p w14:paraId="047691A3" w14:textId="0585AC54" w:rsidR="00730165" w:rsidRPr="00A35209" w:rsidRDefault="00730165" w:rsidP="00654E80">
            <w:pPr>
              <w:numPr>
                <w:ilvl w:val="12"/>
                <w:numId w:val="0"/>
              </w:numPr>
            </w:pPr>
            <w:r w:rsidRPr="00A35209">
              <w:t>Agranulosytoosi</w:t>
            </w:r>
            <w:r w:rsidR="0042164D" w:rsidRPr="00A35209">
              <w:t xml:space="preserve"> (</w:t>
            </w:r>
            <w:r w:rsidR="000120AE" w:rsidRPr="00A35209">
              <w:t>m</w:t>
            </w:r>
            <w:r w:rsidR="002904A7" w:rsidRPr="00A35209">
              <w:t xml:space="preserve">uun </w:t>
            </w:r>
            <w:r w:rsidR="000120AE" w:rsidRPr="00A35209">
              <w:t>m</w:t>
            </w:r>
            <w:r w:rsidR="002904A7" w:rsidRPr="00A35209">
              <w:t>uassa</w:t>
            </w:r>
            <w:r w:rsidR="000120AE" w:rsidRPr="00A35209">
              <w:t xml:space="preserve"> </w:t>
            </w:r>
            <w:r w:rsidR="004850BC">
              <w:t>kohdussa</w:t>
            </w:r>
            <w:r w:rsidR="000120AE" w:rsidRPr="00A35209">
              <w:t xml:space="preserve"> infliksimabille altistuneilla </w:t>
            </w:r>
            <w:r w:rsidR="004D49D1" w:rsidRPr="00A35209">
              <w:t>imeväisillä</w:t>
            </w:r>
            <w:r w:rsidR="0042164D" w:rsidRPr="00A35209">
              <w:t>)</w:t>
            </w:r>
            <w:r w:rsidR="00DA73F9" w:rsidRPr="00A35209">
              <w:t>,</w:t>
            </w:r>
            <w:r w:rsidRPr="00A35209">
              <w:t xml:space="preserve"> tromboottinen trombosytopeeninen purppura, pansytopenia, hemolyyttinen anemia, idiopaattinen trombosytopeeninen purppura</w:t>
            </w:r>
          </w:p>
        </w:tc>
      </w:tr>
      <w:tr w:rsidR="00B6004E" w:rsidRPr="00A35209" w14:paraId="613D8591" w14:textId="77777777" w:rsidTr="005340BF">
        <w:trPr>
          <w:cantSplit/>
          <w:jc w:val="center"/>
        </w:trPr>
        <w:tc>
          <w:tcPr>
            <w:tcW w:w="3545" w:type="dxa"/>
            <w:tcBorders>
              <w:bottom w:val="nil"/>
            </w:tcBorders>
          </w:tcPr>
          <w:p w14:paraId="30BD112D" w14:textId="77777777" w:rsidR="00B6004E" w:rsidRPr="00A35209" w:rsidRDefault="00B6004E" w:rsidP="00F5278E">
            <w:pPr>
              <w:keepNext/>
              <w:numPr>
                <w:ilvl w:val="12"/>
                <w:numId w:val="0"/>
              </w:numPr>
            </w:pPr>
            <w:r w:rsidRPr="00A35209">
              <w:t>Immuunijärjestelmä</w:t>
            </w:r>
          </w:p>
        </w:tc>
        <w:tc>
          <w:tcPr>
            <w:tcW w:w="5527" w:type="dxa"/>
            <w:tcBorders>
              <w:bottom w:val="nil"/>
            </w:tcBorders>
          </w:tcPr>
          <w:p w14:paraId="6048BB12" w14:textId="77777777" w:rsidR="00B6004E" w:rsidRPr="00A35209" w:rsidRDefault="00B6004E" w:rsidP="00F5278E">
            <w:pPr>
              <w:keepNext/>
              <w:numPr>
                <w:ilvl w:val="12"/>
                <w:numId w:val="0"/>
              </w:numPr>
            </w:pPr>
          </w:p>
        </w:tc>
      </w:tr>
      <w:tr w:rsidR="00B6004E" w:rsidRPr="00A35209" w14:paraId="42420812" w14:textId="77777777" w:rsidTr="005340BF">
        <w:trPr>
          <w:cantSplit/>
          <w:jc w:val="center"/>
        </w:trPr>
        <w:tc>
          <w:tcPr>
            <w:tcW w:w="3545" w:type="dxa"/>
            <w:tcBorders>
              <w:top w:val="nil"/>
              <w:bottom w:val="nil"/>
            </w:tcBorders>
          </w:tcPr>
          <w:p w14:paraId="1039F853" w14:textId="77777777" w:rsidR="00B6004E" w:rsidRPr="00A35209" w:rsidRDefault="00730165" w:rsidP="00933E6C">
            <w:pPr>
              <w:numPr>
                <w:ilvl w:val="12"/>
                <w:numId w:val="0"/>
              </w:numPr>
              <w:jc w:val="right"/>
            </w:pPr>
            <w:r w:rsidRPr="00A35209">
              <w:t>Yleinen:</w:t>
            </w:r>
          </w:p>
        </w:tc>
        <w:tc>
          <w:tcPr>
            <w:tcW w:w="5527" w:type="dxa"/>
            <w:tcBorders>
              <w:top w:val="nil"/>
              <w:bottom w:val="nil"/>
            </w:tcBorders>
          </w:tcPr>
          <w:p w14:paraId="1AF84A2B" w14:textId="77777777" w:rsidR="00B6004E" w:rsidRPr="00A35209" w:rsidRDefault="00730165" w:rsidP="00933E6C">
            <w:pPr>
              <w:numPr>
                <w:ilvl w:val="12"/>
                <w:numId w:val="0"/>
              </w:numPr>
            </w:pPr>
            <w:r w:rsidRPr="00A35209">
              <w:t xml:space="preserve">Allerginen hengitystieoire </w:t>
            </w:r>
          </w:p>
        </w:tc>
      </w:tr>
      <w:tr w:rsidR="00B6004E" w:rsidRPr="00A35209" w14:paraId="677DF9DF" w14:textId="77777777" w:rsidTr="005340BF">
        <w:trPr>
          <w:cantSplit/>
          <w:jc w:val="center"/>
        </w:trPr>
        <w:tc>
          <w:tcPr>
            <w:tcW w:w="3545" w:type="dxa"/>
            <w:tcBorders>
              <w:top w:val="nil"/>
              <w:bottom w:val="nil"/>
            </w:tcBorders>
          </w:tcPr>
          <w:p w14:paraId="7A3C7A12" w14:textId="77777777" w:rsidR="00B6004E" w:rsidRPr="00A35209" w:rsidRDefault="00730165" w:rsidP="00933E6C">
            <w:pPr>
              <w:numPr>
                <w:ilvl w:val="12"/>
                <w:numId w:val="0"/>
              </w:numPr>
              <w:jc w:val="right"/>
            </w:pPr>
            <w:r w:rsidRPr="00A35209">
              <w:t>Melko harvinainen:</w:t>
            </w:r>
          </w:p>
        </w:tc>
        <w:tc>
          <w:tcPr>
            <w:tcW w:w="5527" w:type="dxa"/>
            <w:tcBorders>
              <w:top w:val="nil"/>
              <w:bottom w:val="nil"/>
            </w:tcBorders>
          </w:tcPr>
          <w:p w14:paraId="7D23F514" w14:textId="77777777" w:rsidR="00B6004E" w:rsidRPr="00A35209" w:rsidRDefault="00730165" w:rsidP="00933E6C">
            <w:pPr>
              <w:numPr>
                <w:ilvl w:val="12"/>
                <w:numId w:val="0"/>
              </w:numPr>
            </w:pPr>
            <w:r w:rsidRPr="00A35209">
              <w:t>Anafylaktinen reaktio, lupuksen kaltainen oireyhtymä, seerumitauti tai seerumitaudin kaltainen reaktio</w:t>
            </w:r>
            <w:r w:rsidRPr="00A35209" w:rsidDel="002B2D34">
              <w:t xml:space="preserve"> </w:t>
            </w:r>
          </w:p>
        </w:tc>
      </w:tr>
      <w:tr w:rsidR="00B6004E" w:rsidRPr="00A35209" w14:paraId="1AF3D5FE" w14:textId="77777777" w:rsidTr="005340BF">
        <w:trPr>
          <w:cantSplit/>
          <w:jc w:val="center"/>
        </w:trPr>
        <w:tc>
          <w:tcPr>
            <w:tcW w:w="3545" w:type="dxa"/>
            <w:tcBorders>
              <w:top w:val="nil"/>
              <w:bottom w:val="single" w:sz="6" w:space="0" w:color="auto"/>
            </w:tcBorders>
          </w:tcPr>
          <w:p w14:paraId="66E7D8B8" w14:textId="77777777" w:rsidR="00B6004E" w:rsidRPr="00A35209" w:rsidRDefault="00730165" w:rsidP="00933E6C">
            <w:pPr>
              <w:numPr>
                <w:ilvl w:val="12"/>
                <w:numId w:val="0"/>
              </w:numPr>
              <w:jc w:val="right"/>
            </w:pPr>
            <w:r w:rsidRPr="00A35209">
              <w:t>Harvinainen:</w:t>
            </w:r>
          </w:p>
        </w:tc>
        <w:tc>
          <w:tcPr>
            <w:tcW w:w="5527" w:type="dxa"/>
            <w:tcBorders>
              <w:top w:val="nil"/>
              <w:bottom w:val="single" w:sz="6" w:space="0" w:color="auto"/>
            </w:tcBorders>
          </w:tcPr>
          <w:p w14:paraId="6771FC95" w14:textId="77777777" w:rsidR="00B6004E" w:rsidRPr="00A35209" w:rsidRDefault="00730165" w:rsidP="00933E6C">
            <w:pPr>
              <w:numPr>
                <w:ilvl w:val="12"/>
                <w:numId w:val="0"/>
              </w:numPr>
            </w:pPr>
            <w:r w:rsidRPr="00A35209">
              <w:t>Anafylaktinen sokki, vaskuliitti, sarkoidoosin kaltainen reaktio</w:t>
            </w:r>
          </w:p>
        </w:tc>
      </w:tr>
      <w:tr w:rsidR="00B258F2" w:rsidRPr="00A35209" w14:paraId="7F1EC946" w14:textId="77777777" w:rsidTr="005340BF">
        <w:tblPrEx>
          <w:tblBorders>
            <w:top w:val="single" w:sz="4" w:space="0" w:color="auto"/>
            <w:left w:val="single" w:sz="4" w:space="0" w:color="auto"/>
            <w:bottom w:val="single" w:sz="4" w:space="0" w:color="auto"/>
            <w:right w:val="single" w:sz="4" w:space="0" w:color="auto"/>
            <w:insideH w:val="single" w:sz="4" w:space="0" w:color="auto"/>
          </w:tblBorders>
        </w:tblPrEx>
        <w:trPr>
          <w:cantSplit/>
          <w:jc w:val="center"/>
        </w:trPr>
        <w:tc>
          <w:tcPr>
            <w:tcW w:w="3545" w:type="dxa"/>
            <w:tcBorders>
              <w:top w:val="single" w:sz="4" w:space="0" w:color="auto"/>
              <w:bottom w:val="nil"/>
            </w:tcBorders>
          </w:tcPr>
          <w:p w14:paraId="17654067" w14:textId="77777777" w:rsidR="00B258F2" w:rsidRPr="00A35209" w:rsidRDefault="00B258F2" w:rsidP="00B258F2">
            <w:pPr>
              <w:keepNext/>
            </w:pPr>
            <w:r w:rsidRPr="00A35209">
              <w:t>Aineenvaihdunta ja ravitsemus</w:t>
            </w:r>
          </w:p>
        </w:tc>
        <w:tc>
          <w:tcPr>
            <w:tcW w:w="5527" w:type="dxa"/>
            <w:tcBorders>
              <w:top w:val="single" w:sz="4" w:space="0" w:color="auto"/>
              <w:bottom w:val="nil"/>
            </w:tcBorders>
          </w:tcPr>
          <w:p w14:paraId="22645BB4" w14:textId="77777777" w:rsidR="00B258F2" w:rsidRPr="00A35209" w:rsidRDefault="00B258F2" w:rsidP="00B258F2">
            <w:pPr>
              <w:keepNext/>
            </w:pPr>
          </w:p>
        </w:tc>
      </w:tr>
      <w:tr w:rsidR="00B258F2" w:rsidRPr="00A35209" w14:paraId="62E54B1A" w14:textId="77777777" w:rsidTr="005340BF">
        <w:tblPrEx>
          <w:tblBorders>
            <w:top w:val="single" w:sz="4" w:space="0" w:color="auto"/>
            <w:left w:val="single" w:sz="4" w:space="0" w:color="auto"/>
            <w:bottom w:val="single" w:sz="4" w:space="0" w:color="auto"/>
            <w:right w:val="single" w:sz="4" w:space="0" w:color="auto"/>
            <w:insideH w:val="single" w:sz="4" w:space="0" w:color="auto"/>
          </w:tblBorders>
        </w:tblPrEx>
        <w:trPr>
          <w:cantSplit/>
          <w:jc w:val="center"/>
        </w:trPr>
        <w:tc>
          <w:tcPr>
            <w:tcW w:w="3545" w:type="dxa"/>
            <w:tcBorders>
              <w:top w:val="nil"/>
              <w:bottom w:val="single" w:sz="4" w:space="0" w:color="auto"/>
            </w:tcBorders>
          </w:tcPr>
          <w:p w14:paraId="5B1C8E2B" w14:textId="77777777" w:rsidR="00B258F2" w:rsidRPr="00A35209" w:rsidRDefault="00B258F2" w:rsidP="00B258F2">
            <w:pPr>
              <w:jc w:val="right"/>
            </w:pPr>
            <w:r w:rsidRPr="00A35209">
              <w:t>Melko harvinainen:</w:t>
            </w:r>
          </w:p>
        </w:tc>
        <w:tc>
          <w:tcPr>
            <w:tcW w:w="5527" w:type="dxa"/>
            <w:tcBorders>
              <w:top w:val="nil"/>
              <w:bottom w:val="single" w:sz="4" w:space="0" w:color="auto"/>
            </w:tcBorders>
          </w:tcPr>
          <w:p w14:paraId="7186FEAE" w14:textId="77777777" w:rsidR="00B258F2" w:rsidRPr="00A35209" w:rsidRDefault="00B258F2" w:rsidP="00B258F2">
            <w:r w:rsidRPr="00A35209">
              <w:t>Dyslipidemia</w:t>
            </w:r>
          </w:p>
        </w:tc>
      </w:tr>
      <w:tr w:rsidR="00B258F2" w:rsidRPr="00A35209" w14:paraId="26F0F3F2" w14:textId="77777777" w:rsidTr="005340BF">
        <w:trPr>
          <w:cantSplit/>
          <w:jc w:val="center"/>
        </w:trPr>
        <w:tc>
          <w:tcPr>
            <w:tcW w:w="3545" w:type="dxa"/>
            <w:tcBorders>
              <w:bottom w:val="nil"/>
            </w:tcBorders>
          </w:tcPr>
          <w:p w14:paraId="117F01E2" w14:textId="77777777" w:rsidR="00B258F2" w:rsidRPr="00A35209" w:rsidRDefault="00B258F2" w:rsidP="00B258F2">
            <w:pPr>
              <w:keepNext/>
              <w:numPr>
                <w:ilvl w:val="12"/>
                <w:numId w:val="0"/>
              </w:numPr>
            </w:pPr>
            <w:r w:rsidRPr="00A35209">
              <w:t>Psyykkiset häiriöt</w:t>
            </w:r>
          </w:p>
        </w:tc>
        <w:tc>
          <w:tcPr>
            <w:tcW w:w="5527" w:type="dxa"/>
            <w:tcBorders>
              <w:bottom w:val="nil"/>
            </w:tcBorders>
          </w:tcPr>
          <w:p w14:paraId="507801FC" w14:textId="77777777" w:rsidR="00B258F2" w:rsidRPr="00A35209" w:rsidRDefault="00B258F2" w:rsidP="00B258F2">
            <w:pPr>
              <w:keepNext/>
              <w:numPr>
                <w:ilvl w:val="12"/>
                <w:numId w:val="0"/>
              </w:numPr>
            </w:pPr>
          </w:p>
        </w:tc>
      </w:tr>
      <w:tr w:rsidR="00B258F2" w:rsidRPr="00A35209" w14:paraId="44758619" w14:textId="77777777" w:rsidTr="005340BF">
        <w:trPr>
          <w:cantSplit/>
          <w:jc w:val="center"/>
        </w:trPr>
        <w:tc>
          <w:tcPr>
            <w:tcW w:w="3545" w:type="dxa"/>
            <w:tcBorders>
              <w:top w:val="nil"/>
              <w:bottom w:val="nil"/>
            </w:tcBorders>
          </w:tcPr>
          <w:p w14:paraId="04CB44C3" w14:textId="77777777" w:rsidR="00B258F2" w:rsidRPr="00A35209" w:rsidRDefault="00B258F2" w:rsidP="00B258F2">
            <w:pPr>
              <w:numPr>
                <w:ilvl w:val="12"/>
                <w:numId w:val="0"/>
              </w:numPr>
              <w:jc w:val="right"/>
            </w:pPr>
            <w:r w:rsidRPr="00A35209">
              <w:t>Yleinen:</w:t>
            </w:r>
          </w:p>
        </w:tc>
        <w:tc>
          <w:tcPr>
            <w:tcW w:w="5527" w:type="dxa"/>
            <w:tcBorders>
              <w:top w:val="nil"/>
              <w:bottom w:val="nil"/>
            </w:tcBorders>
          </w:tcPr>
          <w:p w14:paraId="0519A903" w14:textId="77777777" w:rsidR="00B258F2" w:rsidRPr="00A35209" w:rsidRDefault="00B258F2" w:rsidP="00B258F2">
            <w:pPr>
              <w:numPr>
                <w:ilvl w:val="12"/>
                <w:numId w:val="0"/>
              </w:numPr>
            </w:pPr>
            <w:r w:rsidRPr="00A35209">
              <w:t>Masennus, unettomuus</w:t>
            </w:r>
          </w:p>
        </w:tc>
      </w:tr>
      <w:tr w:rsidR="00B258F2" w:rsidRPr="00A35209" w14:paraId="65425EA1" w14:textId="77777777" w:rsidTr="005340BF">
        <w:trPr>
          <w:cantSplit/>
          <w:jc w:val="center"/>
        </w:trPr>
        <w:tc>
          <w:tcPr>
            <w:tcW w:w="3545" w:type="dxa"/>
            <w:tcBorders>
              <w:top w:val="nil"/>
              <w:bottom w:val="nil"/>
            </w:tcBorders>
          </w:tcPr>
          <w:p w14:paraId="6BA634C9" w14:textId="77777777" w:rsidR="00B258F2" w:rsidRPr="00A35209" w:rsidRDefault="00B258F2" w:rsidP="00B258F2">
            <w:pPr>
              <w:numPr>
                <w:ilvl w:val="12"/>
                <w:numId w:val="0"/>
              </w:numPr>
              <w:jc w:val="right"/>
            </w:pPr>
            <w:r w:rsidRPr="00A35209">
              <w:t>Melko harvinainen:</w:t>
            </w:r>
          </w:p>
        </w:tc>
        <w:tc>
          <w:tcPr>
            <w:tcW w:w="5527" w:type="dxa"/>
            <w:tcBorders>
              <w:top w:val="nil"/>
              <w:bottom w:val="nil"/>
            </w:tcBorders>
          </w:tcPr>
          <w:p w14:paraId="6243FCB4" w14:textId="77777777" w:rsidR="00B258F2" w:rsidRPr="00A35209" w:rsidRDefault="00B258F2" w:rsidP="00B258F2">
            <w:pPr>
              <w:numPr>
                <w:ilvl w:val="12"/>
                <w:numId w:val="0"/>
              </w:numPr>
            </w:pPr>
            <w:r w:rsidRPr="00A35209">
              <w:t>Muistinmenetys, levottomuus, sekavuus, uneliaisuus, hermostuneisuus</w:t>
            </w:r>
          </w:p>
        </w:tc>
      </w:tr>
      <w:tr w:rsidR="00B258F2" w:rsidRPr="00A35209" w14:paraId="521DAE21" w14:textId="77777777" w:rsidTr="005340BF">
        <w:trPr>
          <w:cantSplit/>
          <w:jc w:val="center"/>
        </w:trPr>
        <w:tc>
          <w:tcPr>
            <w:tcW w:w="3545" w:type="dxa"/>
            <w:tcBorders>
              <w:top w:val="nil"/>
              <w:bottom w:val="single" w:sz="6" w:space="0" w:color="auto"/>
            </w:tcBorders>
          </w:tcPr>
          <w:p w14:paraId="3E352D24" w14:textId="77777777" w:rsidR="00B258F2" w:rsidRPr="00A35209" w:rsidRDefault="00B258F2" w:rsidP="00B258F2">
            <w:pPr>
              <w:numPr>
                <w:ilvl w:val="12"/>
                <w:numId w:val="0"/>
              </w:numPr>
              <w:jc w:val="right"/>
            </w:pPr>
            <w:r w:rsidRPr="00A35209">
              <w:t>Harvinainen:</w:t>
            </w:r>
          </w:p>
        </w:tc>
        <w:tc>
          <w:tcPr>
            <w:tcW w:w="5527" w:type="dxa"/>
            <w:tcBorders>
              <w:top w:val="nil"/>
              <w:bottom w:val="single" w:sz="6" w:space="0" w:color="auto"/>
            </w:tcBorders>
          </w:tcPr>
          <w:p w14:paraId="19119213" w14:textId="77777777" w:rsidR="00B258F2" w:rsidRPr="00A35209" w:rsidRDefault="00B258F2" w:rsidP="00B258F2">
            <w:pPr>
              <w:numPr>
                <w:ilvl w:val="12"/>
                <w:numId w:val="0"/>
              </w:numPr>
            </w:pPr>
            <w:r w:rsidRPr="00A35209">
              <w:t>Apatia</w:t>
            </w:r>
          </w:p>
        </w:tc>
      </w:tr>
      <w:tr w:rsidR="00B258F2" w:rsidRPr="00A35209" w14:paraId="21AF43C6" w14:textId="77777777" w:rsidTr="005340BF">
        <w:trPr>
          <w:cantSplit/>
          <w:jc w:val="center"/>
        </w:trPr>
        <w:tc>
          <w:tcPr>
            <w:tcW w:w="3545" w:type="dxa"/>
            <w:tcBorders>
              <w:bottom w:val="nil"/>
            </w:tcBorders>
          </w:tcPr>
          <w:p w14:paraId="57AE0FEA" w14:textId="77777777" w:rsidR="00B258F2" w:rsidRPr="00A35209" w:rsidRDefault="00B258F2" w:rsidP="00B258F2">
            <w:pPr>
              <w:keepNext/>
              <w:numPr>
                <w:ilvl w:val="12"/>
                <w:numId w:val="0"/>
              </w:numPr>
            </w:pPr>
            <w:r w:rsidRPr="00A35209">
              <w:t>Hermosto</w:t>
            </w:r>
          </w:p>
        </w:tc>
        <w:tc>
          <w:tcPr>
            <w:tcW w:w="5527" w:type="dxa"/>
            <w:tcBorders>
              <w:bottom w:val="nil"/>
            </w:tcBorders>
          </w:tcPr>
          <w:p w14:paraId="4BA55B60" w14:textId="77777777" w:rsidR="00B258F2" w:rsidRPr="00A35209" w:rsidRDefault="00B258F2" w:rsidP="00B258F2">
            <w:pPr>
              <w:keepNext/>
              <w:numPr>
                <w:ilvl w:val="12"/>
                <w:numId w:val="0"/>
              </w:numPr>
            </w:pPr>
          </w:p>
        </w:tc>
      </w:tr>
      <w:tr w:rsidR="00B258F2" w:rsidRPr="00A35209" w14:paraId="0FFC78AF" w14:textId="77777777" w:rsidTr="005340BF">
        <w:trPr>
          <w:cantSplit/>
          <w:jc w:val="center"/>
        </w:trPr>
        <w:tc>
          <w:tcPr>
            <w:tcW w:w="3545" w:type="dxa"/>
            <w:tcBorders>
              <w:top w:val="nil"/>
              <w:bottom w:val="nil"/>
            </w:tcBorders>
          </w:tcPr>
          <w:p w14:paraId="5BC7CADC" w14:textId="77777777" w:rsidR="00B258F2" w:rsidRPr="00A35209" w:rsidRDefault="00B258F2" w:rsidP="00B258F2">
            <w:pPr>
              <w:numPr>
                <w:ilvl w:val="12"/>
                <w:numId w:val="0"/>
              </w:numPr>
              <w:jc w:val="right"/>
            </w:pPr>
            <w:r w:rsidRPr="00A35209">
              <w:t>Hyvin yleinen:</w:t>
            </w:r>
          </w:p>
        </w:tc>
        <w:tc>
          <w:tcPr>
            <w:tcW w:w="5527" w:type="dxa"/>
            <w:tcBorders>
              <w:top w:val="nil"/>
              <w:bottom w:val="nil"/>
            </w:tcBorders>
          </w:tcPr>
          <w:p w14:paraId="1ABE4226" w14:textId="77777777" w:rsidR="00B258F2" w:rsidRPr="00A35209" w:rsidRDefault="00B258F2" w:rsidP="00B258F2">
            <w:pPr>
              <w:numPr>
                <w:ilvl w:val="12"/>
                <w:numId w:val="0"/>
              </w:numPr>
            </w:pPr>
            <w:r w:rsidRPr="00A35209">
              <w:t>Päänsärky</w:t>
            </w:r>
          </w:p>
        </w:tc>
      </w:tr>
      <w:tr w:rsidR="00B258F2" w:rsidRPr="00A35209" w14:paraId="16F18CBF" w14:textId="77777777" w:rsidTr="005340BF">
        <w:trPr>
          <w:cantSplit/>
          <w:jc w:val="center"/>
        </w:trPr>
        <w:tc>
          <w:tcPr>
            <w:tcW w:w="3545" w:type="dxa"/>
            <w:tcBorders>
              <w:top w:val="nil"/>
              <w:bottom w:val="nil"/>
            </w:tcBorders>
          </w:tcPr>
          <w:p w14:paraId="63AE92FC" w14:textId="77777777" w:rsidR="00B258F2" w:rsidRPr="00A35209" w:rsidRDefault="00B258F2" w:rsidP="00B258F2">
            <w:pPr>
              <w:numPr>
                <w:ilvl w:val="12"/>
                <w:numId w:val="0"/>
              </w:numPr>
              <w:jc w:val="right"/>
            </w:pPr>
            <w:r w:rsidRPr="00A35209">
              <w:t>Yleinen:</w:t>
            </w:r>
          </w:p>
        </w:tc>
        <w:tc>
          <w:tcPr>
            <w:tcW w:w="5527" w:type="dxa"/>
            <w:tcBorders>
              <w:top w:val="nil"/>
              <w:bottom w:val="nil"/>
            </w:tcBorders>
          </w:tcPr>
          <w:p w14:paraId="3B49BD57" w14:textId="77777777" w:rsidR="00B258F2" w:rsidRPr="00A35209" w:rsidRDefault="00B258F2" w:rsidP="00B258F2">
            <w:pPr>
              <w:numPr>
                <w:ilvl w:val="12"/>
                <w:numId w:val="0"/>
              </w:numPr>
            </w:pPr>
            <w:r w:rsidRPr="00A35209">
              <w:t>Huimaus, heitehuimaus, heikentynyt tunto, tuntoharha</w:t>
            </w:r>
          </w:p>
        </w:tc>
      </w:tr>
      <w:tr w:rsidR="00B258F2" w:rsidRPr="00A35209" w14:paraId="25C54AA4" w14:textId="77777777" w:rsidTr="005340BF">
        <w:trPr>
          <w:cantSplit/>
          <w:jc w:val="center"/>
        </w:trPr>
        <w:tc>
          <w:tcPr>
            <w:tcW w:w="3545" w:type="dxa"/>
            <w:tcBorders>
              <w:top w:val="nil"/>
              <w:bottom w:val="nil"/>
            </w:tcBorders>
          </w:tcPr>
          <w:p w14:paraId="4BB14291" w14:textId="77777777" w:rsidR="00B258F2" w:rsidRPr="00A35209" w:rsidRDefault="00B258F2" w:rsidP="00B258F2">
            <w:pPr>
              <w:numPr>
                <w:ilvl w:val="12"/>
                <w:numId w:val="0"/>
              </w:numPr>
              <w:jc w:val="right"/>
            </w:pPr>
            <w:r w:rsidRPr="00A35209">
              <w:lastRenderedPageBreak/>
              <w:t>Melko harvinainen:</w:t>
            </w:r>
          </w:p>
        </w:tc>
        <w:tc>
          <w:tcPr>
            <w:tcW w:w="5527" w:type="dxa"/>
            <w:tcBorders>
              <w:top w:val="nil"/>
              <w:bottom w:val="nil"/>
            </w:tcBorders>
          </w:tcPr>
          <w:p w14:paraId="6A53A3F1" w14:textId="77777777" w:rsidR="00B258F2" w:rsidRPr="00A35209" w:rsidRDefault="00B258F2" w:rsidP="00B258F2">
            <w:pPr>
              <w:numPr>
                <w:ilvl w:val="12"/>
                <w:numId w:val="0"/>
              </w:numPr>
            </w:pPr>
            <w:r w:rsidRPr="00A35209">
              <w:t>Kouristuskohtaus, neuropatia</w:t>
            </w:r>
          </w:p>
        </w:tc>
      </w:tr>
      <w:tr w:rsidR="00B258F2" w:rsidRPr="00A35209" w14:paraId="67135FFF" w14:textId="77777777" w:rsidTr="005340BF">
        <w:trPr>
          <w:cantSplit/>
          <w:jc w:val="center"/>
        </w:trPr>
        <w:tc>
          <w:tcPr>
            <w:tcW w:w="3545" w:type="dxa"/>
            <w:tcBorders>
              <w:top w:val="nil"/>
              <w:bottom w:val="nil"/>
            </w:tcBorders>
          </w:tcPr>
          <w:p w14:paraId="1CCD333F" w14:textId="77777777" w:rsidR="00B258F2" w:rsidRPr="00A35209" w:rsidRDefault="00B258F2" w:rsidP="00B258F2">
            <w:pPr>
              <w:numPr>
                <w:ilvl w:val="12"/>
                <w:numId w:val="0"/>
              </w:numPr>
              <w:jc w:val="right"/>
            </w:pPr>
            <w:r w:rsidRPr="00A35209">
              <w:t>Harvinainen:</w:t>
            </w:r>
          </w:p>
        </w:tc>
        <w:tc>
          <w:tcPr>
            <w:tcW w:w="5527" w:type="dxa"/>
            <w:tcBorders>
              <w:top w:val="nil"/>
              <w:bottom w:val="nil"/>
            </w:tcBorders>
          </w:tcPr>
          <w:p w14:paraId="0733BE2C" w14:textId="0EBB0C5A" w:rsidR="00B258F2" w:rsidRPr="00A35209" w:rsidRDefault="00B258F2" w:rsidP="00B258F2">
            <w:pPr>
              <w:numPr>
                <w:ilvl w:val="12"/>
                <w:numId w:val="0"/>
              </w:numPr>
            </w:pPr>
            <w:r w:rsidRPr="00A35209">
              <w:t>Selkäytimen poikittaistulehdus, keskushermoston demyelinisoiva</w:t>
            </w:r>
            <w:r w:rsidR="007E4133">
              <w:t>t</w:t>
            </w:r>
            <w:r w:rsidRPr="00A35209">
              <w:t xml:space="preserve"> sairau</w:t>
            </w:r>
            <w:r w:rsidR="007E4133">
              <w:t>det</w:t>
            </w:r>
            <w:r w:rsidRPr="00A35209">
              <w:t xml:space="preserve"> (multippeliskleroosia muistuttava sairaus ja optinen neuriitti), perifeeriset demyelinisoivat sairaudet (kuten Guillain</w:t>
            </w:r>
            <w:r w:rsidR="006B79ED">
              <w:t>–</w:t>
            </w:r>
            <w:r w:rsidRPr="00A35209">
              <w:t>Barrén oireyhtymä, krooninen inflammatorinen demyelinisoiva polyneuropatia ja multifokaalinen motorinen neuropatia)</w:t>
            </w:r>
          </w:p>
        </w:tc>
      </w:tr>
      <w:tr w:rsidR="00B258F2" w:rsidRPr="00A35209" w14:paraId="1D48CA52" w14:textId="77777777" w:rsidTr="005340BF">
        <w:trPr>
          <w:cantSplit/>
          <w:jc w:val="center"/>
        </w:trPr>
        <w:tc>
          <w:tcPr>
            <w:tcW w:w="3545" w:type="dxa"/>
            <w:tcBorders>
              <w:top w:val="nil"/>
              <w:bottom w:val="single" w:sz="6" w:space="0" w:color="auto"/>
            </w:tcBorders>
          </w:tcPr>
          <w:p w14:paraId="6D569473" w14:textId="77777777" w:rsidR="00B258F2" w:rsidRPr="00A35209" w:rsidRDefault="00B258F2" w:rsidP="00B258F2">
            <w:pPr>
              <w:numPr>
                <w:ilvl w:val="12"/>
                <w:numId w:val="0"/>
              </w:numPr>
              <w:jc w:val="right"/>
            </w:pPr>
            <w:r w:rsidRPr="00A35209">
              <w:t>Tuntematon:</w:t>
            </w:r>
          </w:p>
        </w:tc>
        <w:tc>
          <w:tcPr>
            <w:tcW w:w="5527" w:type="dxa"/>
            <w:tcBorders>
              <w:top w:val="nil"/>
              <w:bottom w:val="single" w:sz="6" w:space="0" w:color="auto"/>
            </w:tcBorders>
          </w:tcPr>
          <w:p w14:paraId="2D89DF50" w14:textId="77777777" w:rsidR="00B258F2" w:rsidRPr="00A35209" w:rsidRDefault="00B258F2" w:rsidP="00B258F2">
            <w:pPr>
              <w:numPr>
                <w:ilvl w:val="12"/>
                <w:numId w:val="0"/>
              </w:numPr>
            </w:pPr>
            <w:r w:rsidRPr="00A35209">
              <w:t>Aivoverenkiertohäiriö, joka ajoittuu lähelle infuusion ajankohtaa</w:t>
            </w:r>
          </w:p>
        </w:tc>
      </w:tr>
      <w:tr w:rsidR="00B258F2" w:rsidRPr="00A35209" w14:paraId="1239CAF1" w14:textId="77777777" w:rsidTr="005340BF">
        <w:trPr>
          <w:cantSplit/>
          <w:jc w:val="center"/>
        </w:trPr>
        <w:tc>
          <w:tcPr>
            <w:tcW w:w="3545" w:type="dxa"/>
            <w:tcBorders>
              <w:bottom w:val="nil"/>
            </w:tcBorders>
          </w:tcPr>
          <w:p w14:paraId="0C865F7E" w14:textId="77777777" w:rsidR="00B258F2" w:rsidRPr="00A35209" w:rsidRDefault="00B258F2" w:rsidP="00B258F2">
            <w:pPr>
              <w:keepNext/>
              <w:numPr>
                <w:ilvl w:val="12"/>
                <w:numId w:val="0"/>
              </w:numPr>
            </w:pPr>
            <w:r w:rsidRPr="00A35209">
              <w:t>Silmät</w:t>
            </w:r>
          </w:p>
        </w:tc>
        <w:tc>
          <w:tcPr>
            <w:tcW w:w="5527" w:type="dxa"/>
            <w:tcBorders>
              <w:bottom w:val="nil"/>
            </w:tcBorders>
          </w:tcPr>
          <w:p w14:paraId="1A0A24FD" w14:textId="77777777" w:rsidR="00B258F2" w:rsidRPr="00A35209" w:rsidRDefault="00B258F2" w:rsidP="00B258F2">
            <w:pPr>
              <w:keepNext/>
              <w:numPr>
                <w:ilvl w:val="12"/>
                <w:numId w:val="0"/>
              </w:numPr>
            </w:pPr>
          </w:p>
        </w:tc>
      </w:tr>
      <w:tr w:rsidR="00B258F2" w:rsidRPr="00A35209" w14:paraId="0122DFAE" w14:textId="77777777" w:rsidTr="005340BF">
        <w:trPr>
          <w:cantSplit/>
          <w:jc w:val="center"/>
        </w:trPr>
        <w:tc>
          <w:tcPr>
            <w:tcW w:w="3545" w:type="dxa"/>
            <w:tcBorders>
              <w:top w:val="nil"/>
              <w:bottom w:val="nil"/>
            </w:tcBorders>
          </w:tcPr>
          <w:p w14:paraId="4E2B2889" w14:textId="77777777" w:rsidR="00B258F2" w:rsidRPr="00A35209" w:rsidRDefault="00B258F2" w:rsidP="00B258F2">
            <w:pPr>
              <w:numPr>
                <w:ilvl w:val="12"/>
                <w:numId w:val="0"/>
              </w:numPr>
              <w:jc w:val="right"/>
            </w:pPr>
            <w:r w:rsidRPr="00A35209">
              <w:t>Yleinen:</w:t>
            </w:r>
          </w:p>
        </w:tc>
        <w:tc>
          <w:tcPr>
            <w:tcW w:w="5527" w:type="dxa"/>
            <w:tcBorders>
              <w:top w:val="nil"/>
              <w:bottom w:val="nil"/>
            </w:tcBorders>
          </w:tcPr>
          <w:p w14:paraId="68BEF751" w14:textId="77777777" w:rsidR="00B258F2" w:rsidRPr="00A35209" w:rsidRDefault="00B258F2" w:rsidP="00B258F2">
            <w:pPr>
              <w:numPr>
                <w:ilvl w:val="12"/>
                <w:numId w:val="0"/>
              </w:numPr>
            </w:pPr>
            <w:r w:rsidRPr="00A35209">
              <w:t>Konjunktiviitti</w:t>
            </w:r>
          </w:p>
        </w:tc>
      </w:tr>
      <w:tr w:rsidR="00B258F2" w:rsidRPr="00A35209" w14:paraId="52A8CB16" w14:textId="77777777" w:rsidTr="005340BF">
        <w:trPr>
          <w:cantSplit/>
          <w:jc w:val="center"/>
        </w:trPr>
        <w:tc>
          <w:tcPr>
            <w:tcW w:w="3545" w:type="dxa"/>
            <w:tcBorders>
              <w:top w:val="nil"/>
              <w:bottom w:val="nil"/>
            </w:tcBorders>
          </w:tcPr>
          <w:p w14:paraId="31EBD65A" w14:textId="77777777" w:rsidR="00B258F2" w:rsidRPr="00A35209" w:rsidRDefault="00B258F2" w:rsidP="00B258F2">
            <w:pPr>
              <w:numPr>
                <w:ilvl w:val="12"/>
                <w:numId w:val="0"/>
              </w:numPr>
              <w:jc w:val="right"/>
            </w:pPr>
            <w:r w:rsidRPr="00A35209">
              <w:t>Melko harvinainen:</w:t>
            </w:r>
          </w:p>
        </w:tc>
        <w:tc>
          <w:tcPr>
            <w:tcW w:w="5527" w:type="dxa"/>
            <w:tcBorders>
              <w:top w:val="nil"/>
              <w:bottom w:val="nil"/>
            </w:tcBorders>
          </w:tcPr>
          <w:p w14:paraId="3F8B00C1" w14:textId="77777777" w:rsidR="00B258F2" w:rsidRPr="00A35209" w:rsidRDefault="00B258F2" w:rsidP="00B258F2">
            <w:pPr>
              <w:numPr>
                <w:ilvl w:val="12"/>
                <w:numId w:val="0"/>
              </w:numPr>
            </w:pPr>
            <w:r w:rsidRPr="00A35209">
              <w:t>Sarveiskalvotulehdus, periorbitaalinen turvotus, luomirauhasen tulehdus</w:t>
            </w:r>
          </w:p>
        </w:tc>
      </w:tr>
      <w:tr w:rsidR="00B258F2" w:rsidRPr="00A35209" w14:paraId="5103FA4F" w14:textId="77777777" w:rsidTr="005340BF">
        <w:trPr>
          <w:cantSplit/>
          <w:jc w:val="center"/>
        </w:trPr>
        <w:tc>
          <w:tcPr>
            <w:tcW w:w="3545" w:type="dxa"/>
            <w:tcBorders>
              <w:top w:val="nil"/>
              <w:bottom w:val="nil"/>
            </w:tcBorders>
          </w:tcPr>
          <w:p w14:paraId="3083DA6B" w14:textId="77777777" w:rsidR="00B258F2" w:rsidRPr="00A35209" w:rsidRDefault="00B258F2" w:rsidP="00B258F2">
            <w:pPr>
              <w:numPr>
                <w:ilvl w:val="12"/>
                <w:numId w:val="0"/>
              </w:numPr>
              <w:jc w:val="right"/>
            </w:pPr>
            <w:r w:rsidRPr="00A35209">
              <w:t>Harvinainen:</w:t>
            </w:r>
          </w:p>
        </w:tc>
        <w:tc>
          <w:tcPr>
            <w:tcW w:w="5527" w:type="dxa"/>
            <w:tcBorders>
              <w:top w:val="nil"/>
              <w:bottom w:val="nil"/>
            </w:tcBorders>
          </w:tcPr>
          <w:p w14:paraId="4D5F0307" w14:textId="77777777" w:rsidR="00B258F2" w:rsidRPr="00A35209" w:rsidRDefault="00B258F2" w:rsidP="00B258F2">
            <w:pPr>
              <w:numPr>
                <w:ilvl w:val="12"/>
                <w:numId w:val="0"/>
              </w:numPr>
            </w:pPr>
            <w:r w:rsidRPr="00A35209">
              <w:t>Endoftalmiitti</w:t>
            </w:r>
          </w:p>
        </w:tc>
      </w:tr>
      <w:tr w:rsidR="00B258F2" w:rsidRPr="00A35209" w14:paraId="71C2E633" w14:textId="77777777" w:rsidTr="005340BF">
        <w:trPr>
          <w:cantSplit/>
          <w:jc w:val="center"/>
        </w:trPr>
        <w:tc>
          <w:tcPr>
            <w:tcW w:w="3545" w:type="dxa"/>
            <w:tcBorders>
              <w:top w:val="nil"/>
              <w:bottom w:val="single" w:sz="6" w:space="0" w:color="auto"/>
            </w:tcBorders>
          </w:tcPr>
          <w:p w14:paraId="20A68F94" w14:textId="77777777" w:rsidR="00B258F2" w:rsidRPr="00A35209" w:rsidRDefault="00B258F2" w:rsidP="00B258F2">
            <w:pPr>
              <w:numPr>
                <w:ilvl w:val="12"/>
                <w:numId w:val="0"/>
              </w:numPr>
              <w:jc w:val="right"/>
            </w:pPr>
            <w:r w:rsidRPr="00A35209">
              <w:t>Tuntematon:</w:t>
            </w:r>
          </w:p>
        </w:tc>
        <w:tc>
          <w:tcPr>
            <w:tcW w:w="5527" w:type="dxa"/>
            <w:tcBorders>
              <w:top w:val="nil"/>
              <w:bottom w:val="single" w:sz="6" w:space="0" w:color="auto"/>
            </w:tcBorders>
          </w:tcPr>
          <w:p w14:paraId="30DEE34E" w14:textId="77777777" w:rsidR="00B258F2" w:rsidRPr="00A35209" w:rsidRDefault="00B258F2" w:rsidP="00B258F2">
            <w:pPr>
              <w:numPr>
                <w:ilvl w:val="12"/>
                <w:numId w:val="0"/>
              </w:numPr>
            </w:pPr>
            <w:r w:rsidRPr="00A35209">
              <w:t>Ohimenevä näkökyvyn menetys infuusion aikana tai 2 tunnin kuluessa infuusiosta</w:t>
            </w:r>
          </w:p>
        </w:tc>
      </w:tr>
      <w:tr w:rsidR="00B258F2" w:rsidRPr="00A35209" w14:paraId="58B36039" w14:textId="77777777" w:rsidTr="005340BF">
        <w:trPr>
          <w:cantSplit/>
          <w:jc w:val="center"/>
        </w:trPr>
        <w:tc>
          <w:tcPr>
            <w:tcW w:w="3545" w:type="dxa"/>
            <w:tcBorders>
              <w:bottom w:val="nil"/>
            </w:tcBorders>
          </w:tcPr>
          <w:p w14:paraId="5D061B93" w14:textId="77777777" w:rsidR="00B258F2" w:rsidRPr="00A35209" w:rsidRDefault="00B258F2" w:rsidP="00B258F2">
            <w:pPr>
              <w:keepNext/>
              <w:numPr>
                <w:ilvl w:val="12"/>
                <w:numId w:val="0"/>
              </w:numPr>
            </w:pPr>
            <w:r w:rsidRPr="00A35209">
              <w:t>Sydän</w:t>
            </w:r>
          </w:p>
        </w:tc>
        <w:tc>
          <w:tcPr>
            <w:tcW w:w="5527" w:type="dxa"/>
            <w:tcBorders>
              <w:bottom w:val="nil"/>
            </w:tcBorders>
          </w:tcPr>
          <w:p w14:paraId="4E5CC9B7" w14:textId="77777777" w:rsidR="00B258F2" w:rsidRPr="00A35209" w:rsidRDefault="00B258F2" w:rsidP="00B258F2">
            <w:pPr>
              <w:keepNext/>
              <w:numPr>
                <w:ilvl w:val="12"/>
                <w:numId w:val="0"/>
              </w:numPr>
            </w:pPr>
          </w:p>
        </w:tc>
      </w:tr>
      <w:tr w:rsidR="00B258F2" w:rsidRPr="00A35209" w14:paraId="29472CC6" w14:textId="77777777" w:rsidTr="005340BF">
        <w:trPr>
          <w:cantSplit/>
          <w:jc w:val="center"/>
        </w:trPr>
        <w:tc>
          <w:tcPr>
            <w:tcW w:w="3545" w:type="dxa"/>
            <w:tcBorders>
              <w:top w:val="nil"/>
              <w:bottom w:val="nil"/>
            </w:tcBorders>
          </w:tcPr>
          <w:p w14:paraId="747F5660" w14:textId="77777777" w:rsidR="00B258F2" w:rsidRPr="00A35209" w:rsidRDefault="00B258F2" w:rsidP="00B258F2">
            <w:pPr>
              <w:numPr>
                <w:ilvl w:val="12"/>
                <w:numId w:val="0"/>
              </w:numPr>
              <w:jc w:val="right"/>
            </w:pPr>
            <w:r w:rsidRPr="00A35209">
              <w:t>Yleinen:</w:t>
            </w:r>
          </w:p>
        </w:tc>
        <w:tc>
          <w:tcPr>
            <w:tcW w:w="5527" w:type="dxa"/>
            <w:tcBorders>
              <w:top w:val="nil"/>
              <w:bottom w:val="nil"/>
            </w:tcBorders>
          </w:tcPr>
          <w:p w14:paraId="5421A1C0" w14:textId="77777777" w:rsidR="00B258F2" w:rsidRPr="00A35209" w:rsidRDefault="00B258F2" w:rsidP="00B258F2">
            <w:pPr>
              <w:numPr>
                <w:ilvl w:val="12"/>
                <w:numId w:val="0"/>
              </w:numPr>
            </w:pPr>
            <w:r w:rsidRPr="00A35209">
              <w:t>Takykardia, palpitaatio</w:t>
            </w:r>
          </w:p>
        </w:tc>
      </w:tr>
      <w:tr w:rsidR="00B258F2" w:rsidRPr="00A35209" w14:paraId="1FBF6E59" w14:textId="77777777" w:rsidTr="005340BF">
        <w:trPr>
          <w:cantSplit/>
          <w:jc w:val="center"/>
        </w:trPr>
        <w:tc>
          <w:tcPr>
            <w:tcW w:w="3545" w:type="dxa"/>
            <w:tcBorders>
              <w:top w:val="nil"/>
              <w:bottom w:val="nil"/>
            </w:tcBorders>
          </w:tcPr>
          <w:p w14:paraId="2A8D8298" w14:textId="77777777" w:rsidR="00B258F2" w:rsidRPr="00A35209" w:rsidRDefault="00B258F2" w:rsidP="00B258F2">
            <w:pPr>
              <w:numPr>
                <w:ilvl w:val="12"/>
                <w:numId w:val="0"/>
              </w:numPr>
              <w:jc w:val="right"/>
            </w:pPr>
            <w:r w:rsidRPr="00A35209">
              <w:t>Melko harvinainen:</w:t>
            </w:r>
          </w:p>
        </w:tc>
        <w:tc>
          <w:tcPr>
            <w:tcW w:w="5527" w:type="dxa"/>
            <w:tcBorders>
              <w:top w:val="nil"/>
              <w:bottom w:val="nil"/>
            </w:tcBorders>
          </w:tcPr>
          <w:p w14:paraId="11D7D2D2" w14:textId="77777777" w:rsidR="00B258F2" w:rsidRPr="00A35209" w:rsidRDefault="00B258F2" w:rsidP="00B258F2">
            <w:pPr>
              <w:numPr>
                <w:ilvl w:val="12"/>
                <w:numId w:val="0"/>
              </w:numPr>
            </w:pPr>
            <w:r w:rsidRPr="00A35209">
              <w:t xml:space="preserve">Sydämen vajaatoiminta (ilmaantuminen tai paheneminen), rytmihäiriö, pyörtyminen, bradykardia </w:t>
            </w:r>
          </w:p>
        </w:tc>
      </w:tr>
      <w:tr w:rsidR="00B258F2" w:rsidRPr="00A35209" w14:paraId="02F4A45C" w14:textId="77777777" w:rsidTr="005340BF">
        <w:trPr>
          <w:cantSplit/>
          <w:jc w:val="center"/>
        </w:trPr>
        <w:tc>
          <w:tcPr>
            <w:tcW w:w="3545" w:type="dxa"/>
            <w:tcBorders>
              <w:top w:val="nil"/>
              <w:bottom w:val="nil"/>
            </w:tcBorders>
          </w:tcPr>
          <w:p w14:paraId="0DF91EAE" w14:textId="77777777" w:rsidR="00B258F2" w:rsidRPr="00A35209" w:rsidRDefault="00B258F2" w:rsidP="00B258F2">
            <w:pPr>
              <w:numPr>
                <w:ilvl w:val="12"/>
                <w:numId w:val="0"/>
              </w:numPr>
              <w:jc w:val="right"/>
            </w:pPr>
            <w:r w:rsidRPr="00A35209">
              <w:t>Harvinainen:</w:t>
            </w:r>
          </w:p>
        </w:tc>
        <w:tc>
          <w:tcPr>
            <w:tcW w:w="5527" w:type="dxa"/>
            <w:tcBorders>
              <w:top w:val="nil"/>
              <w:bottom w:val="nil"/>
            </w:tcBorders>
          </w:tcPr>
          <w:p w14:paraId="291AC497" w14:textId="77777777" w:rsidR="00B258F2" w:rsidRPr="00A35209" w:rsidRDefault="00B258F2" w:rsidP="00B258F2">
            <w:pPr>
              <w:numPr>
                <w:ilvl w:val="12"/>
                <w:numId w:val="0"/>
              </w:numPr>
            </w:pPr>
            <w:r w:rsidRPr="00A35209">
              <w:t>Syanoosi, perikardiaalinen effuusio</w:t>
            </w:r>
          </w:p>
        </w:tc>
      </w:tr>
      <w:tr w:rsidR="00B258F2" w:rsidRPr="00A35209" w14:paraId="1B02901A" w14:textId="77777777" w:rsidTr="005340BF">
        <w:trPr>
          <w:cantSplit/>
          <w:jc w:val="center"/>
        </w:trPr>
        <w:tc>
          <w:tcPr>
            <w:tcW w:w="3545" w:type="dxa"/>
            <w:tcBorders>
              <w:top w:val="nil"/>
              <w:bottom w:val="single" w:sz="6" w:space="0" w:color="auto"/>
            </w:tcBorders>
          </w:tcPr>
          <w:p w14:paraId="7E52062E" w14:textId="77777777" w:rsidR="00B258F2" w:rsidRPr="00A35209" w:rsidRDefault="00B258F2" w:rsidP="00B258F2">
            <w:pPr>
              <w:numPr>
                <w:ilvl w:val="12"/>
                <w:numId w:val="0"/>
              </w:numPr>
              <w:jc w:val="right"/>
            </w:pPr>
            <w:r w:rsidRPr="00A35209">
              <w:t>Tuntematon:</w:t>
            </w:r>
          </w:p>
        </w:tc>
        <w:tc>
          <w:tcPr>
            <w:tcW w:w="5527" w:type="dxa"/>
            <w:tcBorders>
              <w:top w:val="nil"/>
              <w:bottom w:val="single" w:sz="6" w:space="0" w:color="auto"/>
            </w:tcBorders>
          </w:tcPr>
          <w:p w14:paraId="2BC40BB9" w14:textId="77777777" w:rsidR="00B258F2" w:rsidRPr="00A35209" w:rsidRDefault="00B258F2" w:rsidP="00B258F2">
            <w:pPr>
              <w:numPr>
                <w:ilvl w:val="12"/>
                <w:numId w:val="0"/>
              </w:numPr>
            </w:pPr>
            <w:r w:rsidRPr="00A35209">
              <w:t>Sydänlihasiskemia/sydäninfarkti</w:t>
            </w:r>
          </w:p>
        </w:tc>
      </w:tr>
      <w:tr w:rsidR="00B258F2" w:rsidRPr="00A35209" w14:paraId="7977508F" w14:textId="77777777" w:rsidTr="005340BF">
        <w:trPr>
          <w:cantSplit/>
          <w:jc w:val="center"/>
        </w:trPr>
        <w:tc>
          <w:tcPr>
            <w:tcW w:w="3545" w:type="dxa"/>
            <w:tcBorders>
              <w:bottom w:val="nil"/>
            </w:tcBorders>
          </w:tcPr>
          <w:p w14:paraId="4C5EEB65" w14:textId="77777777" w:rsidR="00B258F2" w:rsidRPr="00A35209" w:rsidRDefault="00B258F2" w:rsidP="00B258F2">
            <w:pPr>
              <w:keepNext/>
              <w:numPr>
                <w:ilvl w:val="12"/>
                <w:numId w:val="0"/>
              </w:numPr>
            </w:pPr>
            <w:r w:rsidRPr="00A35209">
              <w:t>Verisuonisto</w:t>
            </w:r>
          </w:p>
        </w:tc>
        <w:tc>
          <w:tcPr>
            <w:tcW w:w="5527" w:type="dxa"/>
            <w:tcBorders>
              <w:bottom w:val="nil"/>
            </w:tcBorders>
          </w:tcPr>
          <w:p w14:paraId="70795323" w14:textId="77777777" w:rsidR="00B258F2" w:rsidRPr="00A35209" w:rsidRDefault="00B258F2" w:rsidP="00B258F2">
            <w:pPr>
              <w:keepNext/>
              <w:numPr>
                <w:ilvl w:val="12"/>
                <w:numId w:val="0"/>
              </w:numPr>
            </w:pPr>
          </w:p>
        </w:tc>
      </w:tr>
      <w:tr w:rsidR="00B258F2" w:rsidRPr="00A35209" w14:paraId="326D3B21" w14:textId="77777777" w:rsidTr="005340BF">
        <w:trPr>
          <w:cantSplit/>
          <w:jc w:val="center"/>
        </w:trPr>
        <w:tc>
          <w:tcPr>
            <w:tcW w:w="3545" w:type="dxa"/>
            <w:tcBorders>
              <w:top w:val="nil"/>
              <w:bottom w:val="nil"/>
            </w:tcBorders>
          </w:tcPr>
          <w:p w14:paraId="715A7F0C" w14:textId="77777777" w:rsidR="00B258F2" w:rsidRPr="00A35209" w:rsidRDefault="00B258F2" w:rsidP="00B258F2">
            <w:pPr>
              <w:numPr>
                <w:ilvl w:val="12"/>
                <w:numId w:val="0"/>
              </w:numPr>
              <w:jc w:val="right"/>
            </w:pPr>
            <w:r w:rsidRPr="00A35209">
              <w:t>Yleinen:</w:t>
            </w:r>
          </w:p>
        </w:tc>
        <w:tc>
          <w:tcPr>
            <w:tcW w:w="5527" w:type="dxa"/>
            <w:tcBorders>
              <w:top w:val="nil"/>
              <w:bottom w:val="nil"/>
            </w:tcBorders>
          </w:tcPr>
          <w:p w14:paraId="37C8EE5D" w14:textId="77777777" w:rsidR="00B258F2" w:rsidRPr="00A35209" w:rsidRDefault="00B258F2" w:rsidP="00B258F2">
            <w:pPr>
              <w:numPr>
                <w:ilvl w:val="12"/>
                <w:numId w:val="0"/>
              </w:numPr>
            </w:pPr>
            <w:r w:rsidRPr="00A35209">
              <w:t>Hypotensio, hypertensio, ekkymoosi, kuumat aallot, punastuminen</w:t>
            </w:r>
          </w:p>
        </w:tc>
      </w:tr>
      <w:tr w:rsidR="00B258F2" w:rsidRPr="00A35209" w14:paraId="5701AD8F" w14:textId="77777777" w:rsidTr="005340BF">
        <w:trPr>
          <w:cantSplit/>
          <w:jc w:val="center"/>
        </w:trPr>
        <w:tc>
          <w:tcPr>
            <w:tcW w:w="3545" w:type="dxa"/>
            <w:tcBorders>
              <w:top w:val="nil"/>
              <w:bottom w:val="nil"/>
            </w:tcBorders>
          </w:tcPr>
          <w:p w14:paraId="2382368F" w14:textId="77777777" w:rsidR="00B258F2" w:rsidRPr="00A35209" w:rsidRDefault="00B258F2" w:rsidP="00B258F2">
            <w:pPr>
              <w:numPr>
                <w:ilvl w:val="12"/>
                <w:numId w:val="0"/>
              </w:numPr>
              <w:jc w:val="right"/>
            </w:pPr>
            <w:r w:rsidRPr="00A35209">
              <w:t>Melko harvinainen:</w:t>
            </w:r>
          </w:p>
        </w:tc>
        <w:tc>
          <w:tcPr>
            <w:tcW w:w="5527" w:type="dxa"/>
            <w:tcBorders>
              <w:top w:val="nil"/>
              <w:bottom w:val="nil"/>
            </w:tcBorders>
          </w:tcPr>
          <w:p w14:paraId="5573D00F" w14:textId="77777777" w:rsidR="00B258F2" w:rsidRPr="00A35209" w:rsidRDefault="00B258F2" w:rsidP="00B258F2">
            <w:pPr>
              <w:numPr>
                <w:ilvl w:val="12"/>
                <w:numId w:val="0"/>
              </w:numPr>
            </w:pPr>
            <w:r w:rsidRPr="00A35209">
              <w:t xml:space="preserve">Perifeerinen iskemia, tromboflebiitti, hematooma </w:t>
            </w:r>
          </w:p>
        </w:tc>
      </w:tr>
      <w:tr w:rsidR="00B258F2" w:rsidRPr="00A35209" w14:paraId="117335C2" w14:textId="77777777" w:rsidTr="005340BF">
        <w:trPr>
          <w:cantSplit/>
          <w:jc w:val="center"/>
        </w:trPr>
        <w:tc>
          <w:tcPr>
            <w:tcW w:w="3545" w:type="dxa"/>
            <w:tcBorders>
              <w:top w:val="nil"/>
              <w:bottom w:val="single" w:sz="6" w:space="0" w:color="auto"/>
            </w:tcBorders>
          </w:tcPr>
          <w:p w14:paraId="766C262E" w14:textId="77777777" w:rsidR="00B258F2" w:rsidRPr="00A35209" w:rsidRDefault="00B258F2" w:rsidP="00B258F2">
            <w:pPr>
              <w:numPr>
                <w:ilvl w:val="12"/>
                <w:numId w:val="0"/>
              </w:numPr>
              <w:jc w:val="right"/>
            </w:pPr>
            <w:r w:rsidRPr="00A35209">
              <w:t>Harvinainen:</w:t>
            </w:r>
          </w:p>
        </w:tc>
        <w:tc>
          <w:tcPr>
            <w:tcW w:w="5527" w:type="dxa"/>
            <w:tcBorders>
              <w:top w:val="nil"/>
              <w:bottom w:val="single" w:sz="6" w:space="0" w:color="auto"/>
            </w:tcBorders>
          </w:tcPr>
          <w:p w14:paraId="2E01ADBF" w14:textId="38D59FCE" w:rsidR="00B258F2" w:rsidRPr="00A35209" w:rsidRDefault="00B258F2" w:rsidP="00B258F2">
            <w:pPr>
              <w:numPr>
                <w:ilvl w:val="12"/>
                <w:numId w:val="0"/>
              </w:numPr>
            </w:pPr>
            <w:r w:rsidRPr="00A35209">
              <w:t>Verenkiertoon liittyvä toimintahäiriö, petekia, vasospasmi</w:t>
            </w:r>
          </w:p>
        </w:tc>
      </w:tr>
      <w:tr w:rsidR="00B258F2" w:rsidRPr="00A35209" w14:paraId="5E3219AE" w14:textId="77777777" w:rsidTr="005340BF">
        <w:trPr>
          <w:cantSplit/>
          <w:jc w:val="center"/>
        </w:trPr>
        <w:tc>
          <w:tcPr>
            <w:tcW w:w="3545" w:type="dxa"/>
            <w:tcBorders>
              <w:bottom w:val="nil"/>
            </w:tcBorders>
          </w:tcPr>
          <w:p w14:paraId="0BE1FDE4" w14:textId="77777777" w:rsidR="00B258F2" w:rsidRPr="00A35209" w:rsidRDefault="00B258F2" w:rsidP="00B258F2">
            <w:pPr>
              <w:keepNext/>
              <w:numPr>
                <w:ilvl w:val="12"/>
                <w:numId w:val="0"/>
              </w:numPr>
            </w:pPr>
            <w:r w:rsidRPr="00A35209">
              <w:t>Hengityselimet, rintakehä ja välikarsina</w:t>
            </w:r>
          </w:p>
        </w:tc>
        <w:tc>
          <w:tcPr>
            <w:tcW w:w="5527" w:type="dxa"/>
            <w:tcBorders>
              <w:bottom w:val="nil"/>
            </w:tcBorders>
          </w:tcPr>
          <w:p w14:paraId="77D5BFF5" w14:textId="77777777" w:rsidR="00B258F2" w:rsidRPr="00A35209" w:rsidRDefault="00B258F2" w:rsidP="00B258F2">
            <w:pPr>
              <w:numPr>
                <w:ilvl w:val="12"/>
                <w:numId w:val="0"/>
              </w:numPr>
            </w:pPr>
          </w:p>
        </w:tc>
      </w:tr>
      <w:tr w:rsidR="00B258F2" w:rsidRPr="00A35209" w14:paraId="5039F537" w14:textId="77777777" w:rsidTr="005340BF">
        <w:trPr>
          <w:cantSplit/>
          <w:jc w:val="center"/>
        </w:trPr>
        <w:tc>
          <w:tcPr>
            <w:tcW w:w="3545" w:type="dxa"/>
            <w:tcBorders>
              <w:top w:val="nil"/>
              <w:bottom w:val="nil"/>
            </w:tcBorders>
          </w:tcPr>
          <w:p w14:paraId="431015D5" w14:textId="77777777" w:rsidR="00B258F2" w:rsidRPr="00A35209" w:rsidRDefault="00B258F2" w:rsidP="00B258F2">
            <w:pPr>
              <w:numPr>
                <w:ilvl w:val="12"/>
                <w:numId w:val="0"/>
              </w:numPr>
              <w:jc w:val="right"/>
            </w:pPr>
            <w:r w:rsidRPr="00A35209">
              <w:t>Hyvin yleinen:</w:t>
            </w:r>
          </w:p>
        </w:tc>
        <w:tc>
          <w:tcPr>
            <w:tcW w:w="5527" w:type="dxa"/>
            <w:tcBorders>
              <w:top w:val="nil"/>
              <w:bottom w:val="nil"/>
            </w:tcBorders>
          </w:tcPr>
          <w:p w14:paraId="5B225C40" w14:textId="77777777" w:rsidR="00B258F2" w:rsidRPr="00A35209" w:rsidRDefault="00B258F2" w:rsidP="00B258F2">
            <w:pPr>
              <w:numPr>
                <w:ilvl w:val="12"/>
                <w:numId w:val="0"/>
              </w:numPr>
            </w:pPr>
            <w:r w:rsidRPr="00A35209">
              <w:t>Ylähengitystieinfektio, sinuiitti</w:t>
            </w:r>
          </w:p>
        </w:tc>
      </w:tr>
      <w:tr w:rsidR="00B258F2" w:rsidRPr="00A35209" w14:paraId="0FFA6658" w14:textId="77777777" w:rsidTr="005340BF">
        <w:trPr>
          <w:cantSplit/>
          <w:jc w:val="center"/>
        </w:trPr>
        <w:tc>
          <w:tcPr>
            <w:tcW w:w="3545" w:type="dxa"/>
            <w:tcBorders>
              <w:top w:val="nil"/>
              <w:bottom w:val="nil"/>
            </w:tcBorders>
          </w:tcPr>
          <w:p w14:paraId="5A812362" w14:textId="77777777" w:rsidR="00B258F2" w:rsidRPr="00A35209" w:rsidRDefault="00B258F2" w:rsidP="00B258F2">
            <w:pPr>
              <w:numPr>
                <w:ilvl w:val="12"/>
                <w:numId w:val="0"/>
              </w:numPr>
              <w:jc w:val="right"/>
            </w:pPr>
            <w:r w:rsidRPr="00A35209">
              <w:t>Yleinen:</w:t>
            </w:r>
          </w:p>
        </w:tc>
        <w:tc>
          <w:tcPr>
            <w:tcW w:w="5527" w:type="dxa"/>
            <w:tcBorders>
              <w:top w:val="nil"/>
              <w:bottom w:val="nil"/>
            </w:tcBorders>
          </w:tcPr>
          <w:p w14:paraId="27374FBA" w14:textId="77777777" w:rsidR="00B258F2" w:rsidRPr="00A35209" w:rsidRDefault="00B258F2" w:rsidP="00B258F2">
            <w:pPr>
              <w:numPr>
                <w:ilvl w:val="12"/>
                <w:numId w:val="0"/>
              </w:numPr>
            </w:pPr>
            <w:r w:rsidRPr="00A35209">
              <w:t>Alahengitystieinfektio (esim. bronkiitti, pneumonia), hengenahdistus, nenäverenvuoto</w:t>
            </w:r>
          </w:p>
        </w:tc>
      </w:tr>
      <w:tr w:rsidR="00B258F2" w:rsidRPr="00A35209" w14:paraId="0629013B" w14:textId="77777777" w:rsidTr="005340BF">
        <w:trPr>
          <w:cantSplit/>
          <w:jc w:val="center"/>
        </w:trPr>
        <w:tc>
          <w:tcPr>
            <w:tcW w:w="3545" w:type="dxa"/>
            <w:tcBorders>
              <w:top w:val="nil"/>
              <w:bottom w:val="nil"/>
            </w:tcBorders>
          </w:tcPr>
          <w:p w14:paraId="1434F44B" w14:textId="77777777" w:rsidR="00B258F2" w:rsidRPr="00A35209" w:rsidRDefault="00B258F2" w:rsidP="00B258F2">
            <w:pPr>
              <w:jc w:val="right"/>
            </w:pPr>
            <w:r w:rsidRPr="00A35209">
              <w:t>Melko harvinainen:</w:t>
            </w:r>
          </w:p>
        </w:tc>
        <w:tc>
          <w:tcPr>
            <w:tcW w:w="5527" w:type="dxa"/>
            <w:tcBorders>
              <w:top w:val="nil"/>
              <w:bottom w:val="nil"/>
            </w:tcBorders>
          </w:tcPr>
          <w:p w14:paraId="4E8CAF2C" w14:textId="77777777" w:rsidR="00B258F2" w:rsidRPr="00A35209" w:rsidRDefault="00B258F2" w:rsidP="00B258F2">
            <w:pPr>
              <w:numPr>
                <w:ilvl w:val="12"/>
                <w:numId w:val="0"/>
              </w:numPr>
            </w:pPr>
            <w:r w:rsidRPr="00A35209">
              <w:t>Keuhkoedeema, bronkospasmi, pleuriitti, pleuraeffuusio</w:t>
            </w:r>
          </w:p>
        </w:tc>
      </w:tr>
      <w:tr w:rsidR="00B258F2" w:rsidRPr="00A35209" w14:paraId="40592210" w14:textId="77777777" w:rsidTr="005340BF">
        <w:trPr>
          <w:cantSplit/>
          <w:jc w:val="center"/>
        </w:trPr>
        <w:tc>
          <w:tcPr>
            <w:tcW w:w="3545" w:type="dxa"/>
            <w:tcBorders>
              <w:top w:val="nil"/>
              <w:bottom w:val="single" w:sz="6" w:space="0" w:color="auto"/>
            </w:tcBorders>
          </w:tcPr>
          <w:p w14:paraId="6E20EA88" w14:textId="77777777" w:rsidR="00B258F2" w:rsidRPr="00A35209" w:rsidRDefault="00B258F2" w:rsidP="00B258F2">
            <w:pPr>
              <w:jc w:val="right"/>
            </w:pPr>
            <w:r w:rsidRPr="00A35209">
              <w:t>Harvinainen:</w:t>
            </w:r>
          </w:p>
        </w:tc>
        <w:tc>
          <w:tcPr>
            <w:tcW w:w="5527" w:type="dxa"/>
            <w:tcBorders>
              <w:top w:val="nil"/>
              <w:bottom w:val="single" w:sz="6" w:space="0" w:color="auto"/>
            </w:tcBorders>
          </w:tcPr>
          <w:p w14:paraId="7FD242C9" w14:textId="77777777" w:rsidR="00B258F2" w:rsidRPr="00A35209" w:rsidRDefault="00B258F2" w:rsidP="00B258F2">
            <w:r w:rsidRPr="00A35209">
              <w:t>Interstitiaalinen keuhkosairaus (mukaan lukien nopeasti etenevä sairaus, keuhkofibroosi ja pneumoniitti)</w:t>
            </w:r>
          </w:p>
        </w:tc>
      </w:tr>
      <w:tr w:rsidR="00B258F2" w:rsidRPr="00A35209" w14:paraId="1D0DA388" w14:textId="77777777" w:rsidTr="005340BF">
        <w:trPr>
          <w:cantSplit/>
          <w:jc w:val="center"/>
        </w:trPr>
        <w:tc>
          <w:tcPr>
            <w:tcW w:w="3545" w:type="dxa"/>
            <w:tcBorders>
              <w:bottom w:val="nil"/>
            </w:tcBorders>
          </w:tcPr>
          <w:p w14:paraId="367CA232" w14:textId="77777777" w:rsidR="00B258F2" w:rsidRPr="00A35209" w:rsidRDefault="00B258F2" w:rsidP="00B258F2">
            <w:pPr>
              <w:keepNext/>
              <w:numPr>
                <w:ilvl w:val="12"/>
                <w:numId w:val="0"/>
              </w:numPr>
            </w:pPr>
            <w:r w:rsidRPr="00A35209">
              <w:t>Ruoansulatuselimistö</w:t>
            </w:r>
          </w:p>
        </w:tc>
        <w:tc>
          <w:tcPr>
            <w:tcW w:w="5527" w:type="dxa"/>
            <w:tcBorders>
              <w:bottom w:val="nil"/>
            </w:tcBorders>
          </w:tcPr>
          <w:p w14:paraId="66671E98" w14:textId="77777777" w:rsidR="00B258F2" w:rsidRPr="00A35209" w:rsidRDefault="00B258F2" w:rsidP="00B258F2">
            <w:pPr>
              <w:keepNext/>
              <w:numPr>
                <w:ilvl w:val="12"/>
                <w:numId w:val="0"/>
              </w:numPr>
            </w:pPr>
          </w:p>
        </w:tc>
      </w:tr>
      <w:tr w:rsidR="00B258F2" w:rsidRPr="00A35209" w14:paraId="6398A3F1" w14:textId="77777777" w:rsidTr="005340BF">
        <w:trPr>
          <w:cantSplit/>
          <w:jc w:val="center"/>
        </w:trPr>
        <w:tc>
          <w:tcPr>
            <w:tcW w:w="3545" w:type="dxa"/>
            <w:tcBorders>
              <w:top w:val="nil"/>
              <w:bottom w:val="nil"/>
            </w:tcBorders>
          </w:tcPr>
          <w:p w14:paraId="2F476AFB" w14:textId="77777777" w:rsidR="00B258F2" w:rsidRPr="00A35209" w:rsidRDefault="00B258F2" w:rsidP="00B258F2">
            <w:pPr>
              <w:numPr>
                <w:ilvl w:val="12"/>
                <w:numId w:val="0"/>
              </w:numPr>
              <w:jc w:val="right"/>
            </w:pPr>
            <w:r w:rsidRPr="00A35209">
              <w:t>Hyvin yleinen:</w:t>
            </w:r>
          </w:p>
        </w:tc>
        <w:tc>
          <w:tcPr>
            <w:tcW w:w="5527" w:type="dxa"/>
            <w:tcBorders>
              <w:top w:val="nil"/>
              <w:bottom w:val="nil"/>
            </w:tcBorders>
          </w:tcPr>
          <w:p w14:paraId="61DFD91A" w14:textId="77777777" w:rsidR="00B258F2" w:rsidRPr="00A35209" w:rsidRDefault="00B258F2" w:rsidP="00B258F2">
            <w:pPr>
              <w:numPr>
                <w:ilvl w:val="12"/>
                <w:numId w:val="0"/>
              </w:numPr>
            </w:pPr>
            <w:r w:rsidRPr="00A35209">
              <w:t xml:space="preserve">Vatsakipu, pahoinvointi </w:t>
            </w:r>
          </w:p>
        </w:tc>
      </w:tr>
      <w:tr w:rsidR="00B258F2" w:rsidRPr="00A35209" w14:paraId="5179A38E" w14:textId="77777777" w:rsidTr="005340BF">
        <w:trPr>
          <w:cantSplit/>
          <w:jc w:val="center"/>
        </w:trPr>
        <w:tc>
          <w:tcPr>
            <w:tcW w:w="3545" w:type="dxa"/>
            <w:tcBorders>
              <w:top w:val="nil"/>
              <w:bottom w:val="nil"/>
            </w:tcBorders>
          </w:tcPr>
          <w:p w14:paraId="71D64B29" w14:textId="77777777" w:rsidR="00B258F2" w:rsidRPr="00A35209" w:rsidRDefault="00B258F2" w:rsidP="00B258F2">
            <w:pPr>
              <w:numPr>
                <w:ilvl w:val="12"/>
                <w:numId w:val="0"/>
              </w:numPr>
              <w:jc w:val="right"/>
            </w:pPr>
            <w:r w:rsidRPr="00A35209">
              <w:t>Yleinen:</w:t>
            </w:r>
          </w:p>
        </w:tc>
        <w:tc>
          <w:tcPr>
            <w:tcW w:w="5527" w:type="dxa"/>
            <w:tcBorders>
              <w:top w:val="nil"/>
              <w:bottom w:val="nil"/>
            </w:tcBorders>
          </w:tcPr>
          <w:p w14:paraId="450E5257" w14:textId="77777777" w:rsidR="00B258F2" w:rsidRPr="00A35209" w:rsidRDefault="00B258F2" w:rsidP="00B258F2">
            <w:pPr>
              <w:numPr>
                <w:ilvl w:val="12"/>
                <w:numId w:val="0"/>
              </w:numPr>
            </w:pPr>
            <w:r w:rsidRPr="00A35209">
              <w:t>Gastrointestinaalinen verenvuoto, ripuli, dyspepsia, gastroesofageaalinen refluksi, ummetus</w:t>
            </w:r>
          </w:p>
        </w:tc>
      </w:tr>
      <w:tr w:rsidR="00B258F2" w:rsidRPr="00A35209" w14:paraId="16AB5410" w14:textId="77777777" w:rsidTr="005340BF">
        <w:trPr>
          <w:cantSplit/>
          <w:jc w:val="center"/>
        </w:trPr>
        <w:tc>
          <w:tcPr>
            <w:tcW w:w="3545" w:type="dxa"/>
            <w:tcBorders>
              <w:top w:val="nil"/>
              <w:bottom w:val="single" w:sz="6" w:space="0" w:color="auto"/>
            </w:tcBorders>
          </w:tcPr>
          <w:p w14:paraId="42845128" w14:textId="77777777" w:rsidR="00B258F2" w:rsidRPr="00A35209" w:rsidRDefault="00B258F2" w:rsidP="00B258F2">
            <w:pPr>
              <w:numPr>
                <w:ilvl w:val="12"/>
                <w:numId w:val="0"/>
              </w:numPr>
              <w:jc w:val="right"/>
            </w:pPr>
            <w:r w:rsidRPr="00A35209">
              <w:t>Melko harvinainen:</w:t>
            </w:r>
          </w:p>
        </w:tc>
        <w:tc>
          <w:tcPr>
            <w:tcW w:w="5527" w:type="dxa"/>
            <w:tcBorders>
              <w:top w:val="nil"/>
              <w:bottom w:val="single" w:sz="6" w:space="0" w:color="auto"/>
            </w:tcBorders>
          </w:tcPr>
          <w:p w14:paraId="692A4BD0" w14:textId="77777777" w:rsidR="00B258F2" w:rsidRPr="00A35209" w:rsidRDefault="00B258F2" w:rsidP="00B258F2">
            <w:pPr>
              <w:numPr>
                <w:ilvl w:val="12"/>
                <w:numId w:val="0"/>
              </w:numPr>
            </w:pPr>
            <w:r w:rsidRPr="00A35209">
              <w:t>Suolen puhkeama, suolen ahtauma, divertikuliitti, pankreatiitti, huulitulehdus</w:t>
            </w:r>
          </w:p>
        </w:tc>
      </w:tr>
      <w:tr w:rsidR="00B258F2" w:rsidRPr="00A35209" w14:paraId="7B2883FD" w14:textId="77777777" w:rsidTr="005340BF">
        <w:trPr>
          <w:cantSplit/>
          <w:jc w:val="center"/>
        </w:trPr>
        <w:tc>
          <w:tcPr>
            <w:tcW w:w="3545" w:type="dxa"/>
            <w:tcBorders>
              <w:bottom w:val="nil"/>
            </w:tcBorders>
          </w:tcPr>
          <w:p w14:paraId="45C4BA10" w14:textId="77777777" w:rsidR="00B258F2" w:rsidRPr="00A35209" w:rsidRDefault="00B258F2" w:rsidP="00B258F2">
            <w:pPr>
              <w:keepNext/>
              <w:numPr>
                <w:ilvl w:val="12"/>
                <w:numId w:val="0"/>
              </w:numPr>
            </w:pPr>
            <w:r w:rsidRPr="00A35209">
              <w:t>Maksa ja sappi</w:t>
            </w:r>
          </w:p>
        </w:tc>
        <w:tc>
          <w:tcPr>
            <w:tcW w:w="5527" w:type="dxa"/>
            <w:tcBorders>
              <w:bottom w:val="nil"/>
            </w:tcBorders>
          </w:tcPr>
          <w:p w14:paraId="2722BFE5" w14:textId="77777777" w:rsidR="00B258F2" w:rsidRPr="00A35209" w:rsidRDefault="00B258F2" w:rsidP="00B258F2">
            <w:pPr>
              <w:keepNext/>
              <w:numPr>
                <w:ilvl w:val="12"/>
                <w:numId w:val="0"/>
              </w:numPr>
            </w:pPr>
          </w:p>
        </w:tc>
      </w:tr>
      <w:tr w:rsidR="00B258F2" w:rsidRPr="00A35209" w14:paraId="23944696" w14:textId="77777777" w:rsidTr="005340BF">
        <w:trPr>
          <w:cantSplit/>
          <w:jc w:val="center"/>
        </w:trPr>
        <w:tc>
          <w:tcPr>
            <w:tcW w:w="3545" w:type="dxa"/>
            <w:tcBorders>
              <w:top w:val="nil"/>
              <w:bottom w:val="nil"/>
            </w:tcBorders>
          </w:tcPr>
          <w:p w14:paraId="5C5C6BE8" w14:textId="77777777" w:rsidR="00B258F2" w:rsidRPr="00A35209" w:rsidRDefault="00B258F2" w:rsidP="00B258F2">
            <w:pPr>
              <w:numPr>
                <w:ilvl w:val="12"/>
                <w:numId w:val="0"/>
              </w:numPr>
              <w:jc w:val="right"/>
            </w:pPr>
            <w:r w:rsidRPr="00A35209">
              <w:t>Yleinen:</w:t>
            </w:r>
          </w:p>
        </w:tc>
        <w:tc>
          <w:tcPr>
            <w:tcW w:w="5527" w:type="dxa"/>
            <w:tcBorders>
              <w:top w:val="nil"/>
              <w:bottom w:val="nil"/>
            </w:tcBorders>
          </w:tcPr>
          <w:p w14:paraId="60A48BCE" w14:textId="77777777" w:rsidR="00B258F2" w:rsidRPr="00A35209" w:rsidRDefault="00B258F2" w:rsidP="00B258F2">
            <w:pPr>
              <w:numPr>
                <w:ilvl w:val="12"/>
                <w:numId w:val="0"/>
              </w:numPr>
            </w:pPr>
            <w:r w:rsidRPr="00A35209">
              <w:t>Epänormaali maksan toiminta, aminotransferaasiarvojen kohoaminen</w:t>
            </w:r>
          </w:p>
        </w:tc>
      </w:tr>
      <w:tr w:rsidR="00B258F2" w:rsidRPr="00A35209" w14:paraId="637AD254" w14:textId="77777777" w:rsidTr="005340BF">
        <w:trPr>
          <w:cantSplit/>
          <w:jc w:val="center"/>
        </w:trPr>
        <w:tc>
          <w:tcPr>
            <w:tcW w:w="3545" w:type="dxa"/>
            <w:tcBorders>
              <w:top w:val="nil"/>
              <w:bottom w:val="nil"/>
            </w:tcBorders>
          </w:tcPr>
          <w:p w14:paraId="0A64BFCA" w14:textId="77777777" w:rsidR="00B258F2" w:rsidRPr="00A35209" w:rsidRDefault="00B258F2" w:rsidP="00B258F2">
            <w:pPr>
              <w:numPr>
                <w:ilvl w:val="12"/>
                <w:numId w:val="0"/>
              </w:numPr>
              <w:jc w:val="right"/>
            </w:pPr>
            <w:r w:rsidRPr="00A35209">
              <w:t>Melko harvinainen:</w:t>
            </w:r>
          </w:p>
        </w:tc>
        <w:tc>
          <w:tcPr>
            <w:tcW w:w="5527" w:type="dxa"/>
            <w:tcBorders>
              <w:top w:val="nil"/>
              <w:bottom w:val="nil"/>
            </w:tcBorders>
          </w:tcPr>
          <w:p w14:paraId="561E4CF2" w14:textId="77777777" w:rsidR="00B258F2" w:rsidRPr="00A35209" w:rsidRDefault="00B258F2" w:rsidP="00B258F2">
            <w:pPr>
              <w:numPr>
                <w:ilvl w:val="12"/>
                <w:numId w:val="0"/>
              </w:numPr>
            </w:pPr>
            <w:r w:rsidRPr="00A35209">
              <w:t>Maksatulehdus</w:t>
            </w:r>
            <w:r w:rsidR="00F06C72" w:rsidRPr="00A35209">
              <w:t>,</w:t>
            </w:r>
            <w:r w:rsidRPr="00A35209">
              <w:t xml:space="preserve"> hepatosellulaarinen vaurio, sappirakkotulehdus</w:t>
            </w:r>
          </w:p>
        </w:tc>
      </w:tr>
      <w:tr w:rsidR="00B258F2" w:rsidRPr="00A35209" w14:paraId="088B66F5" w14:textId="77777777" w:rsidTr="005340BF">
        <w:trPr>
          <w:cantSplit/>
          <w:jc w:val="center"/>
        </w:trPr>
        <w:tc>
          <w:tcPr>
            <w:tcW w:w="3545" w:type="dxa"/>
            <w:tcBorders>
              <w:top w:val="nil"/>
              <w:bottom w:val="nil"/>
            </w:tcBorders>
          </w:tcPr>
          <w:p w14:paraId="79E3C85D" w14:textId="77777777" w:rsidR="00B258F2" w:rsidRPr="00A35209" w:rsidRDefault="00B258F2" w:rsidP="00B258F2">
            <w:pPr>
              <w:numPr>
                <w:ilvl w:val="12"/>
                <w:numId w:val="0"/>
              </w:numPr>
              <w:jc w:val="right"/>
            </w:pPr>
            <w:r w:rsidRPr="00A35209">
              <w:t>Harvinainen:</w:t>
            </w:r>
          </w:p>
        </w:tc>
        <w:tc>
          <w:tcPr>
            <w:tcW w:w="5527" w:type="dxa"/>
            <w:tcBorders>
              <w:top w:val="nil"/>
              <w:bottom w:val="nil"/>
            </w:tcBorders>
          </w:tcPr>
          <w:p w14:paraId="328A8E8C" w14:textId="77777777" w:rsidR="00B258F2" w:rsidRPr="00A35209" w:rsidRDefault="00B258F2" w:rsidP="00B258F2">
            <w:pPr>
              <w:numPr>
                <w:ilvl w:val="12"/>
                <w:numId w:val="0"/>
              </w:numPr>
            </w:pPr>
            <w:r w:rsidRPr="00A35209">
              <w:t>Autoimmuunihepatiitti, ikterus</w:t>
            </w:r>
            <w:r w:rsidRPr="00A35209" w:rsidDel="00F15556">
              <w:t xml:space="preserve"> </w:t>
            </w:r>
          </w:p>
        </w:tc>
      </w:tr>
      <w:tr w:rsidR="00B258F2" w:rsidRPr="00A35209" w14:paraId="1CE37EF6" w14:textId="77777777" w:rsidTr="005340BF">
        <w:trPr>
          <w:cantSplit/>
          <w:jc w:val="center"/>
        </w:trPr>
        <w:tc>
          <w:tcPr>
            <w:tcW w:w="3545" w:type="dxa"/>
            <w:tcBorders>
              <w:top w:val="nil"/>
              <w:bottom w:val="single" w:sz="6" w:space="0" w:color="auto"/>
            </w:tcBorders>
          </w:tcPr>
          <w:p w14:paraId="66F96D2A" w14:textId="77777777" w:rsidR="00B258F2" w:rsidRPr="00A35209" w:rsidRDefault="00B258F2" w:rsidP="00B258F2">
            <w:pPr>
              <w:numPr>
                <w:ilvl w:val="12"/>
                <w:numId w:val="0"/>
              </w:numPr>
              <w:jc w:val="right"/>
            </w:pPr>
            <w:r w:rsidRPr="00A35209">
              <w:t>Tuntematon:</w:t>
            </w:r>
          </w:p>
        </w:tc>
        <w:tc>
          <w:tcPr>
            <w:tcW w:w="5527" w:type="dxa"/>
            <w:tcBorders>
              <w:top w:val="nil"/>
              <w:bottom w:val="single" w:sz="6" w:space="0" w:color="auto"/>
            </w:tcBorders>
          </w:tcPr>
          <w:p w14:paraId="09DDCBE3" w14:textId="77777777" w:rsidR="00B258F2" w:rsidRPr="00A35209" w:rsidRDefault="00B258F2" w:rsidP="00B258F2">
            <w:pPr>
              <w:numPr>
                <w:ilvl w:val="12"/>
                <w:numId w:val="0"/>
              </w:numPr>
            </w:pPr>
            <w:r w:rsidRPr="00A35209">
              <w:t>Maksan vajaatoiminta</w:t>
            </w:r>
          </w:p>
        </w:tc>
      </w:tr>
      <w:tr w:rsidR="00B258F2" w:rsidRPr="00A35209" w14:paraId="51135C01" w14:textId="77777777" w:rsidTr="005340BF">
        <w:trPr>
          <w:cantSplit/>
          <w:jc w:val="center"/>
        </w:trPr>
        <w:tc>
          <w:tcPr>
            <w:tcW w:w="3545" w:type="dxa"/>
            <w:tcBorders>
              <w:bottom w:val="nil"/>
            </w:tcBorders>
          </w:tcPr>
          <w:p w14:paraId="5E8A5F62" w14:textId="77777777" w:rsidR="00B258F2" w:rsidRPr="00A35209" w:rsidRDefault="00B258F2" w:rsidP="00B258F2">
            <w:pPr>
              <w:keepNext/>
              <w:numPr>
                <w:ilvl w:val="12"/>
                <w:numId w:val="0"/>
              </w:numPr>
            </w:pPr>
            <w:r w:rsidRPr="00A35209">
              <w:t>Iho ja ihonalainen kudos</w:t>
            </w:r>
          </w:p>
        </w:tc>
        <w:tc>
          <w:tcPr>
            <w:tcW w:w="5527" w:type="dxa"/>
            <w:tcBorders>
              <w:bottom w:val="nil"/>
            </w:tcBorders>
          </w:tcPr>
          <w:p w14:paraId="7D7A1F65" w14:textId="77777777" w:rsidR="00B258F2" w:rsidRPr="00A35209" w:rsidRDefault="00B258F2" w:rsidP="00B258F2">
            <w:pPr>
              <w:keepNext/>
              <w:numPr>
                <w:ilvl w:val="12"/>
                <w:numId w:val="0"/>
              </w:numPr>
            </w:pPr>
          </w:p>
        </w:tc>
      </w:tr>
      <w:tr w:rsidR="00B258F2" w:rsidRPr="00A35209" w14:paraId="05D5305A" w14:textId="77777777" w:rsidTr="005340BF">
        <w:trPr>
          <w:cantSplit/>
          <w:jc w:val="center"/>
        </w:trPr>
        <w:tc>
          <w:tcPr>
            <w:tcW w:w="3545" w:type="dxa"/>
            <w:tcBorders>
              <w:top w:val="nil"/>
              <w:bottom w:val="nil"/>
            </w:tcBorders>
          </w:tcPr>
          <w:p w14:paraId="6EBD6502" w14:textId="77777777" w:rsidR="00B258F2" w:rsidRPr="00A35209" w:rsidRDefault="00B258F2" w:rsidP="00B258F2">
            <w:pPr>
              <w:numPr>
                <w:ilvl w:val="12"/>
                <w:numId w:val="0"/>
              </w:numPr>
              <w:jc w:val="right"/>
            </w:pPr>
            <w:r w:rsidRPr="00A35209">
              <w:t>Yleinen:</w:t>
            </w:r>
          </w:p>
        </w:tc>
        <w:tc>
          <w:tcPr>
            <w:tcW w:w="5527" w:type="dxa"/>
            <w:tcBorders>
              <w:top w:val="nil"/>
              <w:bottom w:val="nil"/>
            </w:tcBorders>
          </w:tcPr>
          <w:p w14:paraId="72D8E4FA" w14:textId="77777777" w:rsidR="00B258F2" w:rsidRPr="00A35209" w:rsidRDefault="00B258F2" w:rsidP="00B258F2">
            <w:pPr>
              <w:numPr>
                <w:ilvl w:val="12"/>
                <w:numId w:val="0"/>
              </w:numPr>
            </w:pPr>
            <w:r w:rsidRPr="00A35209">
              <w:t>Psoriaasin puhkeaminen tai paheneminen, myös märkärakkulaisen psoriaasin (ensisijaisesti kämmeniin ja jalkapohjiin liittyvä), urtikaria, ihottuma, kutina, lisääntynyt hikoilu, ihon kuivuminen, sieni-ihottuma, ekseema, hiusten lähtö</w:t>
            </w:r>
          </w:p>
        </w:tc>
      </w:tr>
      <w:tr w:rsidR="00B258F2" w:rsidRPr="00A35209" w14:paraId="0C0D446D" w14:textId="77777777" w:rsidTr="005340BF">
        <w:trPr>
          <w:cantSplit/>
          <w:jc w:val="center"/>
        </w:trPr>
        <w:tc>
          <w:tcPr>
            <w:tcW w:w="3545" w:type="dxa"/>
            <w:tcBorders>
              <w:top w:val="nil"/>
              <w:bottom w:val="nil"/>
            </w:tcBorders>
          </w:tcPr>
          <w:p w14:paraId="5EACA4F7" w14:textId="77777777" w:rsidR="00B258F2" w:rsidRPr="00A35209" w:rsidRDefault="00B258F2" w:rsidP="00B258F2">
            <w:pPr>
              <w:numPr>
                <w:ilvl w:val="12"/>
                <w:numId w:val="0"/>
              </w:numPr>
              <w:jc w:val="right"/>
            </w:pPr>
            <w:r w:rsidRPr="00A35209">
              <w:t>Melko harvinainen:</w:t>
            </w:r>
          </w:p>
        </w:tc>
        <w:tc>
          <w:tcPr>
            <w:tcW w:w="5527" w:type="dxa"/>
            <w:tcBorders>
              <w:top w:val="nil"/>
              <w:bottom w:val="nil"/>
            </w:tcBorders>
          </w:tcPr>
          <w:p w14:paraId="20418162" w14:textId="77777777" w:rsidR="00B258F2" w:rsidRPr="00A35209" w:rsidRDefault="00B258F2" w:rsidP="00B258F2">
            <w:pPr>
              <w:numPr>
                <w:ilvl w:val="12"/>
                <w:numId w:val="0"/>
              </w:numPr>
            </w:pPr>
            <w:r w:rsidRPr="00A35209">
              <w:t>Bulloosinen eruptio, seborrea, ruusufinni, ihon papillooma, hyperkeratoosi, epänormaali ihon pigmentaatio</w:t>
            </w:r>
          </w:p>
        </w:tc>
      </w:tr>
      <w:tr w:rsidR="00B258F2" w:rsidRPr="00A35209" w14:paraId="6C4547D3" w14:textId="77777777" w:rsidTr="005340BF">
        <w:trPr>
          <w:cantSplit/>
          <w:jc w:val="center"/>
        </w:trPr>
        <w:tc>
          <w:tcPr>
            <w:tcW w:w="3545" w:type="dxa"/>
            <w:tcBorders>
              <w:top w:val="nil"/>
              <w:bottom w:val="nil"/>
            </w:tcBorders>
          </w:tcPr>
          <w:p w14:paraId="7406C96F" w14:textId="77777777" w:rsidR="00B258F2" w:rsidRPr="00A35209" w:rsidRDefault="00B258F2" w:rsidP="00B258F2">
            <w:pPr>
              <w:numPr>
                <w:ilvl w:val="12"/>
                <w:numId w:val="0"/>
              </w:numPr>
              <w:jc w:val="right"/>
            </w:pPr>
            <w:r w:rsidRPr="00A35209">
              <w:lastRenderedPageBreak/>
              <w:t>Harvinainen:</w:t>
            </w:r>
          </w:p>
        </w:tc>
        <w:tc>
          <w:tcPr>
            <w:tcW w:w="5527" w:type="dxa"/>
            <w:tcBorders>
              <w:top w:val="nil"/>
              <w:bottom w:val="nil"/>
            </w:tcBorders>
          </w:tcPr>
          <w:p w14:paraId="436A9E3C" w14:textId="766063C5" w:rsidR="00B258F2" w:rsidRPr="00A35209" w:rsidRDefault="00B258F2" w:rsidP="00B258F2">
            <w:pPr>
              <w:numPr>
                <w:ilvl w:val="12"/>
                <w:numId w:val="0"/>
              </w:numPr>
            </w:pPr>
            <w:r w:rsidRPr="00A35209">
              <w:t>Toksinen epidermaalinen nekrolyysi, Stevens</w:t>
            </w:r>
            <w:r w:rsidR="002950AF">
              <w:t>–</w:t>
            </w:r>
            <w:r w:rsidRPr="00A35209">
              <w:t>Johnsonin oireyhtymä, erythema multiforme, furunkuloosi, lineaarinen IgA-tauti (LABD), akuutti yleistynyt eksantematoottinen pustuloosi (AGEP), jäkälää muistuttavat reaktiot</w:t>
            </w:r>
          </w:p>
        </w:tc>
      </w:tr>
      <w:tr w:rsidR="00B258F2" w:rsidRPr="00A35209" w14:paraId="3D98231A" w14:textId="77777777" w:rsidTr="005340BF">
        <w:trPr>
          <w:cantSplit/>
          <w:jc w:val="center"/>
        </w:trPr>
        <w:tc>
          <w:tcPr>
            <w:tcW w:w="3545" w:type="dxa"/>
            <w:tcBorders>
              <w:top w:val="nil"/>
              <w:bottom w:val="single" w:sz="6" w:space="0" w:color="auto"/>
            </w:tcBorders>
          </w:tcPr>
          <w:p w14:paraId="38E1564D" w14:textId="77777777" w:rsidR="00B258F2" w:rsidRPr="00A35209" w:rsidRDefault="00B258F2" w:rsidP="00B258F2">
            <w:pPr>
              <w:numPr>
                <w:ilvl w:val="12"/>
                <w:numId w:val="0"/>
              </w:numPr>
              <w:jc w:val="right"/>
            </w:pPr>
            <w:r w:rsidRPr="00A35209">
              <w:t>Tuntematon:</w:t>
            </w:r>
          </w:p>
        </w:tc>
        <w:tc>
          <w:tcPr>
            <w:tcW w:w="5527" w:type="dxa"/>
            <w:tcBorders>
              <w:top w:val="nil"/>
              <w:bottom w:val="single" w:sz="6" w:space="0" w:color="auto"/>
            </w:tcBorders>
          </w:tcPr>
          <w:p w14:paraId="37B88A23" w14:textId="77777777" w:rsidR="00B258F2" w:rsidRPr="00A35209" w:rsidRDefault="00B258F2" w:rsidP="00B258F2">
            <w:pPr>
              <w:numPr>
                <w:ilvl w:val="12"/>
                <w:numId w:val="0"/>
              </w:numPr>
            </w:pPr>
            <w:r w:rsidRPr="00A35209">
              <w:t>Dermatomyosiitin oireiden paheneminen</w:t>
            </w:r>
          </w:p>
        </w:tc>
      </w:tr>
      <w:tr w:rsidR="00B258F2" w:rsidRPr="00A35209" w14:paraId="5AA140E8" w14:textId="77777777" w:rsidTr="005340BF">
        <w:trPr>
          <w:cantSplit/>
          <w:jc w:val="center"/>
        </w:trPr>
        <w:tc>
          <w:tcPr>
            <w:tcW w:w="3545" w:type="dxa"/>
            <w:tcBorders>
              <w:bottom w:val="nil"/>
            </w:tcBorders>
          </w:tcPr>
          <w:p w14:paraId="108773BD" w14:textId="77777777" w:rsidR="00B258F2" w:rsidRPr="00A35209" w:rsidRDefault="00B258F2" w:rsidP="00B258F2">
            <w:pPr>
              <w:keepNext/>
              <w:numPr>
                <w:ilvl w:val="12"/>
                <w:numId w:val="0"/>
              </w:numPr>
            </w:pPr>
            <w:r w:rsidRPr="00A35209">
              <w:t>Luusto, lihakset ja sidekudos</w:t>
            </w:r>
          </w:p>
        </w:tc>
        <w:tc>
          <w:tcPr>
            <w:tcW w:w="5527" w:type="dxa"/>
            <w:tcBorders>
              <w:bottom w:val="nil"/>
            </w:tcBorders>
          </w:tcPr>
          <w:p w14:paraId="376FE497" w14:textId="77777777" w:rsidR="00B258F2" w:rsidRPr="00A35209" w:rsidRDefault="00B258F2" w:rsidP="00B258F2">
            <w:pPr>
              <w:keepNext/>
              <w:numPr>
                <w:ilvl w:val="12"/>
                <w:numId w:val="0"/>
              </w:numPr>
            </w:pPr>
          </w:p>
        </w:tc>
      </w:tr>
      <w:tr w:rsidR="00B258F2" w:rsidRPr="00A35209" w14:paraId="76AB2FD7" w14:textId="77777777" w:rsidTr="005340BF">
        <w:trPr>
          <w:cantSplit/>
          <w:jc w:val="center"/>
        </w:trPr>
        <w:tc>
          <w:tcPr>
            <w:tcW w:w="3545" w:type="dxa"/>
            <w:tcBorders>
              <w:top w:val="nil"/>
              <w:bottom w:val="single" w:sz="6" w:space="0" w:color="auto"/>
            </w:tcBorders>
          </w:tcPr>
          <w:p w14:paraId="7743EC21" w14:textId="77777777" w:rsidR="00B258F2" w:rsidRPr="00A35209" w:rsidRDefault="00B258F2" w:rsidP="00B258F2">
            <w:pPr>
              <w:numPr>
                <w:ilvl w:val="12"/>
                <w:numId w:val="0"/>
              </w:numPr>
              <w:jc w:val="right"/>
            </w:pPr>
            <w:r w:rsidRPr="00A35209">
              <w:t>Yleinen:</w:t>
            </w:r>
          </w:p>
        </w:tc>
        <w:tc>
          <w:tcPr>
            <w:tcW w:w="5527" w:type="dxa"/>
            <w:tcBorders>
              <w:top w:val="nil"/>
              <w:bottom w:val="single" w:sz="6" w:space="0" w:color="auto"/>
            </w:tcBorders>
          </w:tcPr>
          <w:p w14:paraId="03C6A4C1" w14:textId="77777777" w:rsidR="00B258F2" w:rsidRPr="00A35209" w:rsidRDefault="00B258F2" w:rsidP="00B258F2">
            <w:pPr>
              <w:numPr>
                <w:ilvl w:val="12"/>
                <w:numId w:val="0"/>
              </w:numPr>
            </w:pPr>
            <w:r w:rsidRPr="00A35209">
              <w:t>Artralgia, myalgia, selkäkipu</w:t>
            </w:r>
          </w:p>
        </w:tc>
      </w:tr>
      <w:tr w:rsidR="00B258F2" w:rsidRPr="00A35209" w14:paraId="5C608B69" w14:textId="77777777" w:rsidTr="005340BF">
        <w:trPr>
          <w:cantSplit/>
          <w:jc w:val="center"/>
        </w:trPr>
        <w:tc>
          <w:tcPr>
            <w:tcW w:w="3545" w:type="dxa"/>
            <w:tcBorders>
              <w:bottom w:val="nil"/>
            </w:tcBorders>
          </w:tcPr>
          <w:p w14:paraId="20573FFF" w14:textId="77777777" w:rsidR="00B258F2" w:rsidRPr="00A35209" w:rsidRDefault="00B258F2" w:rsidP="00B258F2">
            <w:pPr>
              <w:keepNext/>
              <w:numPr>
                <w:ilvl w:val="12"/>
                <w:numId w:val="0"/>
              </w:numPr>
            </w:pPr>
            <w:r w:rsidRPr="00A35209">
              <w:t>Munuaiset ja virtsatiet</w:t>
            </w:r>
          </w:p>
        </w:tc>
        <w:tc>
          <w:tcPr>
            <w:tcW w:w="5527" w:type="dxa"/>
            <w:tcBorders>
              <w:bottom w:val="nil"/>
            </w:tcBorders>
          </w:tcPr>
          <w:p w14:paraId="4E3EDAE6" w14:textId="77777777" w:rsidR="00B258F2" w:rsidRPr="00A35209" w:rsidRDefault="00B258F2" w:rsidP="00B258F2">
            <w:pPr>
              <w:keepNext/>
              <w:numPr>
                <w:ilvl w:val="12"/>
                <w:numId w:val="0"/>
              </w:numPr>
            </w:pPr>
          </w:p>
        </w:tc>
      </w:tr>
      <w:tr w:rsidR="00B258F2" w:rsidRPr="00A35209" w14:paraId="73DB3A44" w14:textId="77777777" w:rsidTr="005340BF">
        <w:trPr>
          <w:cantSplit/>
          <w:jc w:val="center"/>
        </w:trPr>
        <w:tc>
          <w:tcPr>
            <w:tcW w:w="3545" w:type="dxa"/>
            <w:tcBorders>
              <w:top w:val="nil"/>
              <w:bottom w:val="nil"/>
            </w:tcBorders>
          </w:tcPr>
          <w:p w14:paraId="7ED11D86" w14:textId="77777777" w:rsidR="00B258F2" w:rsidRPr="00A35209" w:rsidRDefault="00B258F2" w:rsidP="00B258F2">
            <w:pPr>
              <w:numPr>
                <w:ilvl w:val="12"/>
                <w:numId w:val="0"/>
              </w:numPr>
              <w:jc w:val="right"/>
            </w:pPr>
            <w:r w:rsidRPr="00A35209">
              <w:t>Yleinen:</w:t>
            </w:r>
          </w:p>
        </w:tc>
        <w:tc>
          <w:tcPr>
            <w:tcW w:w="5527" w:type="dxa"/>
            <w:tcBorders>
              <w:top w:val="nil"/>
              <w:bottom w:val="nil"/>
            </w:tcBorders>
          </w:tcPr>
          <w:p w14:paraId="37668A7A" w14:textId="77777777" w:rsidR="00B258F2" w:rsidRPr="00A35209" w:rsidRDefault="00B258F2" w:rsidP="00B258F2">
            <w:pPr>
              <w:numPr>
                <w:ilvl w:val="12"/>
                <w:numId w:val="0"/>
              </w:numPr>
            </w:pPr>
            <w:r w:rsidRPr="00A35209">
              <w:t>Virtsatieinfektio</w:t>
            </w:r>
          </w:p>
        </w:tc>
      </w:tr>
      <w:tr w:rsidR="00B258F2" w:rsidRPr="00A35209" w14:paraId="4D2CFD60" w14:textId="77777777" w:rsidTr="005340BF">
        <w:trPr>
          <w:cantSplit/>
          <w:jc w:val="center"/>
        </w:trPr>
        <w:tc>
          <w:tcPr>
            <w:tcW w:w="3545" w:type="dxa"/>
            <w:tcBorders>
              <w:top w:val="nil"/>
              <w:bottom w:val="single" w:sz="6" w:space="0" w:color="auto"/>
            </w:tcBorders>
          </w:tcPr>
          <w:p w14:paraId="3C573BA3" w14:textId="77777777" w:rsidR="00B258F2" w:rsidRPr="00A35209" w:rsidRDefault="00B258F2" w:rsidP="00B258F2">
            <w:pPr>
              <w:numPr>
                <w:ilvl w:val="12"/>
                <w:numId w:val="0"/>
              </w:numPr>
              <w:jc w:val="right"/>
            </w:pPr>
            <w:r w:rsidRPr="00A35209">
              <w:t>Melko harvinainen:</w:t>
            </w:r>
          </w:p>
        </w:tc>
        <w:tc>
          <w:tcPr>
            <w:tcW w:w="5527" w:type="dxa"/>
            <w:tcBorders>
              <w:top w:val="nil"/>
              <w:bottom w:val="single" w:sz="6" w:space="0" w:color="auto"/>
            </w:tcBorders>
          </w:tcPr>
          <w:p w14:paraId="7997BCA5" w14:textId="77777777" w:rsidR="00B258F2" w:rsidRPr="00A35209" w:rsidRDefault="00B258F2" w:rsidP="00B258F2">
            <w:pPr>
              <w:numPr>
                <w:ilvl w:val="12"/>
                <w:numId w:val="0"/>
              </w:numPr>
            </w:pPr>
            <w:r w:rsidRPr="00A35209">
              <w:t>Pyelonefriitti</w:t>
            </w:r>
          </w:p>
        </w:tc>
      </w:tr>
      <w:tr w:rsidR="00B258F2" w:rsidRPr="00A35209" w14:paraId="2C066E62" w14:textId="77777777" w:rsidTr="005340BF">
        <w:trPr>
          <w:cantSplit/>
          <w:jc w:val="center"/>
        </w:trPr>
        <w:tc>
          <w:tcPr>
            <w:tcW w:w="3545" w:type="dxa"/>
            <w:tcBorders>
              <w:bottom w:val="nil"/>
            </w:tcBorders>
          </w:tcPr>
          <w:p w14:paraId="52013A65" w14:textId="77777777" w:rsidR="00B258F2" w:rsidRPr="00A35209" w:rsidRDefault="00B258F2" w:rsidP="00B258F2">
            <w:pPr>
              <w:keepNext/>
              <w:numPr>
                <w:ilvl w:val="12"/>
                <w:numId w:val="0"/>
              </w:numPr>
            </w:pPr>
            <w:r w:rsidRPr="00A35209">
              <w:t>Sukupuolielimet ja rinnat</w:t>
            </w:r>
          </w:p>
        </w:tc>
        <w:tc>
          <w:tcPr>
            <w:tcW w:w="5527" w:type="dxa"/>
            <w:tcBorders>
              <w:bottom w:val="nil"/>
            </w:tcBorders>
          </w:tcPr>
          <w:p w14:paraId="142A0B76" w14:textId="77777777" w:rsidR="00B258F2" w:rsidRPr="00A35209" w:rsidRDefault="00B258F2" w:rsidP="00B258F2">
            <w:pPr>
              <w:keepNext/>
              <w:numPr>
                <w:ilvl w:val="12"/>
                <w:numId w:val="0"/>
              </w:numPr>
            </w:pPr>
          </w:p>
        </w:tc>
      </w:tr>
      <w:tr w:rsidR="00B258F2" w:rsidRPr="00A35209" w14:paraId="47C0659A" w14:textId="77777777" w:rsidTr="005340BF">
        <w:trPr>
          <w:cantSplit/>
          <w:jc w:val="center"/>
        </w:trPr>
        <w:tc>
          <w:tcPr>
            <w:tcW w:w="3545" w:type="dxa"/>
            <w:tcBorders>
              <w:top w:val="nil"/>
              <w:bottom w:val="single" w:sz="6" w:space="0" w:color="auto"/>
            </w:tcBorders>
          </w:tcPr>
          <w:p w14:paraId="0DC56824" w14:textId="77777777" w:rsidR="00B258F2" w:rsidRPr="00A35209" w:rsidRDefault="00B258F2" w:rsidP="00B258F2">
            <w:pPr>
              <w:numPr>
                <w:ilvl w:val="12"/>
                <w:numId w:val="0"/>
              </w:numPr>
              <w:jc w:val="right"/>
            </w:pPr>
            <w:r w:rsidRPr="00A35209">
              <w:t>Melko harvinainen:</w:t>
            </w:r>
          </w:p>
        </w:tc>
        <w:tc>
          <w:tcPr>
            <w:tcW w:w="5527" w:type="dxa"/>
            <w:tcBorders>
              <w:top w:val="nil"/>
              <w:bottom w:val="single" w:sz="6" w:space="0" w:color="auto"/>
            </w:tcBorders>
          </w:tcPr>
          <w:p w14:paraId="6938EBF1" w14:textId="77777777" w:rsidR="00B258F2" w:rsidRPr="00A35209" w:rsidRDefault="00B258F2" w:rsidP="00B258F2">
            <w:pPr>
              <w:numPr>
                <w:ilvl w:val="12"/>
                <w:numId w:val="0"/>
              </w:numPr>
            </w:pPr>
            <w:r w:rsidRPr="00A35209">
              <w:t>Emätintulehdus</w:t>
            </w:r>
          </w:p>
        </w:tc>
      </w:tr>
      <w:tr w:rsidR="00B258F2" w:rsidRPr="00A35209" w14:paraId="025CA4B8" w14:textId="77777777" w:rsidTr="005340BF">
        <w:trPr>
          <w:cantSplit/>
          <w:jc w:val="center"/>
        </w:trPr>
        <w:tc>
          <w:tcPr>
            <w:tcW w:w="3545" w:type="dxa"/>
            <w:tcBorders>
              <w:bottom w:val="nil"/>
            </w:tcBorders>
          </w:tcPr>
          <w:p w14:paraId="3B0691BF" w14:textId="77777777" w:rsidR="00B258F2" w:rsidRPr="00A35209" w:rsidRDefault="00B258F2" w:rsidP="00B258F2">
            <w:pPr>
              <w:keepNext/>
              <w:numPr>
                <w:ilvl w:val="12"/>
                <w:numId w:val="0"/>
              </w:numPr>
            </w:pPr>
            <w:r w:rsidRPr="00A35209">
              <w:t>Yleisoireet ja antopaikassa todettavat haitat</w:t>
            </w:r>
          </w:p>
        </w:tc>
        <w:tc>
          <w:tcPr>
            <w:tcW w:w="5527" w:type="dxa"/>
            <w:tcBorders>
              <w:bottom w:val="nil"/>
            </w:tcBorders>
          </w:tcPr>
          <w:p w14:paraId="06122D33" w14:textId="77777777" w:rsidR="00B258F2" w:rsidRPr="00A35209" w:rsidRDefault="00B258F2" w:rsidP="00B258F2">
            <w:pPr>
              <w:keepNext/>
              <w:numPr>
                <w:ilvl w:val="12"/>
                <w:numId w:val="0"/>
              </w:numPr>
            </w:pPr>
          </w:p>
        </w:tc>
      </w:tr>
      <w:tr w:rsidR="00B258F2" w:rsidRPr="00A35209" w14:paraId="1F352E5F" w14:textId="77777777" w:rsidTr="005340BF">
        <w:trPr>
          <w:cantSplit/>
          <w:jc w:val="center"/>
        </w:trPr>
        <w:tc>
          <w:tcPr>
            <w:tcW w:w="3545" w:type="dxa"/>
            <w:tcBorders>
              <w:top w:val="nil"/>
              <w:bottom w:val="nil"/>
            </w:tcBorders>
          </w:tcPr>
          <w:p w14:paraId="3727DA3F" w14:textId="77777777" w:rsidR="00B258F2" w:rsidRPr="00A35209" w:rsidRDefault="00B258F2" w:rsidP="00B258F2">
            <w:pPr>
              <w:numPr>
                <w:ilvl w:val="12"/>
                <w:numId w:val="0"/>
              </w:numPr>
              <w:jc w:val="right"/>
            </w:pPr>
            <w:r w:rsidRPr="00A35209">
              <w:t>Hyvin yleinen:</w:t>
            </w:r>
          </w:p>
        </w:tc>
        <w:tc>
          <w:tcPr>
            <w:tcW w:w="5527" w:type="dxa"/>
            <w:tcBorders>
              <w:top w:val="nil"/>
              <w:bottom w:val="nil"/>
            </w:tcBorders>
          </w:tcPr>
          <w:p w14:paraId="0EEC6D99" w14:textId="77777777" w:rsidR="00B258F2" w:rsidRPr="00A35209" w:rsidRDefault="00B258F2" w:rsidP="00B258F2">
            <w:pPr>
              <w:numPr>
                <w:ilvl w:val="12"/>
                <w:numId w:val="0"/>
              </w:numPr>
            </w:pPr>
            <w:r w:rsidRPr="00A35209">
              <w:t>Infuusioreaktio, kipu</w:t>
            </w:r>
          </w:p>
        </w:tc>
      </w:tr>
      <w:tr w:rsidR="00B258F2" w:rsidRPr="00A35209" w14:paraId="136F3644" w14:textId="77777777" w:rsidTr="005340BF">
        <w:trPr>
          <w:cantSplit/>
          <w:jc w:val="center"/>
        </w:trPr>
        <w:tc>
          <w:tcPr>
            <w:tcW w:w="3545" w:type="dxa"/>
            <w:tcBorders>
              <w:top w:val="nil"/>
              <w:bottom w:val="nil"/>
            </w:tcBorders>
          </w:tcPr>
          <w:p w14:paraId="5640B74B" w14:textId="77777777" w:rsidR="00B258F2" w:rsidRPr="00A35209" w:rsidRDefault="00B258F2" w:rsidP="00B258F2">
            <w:pPr>
              <w:numPr>
                <w:ilvl w:val="12"/>
                <w:numId w:val="0"/>
              </w:numPr>
              <w:jc w:val="right"/>
            </w:pPr>
            <w:r w:rsidRPr="00A35209">
              <w:t>Yleinen:</w:t>
            </w:r>
          </w:p>
        </w:tc>
        <w:tc>
          <w:tcPr>
            <w:tcW w:w="5527" w:type="dxa"/>
            <w:tcBorders>
              <w:top w:val="nil"/>
              <w:bottom w:val="nil"/>
            </w:tcBorders>
          </w:tcPr>
          <w:p w14:paraId="0BC4AEB6" w14:textId="77777777" w:rsidR="00B258F2" w:rsidRPr="00A35209" w:rsidRDefault="00B258F2" w:rsidP="00B258F2">
            <w:pPr>
              <w:numPr>
                <w:ilvl w:val="12"/>
                <w:numId w:val="0"/>
              </w:numPr>
            </w:pPr>
            <w:r w:rsidRPr="00A35209">
              <w:t>Rintakipu, väsymys, kuume, pistokohdan reaktio, vilunväreet, turvotus</w:t>
            </w:r>
          </w:p>
        </w:tc>
      </w:tr>
      <w:tr w:rsidR="00B258F2" w:rsidRPr="00A35209" w14:paraId="1457CB9E" w14:textId="77777777" w:rsidTr="005340BF">
        <w:trPr>
          <w:cantSplit/>
          <w:jc w:val="center"/>
        </w:trPr>
        <w:tc>
          <w:tcPr>
            <w:tcW w:w="3545" w:type="dxa"/>
            <w:tcBorders>
              <w:top w:val="nil"/>
              <w:bottom w:val="nil"/>
            </w:tcBorders>
          </w:tcPr>
          <w:p w14:paraId="2C818062" w14:textId="77777777" w:rsidR="00B258F2" w:rsidRPr="00A35209" w:rsidRDefault="00B258F2" w:rsidP="00B258F2">
            <w:pPr>
              <w:numPr>
                <w:ilvl w:val="12"/>
                <w:numId w:val="0"/>
              </w:numPr>
              <w:jc w:val="right"/>
            </w:pPr>
            <w:r w:rsidRPr="00A35209">
              <w:t>Melko harvinainen:</w:t>
            </w:r>
          </w:p>
        </w:tc>
        <w:tc>
          <w:tcPr>
            <w:tcW w:w="5527" w:type="dxa"/>
            <w:tcBorders>
              <w:top w:val="nil"/>
              <w:bottom w:val="nil"/>
            </w:tcBorders>
          </w:tcPr>
          <w:p w14:paraId="7F26F37C" w14:textId="77777777" w:rsidR="00B258F2" w:rsidRPr="00A35209" w:rsidRDefault="00B258F2" w:rsidP="00B258F2">
            <w:pPr>
              <w:numPr>
                <w:ilvl w:val="12"/>
                <w:numId w:val="0"/>
              </w:numPr>
            </w:pPr>
            <w:r w:rsidRPr="00A35209">
              <w:t xml:space="preserve">Hidastunut paraneminen </w:t>
            </w:r>
          </w:p>
        </w:tc>
      </w:tr>
      <w:tr w:rsidR="00B258F2" w:rsidRPr="00A35209" w14:paraId="7ACF65B9" w14:textId="77777777" w:rsidTr="005340BF">
        <w:trPr>
          <w:cantSplit/>
          <w:jc w:val="center"/>
        </w:trPr>
        <w:tc>
          <w:tcPr>
            <w:tcW w:w="3545" w:type="dxa"/>
            <w:tcBorders>
              <w:top w:val="nil"/>
              <w:bottom w:val="single" w:sz="6" w:space="0" w:color="auto"/>
            </w:tcBorders>
          </w:tcPr>
          <w:p w14:paraId="072B31B6" w14:textId="77777777" w:rsidR="00B258F2" w:rsidRPr="00A35209" w:rsidRDefault="00B258F2" w:rsidP="00B258F2">
            <w:pPr>
              <w:numPr>
                <w:ilvl w:val="12"/>
                <w:numId w:val="0"/>
              </w:numPr>
              <w:jc w:val="right"/>
            </w:pPr>
            <w:r w:rsidRPr="00A35209">
              <w:t>Harvinainen:</w:t>
            </w:r>
          </w:p>
        </w:tc>
        <w:tc>
          <w:tcPr>
            <w:tcW w:w="5527" w:type="dxa"/>
            <w:tcBorders>
              <w:top w:val="nil"/>
              <w:bottom w:val="single" w:sz="6" w:space="0" w:color="auto"/>
            </w:tcBorders>
          </w:tcPr>
          <w:p w14:paraId="1F1EC745" w14:textId="77777777" w:rsidR="00B258F2" w:rsidRPr="00A35209" w:rsidRDefault="00B258F2" w:rsidP="00B258F2">
            <w:pPr>
              <w:numPr>
                <w:ilvl w:val="12"/>
                <w:numId w:val="0"/>
              </w:numPr>
            </w:pPr>
            <w:r w:rsidRPr="00A35209">
              <w:t>Granulomatoottinen leesio</w:t>
            </w:r>
          </w:p>
        </w:tc>
      </w:tr>
      <w:tr w:rsidR="00B258F2" w:rsidRPr="00A35209" w14:paraId="0508EADC" w14:textId="77777777" w:rsidTr="005340BF">
        <w:trPr>
          <w:cantSplit/>
          <w:jc w:val="center"/>
        </w:trPr>
        <w:tc>
          <w:tcPr>
            <w:tcW w:w="3545" w:type="dxa"/>
            <w:tcBorders>
              <w:bottom w:val="nil"/>
              <w:right w:val="nil"/>
            </w:tcBorders>
          </w:tcPr>
          <w:p w14:paraId="017E6B3D" w14:textId="77777777" w:rsidR="00B258F2" w:rsidRPr="00A35209" w:rsidRDefault="00B258F2" w:rsidP="00B258F2">
            <w:pPr>
              <w:keepNext/>
              <w:numPr>
                <w:ilvl w:val="12"/>
                <w:numId w:val="0"/>
              </w:numPr>
            </w:pPr>
            <w:r w:rsidRPr="00A35209">
              <w:t>Tutkimukset</w:t>
            </w:r>
          </w:p>
        </w:tc>
        <w:tc>
          <w:tcPr>
            <w:tcW w:w="5527" w:type="dxa"/>
            <w:tcBorders>
              <w:left w:val="nil"/>
              <w:bottom w:val="nil"/>
            </w:tcBorders>
            <w:shd w:val="clear" w:color="auto" w:fill="auto"/>
          </w:tcPr>
          <w:p w14:paraId="69E4AE8B" w14:textId="77777777" w:rsidR="00B258F2" w:rsidRPr="00A35209" w:rsidRDefault="00B258F2" w:rsidP="00B258F2">
            <w:pPr>
              <w:keepNext/>
            </w:pPr>
          </w:p>
        </w:tc>
      </w:tr>
      <w:tr w:rsidR="00B258F2" w:rsidRPr="00A35209" w14:paraId="23A36C32" w14:textId="77777777" w:rsidTr="005340BF">
        <w:trPr>
          <w:cantSplit/>
          <w:jc w:val="center"/>
        </w:trPr>
        <w:tc>
          <w:tcPr>
            <w:tcW w:w="3545" w:type="dxa"/>
            <w:tcBorders>
              <w:top w:val="nil"/>
              <w:bottom w:val="nil"/>
              <w:right w:val="nil"/>
            </w:tcBorders>
          </w:tcPr>
          <w:p w14:paraId="4226A920" w14:textId="77777777" w:rsidR="00B258F2" w:rsidRPr="00A35209" w:rsidRDefault="00B258F2" w:rsidP="00B258F2">
            <w:pPr>
              <w:numPr>
                <w:ilvl w:val="12"/>
                <w:numId w:val="0"/>
              </w:numPr>
              <w:jc w:val="right"/>
            </w:pPr>
            <w:r w:rsidRPr="00A35209">
              <w:t>Melko harvinainen:</w:t>
            </w:r>
          </w:p>
        </w:tc>
        <w:tc>
          <w:tcPr>
            <w:tcW w:w="5527" w:type="dxa"/>
            <w:tcBorders>
              <w:top w:val="nil"/>
              <w:left w:val="nil"/>
              <w:bottom w:val="nil"/>
            </w:tcBorders>
            <w:shd w:val="clear" w:color="auto" w:fill="auto"/>
          </w:tcPr>
          <w:p w14:paraId="60331B19" w14:textId="1EB0BB6D" w:rsidR="00B258F2" w:rsidRPr="00A35209" w:rsidRDefault="00B258F2" w:rsidP="00B258F2">
            <w:pPr>
              <w:numPr>
                <w:ilvl w:val="12"/>
                <w:numId w:val="0"/>
              </w:numPr>
            </w:pPr>
            <w:r w:rsidRPr="00A35209">
              <w:t>Positiivinen autovasta-aine</w:t>
            </w:r>
            <w:r w:rsidR="007D6A70" w:rsidRPr="00A35209">
              <w:t>, painonnousu</w:t>
            </w:r>
            <w:r w:rsidR="007D6A70" w:rsidRPr="00A35209">
              <w:rPr>
                <w:vertAlign w:val="superscript"/>
              </w:rPr>
              <w:t>1</w:t>
            </w:r>
          </w:p>
        </w:tc>
      </w:tr>
      <w:tr w:rsidR="00B258F2" w:rsidRPr="00A35209" w14:paraId="25107EC5" w14:textId="77777777" w:rsidTr="0000394C">
        <w:trPr>
          <w:cantSplit/>
          <w:jc w:val="center"/>
        </w:trPr>
        <w:tc>
          <w:tcPr>
            <w:tcW w:w="3545" w:type="dxa"/>
            <w:tcBorders>
              <w:top w:val="nil"/>
              <w:bottom w:val="single" w:sz="6" w:space="0" w:color="auto"/>
              <w:right w:val="nil"/>
            </w:tcBorders>
          </w:tcPr>
          <w:p w14:paraId="4F7A7309" w14:textId="77777777" w:rsidR="00B258F2" w:rsidRPr="00A35209" w:rsidRDefault="00B258F2" w:rsidP="00B258F2">
            <w:pPr>
              <w:numPr>
                <w:ilvl w:val="12"/>
                <w:numId w:val="0"/>
              </w:numPr>
              <w:jc w:val="right"/>
            </w:pPr>
            <w:r w:rsidRPr="00A35209">
              <w:t>Harvinainen:</w:t>
            </w:r>
          </w:p>
        </w:tc>
        <w:tc>
          <w:tcPr>
            <w:tcW w:w="5527" w:type="dxa"/>
            <w:tcBorders>
              <w:top w:val="nil"/>
              <w:left w:val="nil"/>
              <w:bottom w:val="single" w:sz="6" w:space="0" w:color="auto"/>
            </w:tcBorders>
            <w:shd w:val="clear" w:color="auto" w:fill="auto"/>
          </w:tcPr>
          <w:p w14:paraId="279BF4F1" w14:textId="77777777" w:rsidR="00B258F2" w:rsidRPr="00A35209" w:rsidRDefault="00B258F2" w:rsidP="00B258F2">
            <w:pPr>
              <w:numPr>
                <w:ilvl w:val="12"/>
                <w:numId w:val="0"/>
              </w:numPr>
            </w:pPr>
            <w:r w:rsidRPr="00A35209">
              <w:t>Komplementtitekijän poikkeavuus</w:t>
            </w:r>
          </w:p>
        </w:tc>
      </w:tr>
      <w:tr w:rsidR="009209EC" w:rsidRPr="00A35209" w14:paraId="4D7E0678" w14:textId="77777777" w:rsidTr="0000394C">
        <w:trPr>
          <w:cantSplit/>
          <w:jc w:val="center"/>
        </w:trPr>
        <w:tc>
          <w:tcPr>
            <w:tcW w:w="3545" w:type="dxa"/>
            <w:tcBorders>
              <w:top w:val="single" w:sz="6" w:space="0" w:color="auto"/>
              <w:bottom w:val="nil"/>
              <w:right w:val="nil"/>
            </w:tcBorders>
          </w:tcPr>
          <w:p w14:paraId="622164E5" w14:textId="20B1A6B6" w:rsidR="009209EC" w:rsidRPr="00A35209" w:rsidRDefault="009209EC" w:rsidP="0000394C">
            <w:pPr>
              <w:keepNext/>
              <w:numPr>
                <w:ilvl w:val="12"/>
                <w:numId w:val="0"/>
              </w:numPr>
            </w:pPr>
            <w:r w:rsidRPr="00A35209">
              <w:t>Vammat, myrkytykset ja hoitokomplikaatiot</w:t>
            </w:r>
          </w:p>
        </w:tc>
        <w:tc>
          <w:tcPr>
            <w:tcW w:w="5527" w:type="dxa"/>
            <w:tcBorders>
              <w:top w:val="single" w:sz="6" w:space="0" w:color="auto"/>
              <w:left w:val="nil"/>
              <w:bottom w:val="nil"/>
            </w:tcBorders>
            <w:shd w:val="clear" w:color="auto" w:fill="auto"/>
          </w:tcPr>
          <w:p w14:paraId="36289237" w14:textId="77777777" w:rsidR="009209EC" w:rsidRPr="00A35209" w:rsidRDefault="009209EC" w:rsidP="00B258F2">
            <w:pPr>
              <w:numPr>
                <w:ilvl w:val="12"/>
                <w:numId w:val="0"/>
              </w:numPr>
            </w:pPr>
          </w:p>
        </w:tc>
      </w:tr>
      <w:tr w:rsidR="009209EC" w:rsidRPr="00A35209" w14:paraId="004B75D6" w14:textId="77777777" w:rsidTr="0000394C">
        <w:trPr>
          <w:cantSplit/>
          <w:jc w:val="center"/>
        </w:trPr>
        <w:tc>
          <w:tcPr>
            <w:tcW w:w="3545" w:type="dxa"/>
            <w:tcBorders>
              <w:top w:val="nil"/>
              <w:right w:val="nil"/>
            </w:tcBorders>
          </w:tcPr>
          <w:p w14:paraId="3F914387" w14:textId="0F45A546" w:rsidR="009209EC" w:rsidRPr="00A35209" w:rsidRDefault="009209EC" w:rsidP="00B258F2">
            <w:pPr>
              <w:numPr>
                <w:ilvl w:val="12"/>
                <w:numId w:val="0"/>
              </w:numPr>
              <w:jc w:val="right"/>
            </w:pPr>
            <w:r w:rsidRPr="00A35209">
              <w:t>Tuntematon:</w:t>
            </w:r>
          </w:p>
        </w:tc>
        <w:tc>
          <w:tcPr>
            <w:tcW w:w="5527" w:type="dxa"/>
            <w:tcBorders>
              <w:top w:val="nil"/>
              <w:left w:val="nil"/>
            </w:tcBorders>
            <w:shd w:val="clear" w:color="auto" w:fill="auto"/>
          </w:tcPr>
          <w:p w14:paraId="42D85541" w14:textId="27B326FA" w:rsidR="009209EC" w:rsidRPr="00A35209" w:rsidRDefault="009209EC" w:rsidP="00B258F2">
            <w:pPr>
              <w:numPr>
                <w:ilvl w:val="12"/>
                <w:numId w:val="0"/>
              </w:numPr>
            </w:pPr>
            <w:r w:rsidRPr="00A35209">
              <w:t>Toimenpiteen jälkeiset komplikaatiot (mukaan lukien infektioon liittyvät ja liittymättömät komplikaatiot)</w:t>
            </w:r>
          </w:p>
        </w:tc>
      </w:tr>
      <w:tr w:rsidR="00B258F2" w:rsidRPr="00A35209" w14:paraId="09216029" w14:textId="77777777" w:rsidTr="00870A88">
        <w:tblPrEx>
          <w:tblBorders>
            <w:top w:val="single" w:sz="4" w:space="0" w:color="auto"/>
            <w:left w:val="single" w:sz="4" w:space="0" w:color="auto"/>
            <w:bottom w:val="single" w:sz="4" w:space="0" w:color="auto"/>
            <w:right w:val="single" w:sz="4" w:space="0" w:color="auto"/>
            <w:insideH w:val="single" w:sz="4" w:space="0" w:color="auto"/>
          </w:tblBorders>
        </w:tblPrEx>
        <w:trPr>
          <w:cantSplit/>
          <w:jc w:val="center"/>
        </w:trPr>
        <w:tc>
          <w:tcPr>
            <w:tcW w:w="9072" w:type="dxa"/>
            <w:gridSpan w:val="2"/>
            <w:tcBorders>
              <w:top w:val="single" w:sz="4" w:space="0" w:color="auto"/>
              <w:left w:val="nil"/>
              <w:bottom w:val="nil"/>
              <w:right w:val="nil"/>
            </w:tcBorders>
          </w:tcPr>
          <w:p w14:paraId="561F50B3" w14:textId="77777777" w:rsidR="00B258F2" w:rsidRPr="00A35209" w:rsidRDefault="00B258F2" w:rsidP="00B258F2">
            <w:pPr>
              <w:tabs>
                <w:tab w:val="clear" w:pos="567"/>
                <w:tab w:val="left" w:pos="284"/>
              </w:tabs>
              <w:ind w:left="284" w:hanging="284"/>
              <w:rPr>
                <w:sz w:val="18"/>
                <w:szCs w:val="18"/>
              </w:rPr>
            </w:pPr>
            <w:r w:rsidRPr="00A35209">
              <w:rPr>
                <w:sz w:val="18"/>
                <w:szCs w:val="18"/>
              </w:rPr>
              <w:t>*</w:t>
            </w:r>
            <w:r w:rsidRPr="00A35209">
              <w:rPr>
                <w:sz w:val="18"/>
                <w:szCs w:val="18"/>
              </w:rPr>
              <w:tab/>
              <w:t>mukaan lukien nautatuberkuloosi (laajalle levinnyt BCG infektio), ks. kohta 4.4</w:t>
            </w:r>
          </w:p>
          <w:p w14:paraId="04DC0E68" w14:textId="2E4E4F28" w:rsidR="007D6A70" w:rsidRPr="00A35209" w:rsidRDefault="00224BCF" w:rsidP="00F20550">
            <w:pPr>
              <w:tabs>
                <w:tab w:val="clear" w:pos="567"/>
                <w:tab w:val="left" w:pos="886"/>
              </w:tabs>
              <w:ind w:left="284" w:hanging="284"/>
              <w:rPr>
                <w:sz w:val="18"/>
                <w:szCs w:val="18"/>
              </w:rPr>
            </w:pPr>
            <w:r w:rsidRPr="00A35209">
              <w:rPr>
                <w:szCs w:val="22"/>
                <w:vertAlign w:val="superscript"/>
              </w:rPr>
              <w:t>1</w:t>
            </w:r>
            <w:r w:rsidRPr="00A35209">
              <w:rPr>
                <w:sz w:val="18"/>
                <w:szCs w:val="18"/>
              </w:rPr>
              <w:tab/>
            </w:r>
            <w:r w:rsidR="00FC44D7" w:rsidRPr="00A35209">
              <w:rPr>
                <w:sz w:val="18"/>
                <w:szCs w:val="18"/>
              </w:rPr>
              <w:t xml:space="preserve">Aikuisten kliinisten tutkimusten </w:t>
            </w:r>
            <w:r w:rsidR="00A20F93" w:rsidRPr="00A35209">
              <w:rPr>
                <w:sz w:val="18"/>
                <w:szCs w:val="18"/>
              </w:rPr>
              <w:t>k</w:t>
            </w:r>
            <w:r w:rsidRPr="00A35209">
              <w:rPr>
                <w:sz w:val="18"/>
                <w:szCs w:val="18"/>
              </w:rPr>
              <w:t>ontrolloidun ajanjakson 1</w:t>
            </w:r>
            <w:r w:rsidR="00A20F93" w:rsidRPr="00A35209">
              <w:rPr>
                <w:sz w:val="18"/>
                <w:szCs w:val="18"/>
              </w:rPr>
              <w:t>2</w:t>
            </w:r>
            <w:r w:rsidRPr="00A35209">
              <w:rPr>
                <w:sz w:val="18"/>
                <w:szCs w:val="18"/>
              </w:rPr>
              <w:t xml:space="preserve"> kuukaude</w:t>
            </w:r>
            <w:r w:rsidR="00A20F93" w:rsidRPr="00A35209">
              <w:rPr>
                <w:sz w:val="18"/>
                <w:szCs w:val="18"/>
              </w:rPr>
              <w:t>n kohdalla kaikissa käyttöaiheissa painonnousu</w:t>
            </w:r>
            <w:r w:rsidR="00AE7CFD">
              <w:rPr>
                <w:sz w:val="18"/>
                <w:szCs w:val="18"/>
              </w:rPr>
              <w:t>n mediaani</w:t>
            </w:r>
            <w:r w:rsidR="00A20F93" w:rsidRPr="00A35209">
              <w:rPr>
                <w:sz w:val="18"/>
                <w:szCs w:val="18"/>
              </w:rPr>
              <w:t xml:space="preserve"> oli</w:t>
            </w:r>
            <w:r w:rsidR="00DC48F3" w:rsidRPr="00A35209">
              <w:rPr>
                <w:sz w:val="18"/>
                <w:szCs w:val="18"/>
              </w:rPr>
              <w:t xml:space="preserve"> </w:t>
            </w:r>
            <w:r w:rsidRPr="00A35209">
              <w:rPr>
                <w:sz w:val="18"/>
                <w:szCs w:val="18"/>
              </w:rPr>
              <w:t>3,5</w:t>
            </w:r>
            <w:r w:rsidR="00C221DB">
              <w:rPr>
                <w:sz w:val="18"/>
                <w:szCs w:val="18"/>
              </w:rPr>
              <w:t>0</w:t>
            </w:r>
            <w:r w:rsidR="00E31D5D" w:rsidRPr="00A35209">
              <w:rPr>
                <w:sz w:val="18"/>
                <w:szCs w:val="18"/>
              </w:rPr>
              <w:t> </w:t>
            </w:r>
            <w:r w:rsidRPr="00A35209">
              <w:rPr>
                <w:sz w:val="18"/>
                <w:szCs w:val="18"/>
              </w:rPr>
              <w:t>kg</w:t>
            </w:r>
            <w:r w:rsidR="00A20F93" w:rsidRPr="00A35209">
              <w:rPr>
                <w:sz w:val="18"/>
                <w:szCs w:val="18"/>
              </w:rPr>
              <w:t xml:space="preserve"> </w:t>
            </w:r>
            <w:r w:rsidR="005E6430">
              <w:rPr>
                <w:sz w:val="18"/>
                <w:szCs w:val="18"/>
              </w:rPr>
              <w:t xml:space="preserve">potilailla, jotka saivat </w:t>
            </w:r>
            <w:r w:rsidR="00A20F93" w:rsidRPr="00A35209">
              <w:rPr>
                <w:sz w:val="18"/>
                <w:szCs w:val="18"/>
              </w:rPr>
              <w:t>infliksimabia</w:t>
            </w:r>
            <w:r w:rsidR="00EC109B">
              <w:rPr>
                <w:sz w:val="18"/>
                <w:szCs w:val="18"/>
              </w:rPr>
              <w:t>,</w:t>
            </w:r>
            <w:r w:rsidR="00A20F93" w:rsidRPr="00A35209">
              <w:rPr>
                <w:sz w:val="18"/>
                <w:szCs w:val="18"/>
              </w:rPr>
              <w:t xml:space="preserve"> ja vastaavasti</w:t>
            </w:r>
            <w:r w:rsidRPr="00A35209">
              <w:rPr>
                <w:sz w:val="18"/>
                <w:szCs w:val="18"/>
              </w:rPr>
              <w:t xml:space="preserve"> 3,0</w:t>
            </w:r>
            <w:r w:rsidR="00C221DB">
              <w:rPr>
                <w:sz w:val="18"/>
                <w:szCs w:val="18"/>
              </w:rPr>
              <w:t>0</w:t>
            </w:r>
            <w:r w:rsidR="00E31D5D" w:rsidRPr="00A35209">
              <w:rPr>
                <w:sz w:val="18"/>
                <w:szCs w:val="18"/>
              </w:rPr>
              <w:t> </w:t>
            </w:r>
            <w:r w:rsidRPr="00A35209">
              <w:rPr>
                <w:sz w:val="18"/>
                <w:szCs w:val="18"/>
              </w:rPr>
              <w:t>kg</w:t>
            </w:r>
            <w:r w:rsidR="00A20F93" w:rsidRPr="00A35209">
              <w:rPr>
                <w:sz w:val="18"/>
                <w:szCs w:val="18"/>
              </w:rPr>
              <w:t xml:space="preserve"> </w:t>
            </w:r>
            <w:r w:rsidR="00EC109B">
              <w:rPr>
                <w:sz w:val="18"/>
                <w:szCs w:val="18"/>
              </w:rPr>
              <w:t xml:space="preserve">potilailla, jotka saivat </w:t>
            </w:r>
            <w:r w:rsidR="00A20F93" w:rsidRPr="00A35209">
              <w:rPr>
                <w:sz w:val="18"/>
                <w:szCs w:val="18"/>
              </w:rPr>
              <w:t>plaseboa</w:t>
            </w:r>
            <w:r w:rsidRPr="00A35209">
              <w:rPr>
                <w:sz w:val="18"/>
                <w:szCs w:val="18"/>
              </w:rPr>
              <w:t xml:space="preserve">. </w:t>
            </w:r>
            <w:r w:rsidR="00A20F93" w:rsidRPr="00A35209">
              <w:rPr>
                <w:sz w:val="18"/>
                <w:szCs w:val="18"/>
              </w:rPr>
              <w:t>Tulehduksellisten suolistosairauksien hoidossa painonnousu</w:t>
            </w:r>
            <w:r w:rsidR="008130F9">
              <w:rPr>
                <w:sz w:val="18"/>
                <w:szCs w:val="18"/>
              </w:rPr>
              <w:t>n mediaani</w:t>
            </w:r>
            <w:r w:rsidR="00A20F93" w:rsidRPr="00A35209">
              <w:rPr>
                <w:sz w:val="18"/>
                <w:szCs w:val="18"/>
              </w:rPr>
              <w:t xml:space="preserve"> i</w:t>
            </w:r>
            <w:r w:rsidRPr="00A35209">
              <w:rPr>
                <w:sz w:val="18"/>
                <w:szCs w:val="18"/>
              </w:rPr>
              <w:t>nf</w:t>
            </w:r>
            <w:r w:rsidR="00A20F93" w:rsidRPr="00A35209">
              <w:rPr>
                <w:sz w:val="18"/>
                <w:szCs w:val="18"/>
              </w:rPr>
              <w:t>li</w:t>
            </w:r>
            <w:r w:rsidRPr="00A35209">
              <w:rPr>
                <w:sz w:val="18"/>
                <w:szCs w:val="18"/>
              </w:rPr>
              <w:t>ksimab</w:t>
            </w:r>
            <w:r w:rsidR="00A20F93" w:rsidRPr="00A35209">
              <w:rPr>
                <w:sz w:val="18"/>
                <w:szCs w:val="18"/>
              </w:rPr>
              <w:t>ia saaneilla</w:t>
            </w:r>
            <w:r w:rsidRPr="00A35209">
              <w:rPr>
                <w:sz w:val="18"/>
                <w:szCs w:val="18"/>
              </w:rPr>
              <w:t xml:space="preserve"> potilailla</w:t>
            </w:r>
            <w:r w:rsidR="00A20F93" w:rsidRPr="00A35209">
              <w:rPr>
                <w:sz w:val="18"/>
                <w:szCs w:val="18"/>
              </w:rPr>
              <w:t xml:space="preserve"> oli</w:t>
            </w:r>
            <w:r w:rsidR="00DC48F3" w:rsidRPr="00A35209">
              <w:rPr>
                <w:sz w:val="18"/>
                <w:szCs w:val="18"/>
              </w:rPr>
              <w:t xml:space="preserve"> </w:t>
            </w:r>
            <w:r w:rsidRPr="00A35209">
              <w:rPr>
                <w:sz w:val="18"/>
                <w:szCs w:val="18"/>
              </w:rPr>
              <w:t>4,14</w:t>
            </w:r>
            <w:r w:rsidR="00E31D5D" w:rsidRPr="00A35209">
              <w:rPr>
                <w:sz w:val="18"/>
                <w:szCs w:val="18"/>
              </w:rPr>
              <w:t> </w:t>
            </w:r>
            <w:r w:rsidRPr="00A35209">
              <w:rPr>
                <w:sz w:val="18"/>
                <w:szCs w:val="18"/>
              </w:rPr>
              <w:t>kg</w:t>
            </w:r>
            <w:r w:rsidR="00A20F93" w:rsidRPr="00A35209">
              <w:rPr>
                <w:sz w:val="18"/>
                <w:szCs w:val="18"/>
              </w:rPr>
              <w:t xml:space="preserve"> ja </w:t>
            </w:r>
            <w:r w:rsidR="006432A9">
              <w:rPr>
                <w:sz w:val="18"/>
                <w:szCs w:val="18"/>
              </w:rPr>
              <w:t xml:space="preserve">plaseboa saaneilla potilailla </w:t>
            </w:r>
            <w:r w:rsidR="00A20F93" w:rsidRPr="00A35209">
              <w:rPr>
                <w:sz w:val="18"/>
                <w:szCs w:val="18"/>
              </w:rPr>
              <w:t>vastaavasti</w:t>
            </w:r>
            <w:r w:rsidRPr="00A35209">
              <w:rPr>
                <w:sz w:val="18"/>
                <w:szCs w:val="18"/>
              </w:rPr>
              <w:t xml:space="preserve"> 3,0</w:t>
            </w:r>
            <w:r w:rsidR="008130F9">
              <w:rPr>
                <w:sz w:val="18"/>
                <w:szCs w:val="18"/>
              </w:rPr>
              <w:t>0</w:t>
            </w:r>
            <w:r w:rsidR="00E31D5D" w:rsidRPr="00A35209">
              <w:rPr>
                <w:sz w:val="18"/>
                <w:szCs w:val="18"/>
              </w:rPr>
              <w:t> </w:t>
            </w:r>
            <w:r w:rsidRPr="00A35209">
              <w:rPr>
                <w:sz w:val="18"/>
                <w:szCs w:val="18"/>
              </w:rPr>
              <w:t>kg</w:t>
            </w:r>
            <w:r w:rsidR="00A20F93" w:rsidRPr="00A35209">
              <w:rPr>
                <w:sz w:val="18"/>
                <w:szCs w:val="18"/>
              </w:rPr>
              <w:t xml:space="preserve"> ja </w:t>
            </w:r>
            <w:r w:rsidRPr="00A35209">
              <w:rPr>
                <w:sz w:val="18"/>
                <w:szCs w:val="18"/>
              </w:rPr>
              <w:t>reumatologis</w:t>
            </w:r>
            <w:r w:rsidR="00A20F93" w:rsidRPr="00A35209">
              <w:rPr>
                <w:sz w:val="18"/>
                <w:szCs w:val="18"/>
              </w:rPr>
              <w:t>ten sairauksien hoidossa infliksimabia saaneilla potila</w:t>
            </w:r>
            <w:r w:rsidR="00FB274C">
              <w:rPr>
                <w:sz w:val="18"/>
                <w:szCs w:val="18"/>
              </w:rPr>
              <w:t>i</w:t>
            </w:r>
            <w:r w:rsidR="00A20F93" w:rsidRPr="00A35209">
              <w:rPr>
                <w:sz w:val="18"/>
                <w:szCs w:val="18"/>
              </w:rPr>
              <w:t>lla</w:t>
            </w:r>
            <w:r w:rsidRPr="00A35209">
              <w:rPr>
                <w:sz w:val="18"/>
                <w:szCs w:val="18"/>
              </w:rPr>
              <w:t xml:space="preserve"> 3,4</w:t>
            </w:r>
            <w:r w:rsidR="009603F9">
              <w:rPr>
                <w:sz w:val="18"/>
                <w:szCs w:val="18"/>
              </w:rPr>
              <w:t>0</w:t>
            </w:r>
            <w:r w:rsidR="00E31D5D" w:rsidRPr="00A35209">
              <w:rPr>
                <w:sz w:val="18"/>
                <w:szCs w:val="18"/>
              </w:rPr>
              <w:t> </w:t>
            </w:r>
            <w:r w:rsidRPr="00A35209">
              <w:rPr>
                <w:sz w:val="18"/>
                <w:szCs w:val="18"/>
              </w:rPr>
              <w:t xml:space="preserve">kg </w:t>
            </w:r>
            <w:r w:rsidR="00A20F93" w:rsidRPr="00A35209">
              <w:rPr>
                <w:sz w:val="18"/>
                <w:szCs w:val="18"/>
              </w:rPr>
              <w:t xml:space="preserve">ja </w:t>
            </w:r>
            <w:r w:rsidR="006432A9">
              <w:rPr>
                <w:sz w:val="18"/>
                <w:szCs w:val="18"/>
              </w:rPr>
              <w:t xml:space="preserve">plaseboa saaneilla potilailla </w:t>
            </w:r>
            <w:r w:rsidR="00A20F93" w:rsidRPr="00A35209">
              <w:rPr>
                <w:sz w:val="18"/>
                <w:szCs w:val="18"/>
              </w:rPr>
              <w:t>vastaavasti 3,0</w:t>
            </w:r>
            <w:r w:rsidR="009603F9">
              <w:rPr>
                <w:sz w:val="18"/>
                <w:szCs w:val="18"/>
              </w:rPr>
              <w:t>0</w:t>
            </w:r>
            <w:r w:rsidR="00E31D5D" w:rsidRPr="00A35209">
              <w:rPr>
                <w:sz w:val="18"/>
                <w:szCs w:val="18"/>
              </w:rPr>
              <w:t> </w:t>
            </w:r>
            <w:r w:rsidR="00A20F93" w:rsidRPr="00A35209">
              <w:rPr>
                <w:sz w:val="18"/>
                <w:szCs w:val="18"/>
              </w:rPr>
              <w:t>kg</w:t>
            </w:r>
            <w:r w:rsidRPr="00A35209">
              <w:rPr>
                <w:sz w:val="18"/>
                <w:szCs w:val="18"/>
              </w:rPr>
              <w:t>.</w:t>
            </w:r>
          </w:p>
        </w:tc>
      </w:tr>
    </w:tbl>
    <w:p w14:paraId="6072B718" w14:textId="77777777" w:rsidR="007F48FD" w:rsidRPr="00A35209" w:rsidRDefault="007F48FD" w:rsidP="00F5278E"/>
    <w:p w14:paraId="2BE70862" w14:textId="77777777" w:rsidR="00CB571E" w:rsidRPr="00A35209" w:rsidRDefault="00CB571E" w:rsidP="00933E6C">
      <w:pPr>
        <w:keepNext/>
        <w:numPr>
          <w:ilvl w:val="12"/>
          <w:numId w:val="0"/>
        </w:numPr>
        <w:rPr>
          <w:u w:val="single"/>
        </w:rPr>
      </w:pPr>
      <w:r w:rsidRPr="00A35209">
        <w:rPr>
          <w:u w:val="single"/>
        </w:rPr>
        <w:t>Valikoitujen haittavaikutusten kuvaus</w:t>
      </w:r>
    </w:p>
    <w:p w14:paraId="59396A52" w14:textId="77777777" w:rsidR="00CB571E" w:rsidRPr="00A35209" w:rsidRDefault="00CB571E" w:rsidP="00933E6C">
      <w:pPr>
        <w:keepNext/>
        <w:numPr>
          <w:ilvl w:val="12"/>
          <w:numId w:val="0"/>
        </w:numPr>
        <w:rPr>
          <w:u w:val="single"/>
        </w:rPr>
      </w:pPr>
    </w:p>
    <w:p w14:paraId="0AB0BA03" w14:textId="77777777" w:rsidR="001C1233" w:rsidRPr="00A35209" w:rsidRDefault="00C76A80" w:rsidP="00933E6C">
      <w:pPr>
        <w:keepNext/>
        <w:numPr>
          <w:ilvl w:val="12"/>
          <w:numId w:val="0"/>
        </w:numPr>
      </w:pPr>
      <w:r w:rsidRPr="00A35209">
        <w:rPr>
          <w:u w:val="single"/>
        </w:rPr>
        <w:t>Infuusioon liittyvät reaktiot</w:t>
      </w:r>
    </w:p>
    <w:p w14:paraId="38DCBFFC" w14:textId="14DD03A9" w:rsidR="00C76A80" w:rsidRPr="00A35209" w:rsidRDefault="00C76A80" w:rsidP="00F5278E">
      <w:pPr>
        <w:numPr>
          <w:ilvl w:val="12"/>
          <w:numId w:val="0"/>
        </w:numPr>
      </w:pPr>
      <w:r w:rsidRPr="00A35209">
        <w:t>Infuusioon liittyväksi reaktioksi määriteltiin kliinisissä tutkimuksissa mikä tahansa haittatapahtuma, joka ilmaantui infuusion aikana tai 1 tunnin kuluessa infuusion jälkeen. Faasin </w:t>
      </w:r>
      <w:r w:rsidR="001C1233" w:rsidRPr="00A35209">
        <w:t>III</w:t>
      </w:r>
      <w:r w:rsidRPr="00A35209">
        <w:t xml:space="preserve"> kliinisissä tutkimuksissa 18 %:lle infliksimabia saaneista potilaista ja vastaavasti 5 %:lle plaseboa saaneista potilaista ilmaantui infuusioon liittyvä reaktio. Kaiken kaikkiaan suurempi osa pelkkää infliksimabia saaneista potilaista koki infuusioon liittyvän reaktion verrattuna potilaisiin, jotka saivat infliksimabia yhdessä immunomodulaattoreiden kanssa. Noin 3 % potilaista keskeytti hoidon infuusioon liittyvän reaktion vuoksi</w:t>
      </w:r>
      <w:r w:rsidR="0088557E">
        <w:t>,</w:t>
      </w:r>
      <w:r w:rsidRPr="00A35209">
        <w:t xml:space="preserve"> ja kaikki potilaat toipuivat reaktiosta joko lääkehoidolla tai ilman hoitoa. Niistä infliksimabia saaneista potilaista, joille ilmaantui infuusioreaktio induktiovaiheen aikana, ensimmäisten 6 viikon aikana, 27 % koki infuusioreaktion ylläpitovaiheen aikana, viikoilla 7</w:t>
      </w:r>
      <w:r w:rsidRPr="00A35209">
        <w:noBreakHyphen/>
        <w:t>54. Niistä potilaista, jotka eivät saaneet infuusioreaktiota induktiovaiheen aikana, 9 % koki infuusioreaktion ylläpitovaiheen aikana.</w:t>
      </w:r>
    </w:p>
    <w:p w14:paraId="07BDF78C" w14:textId="77777777" w:rsidR="00C76A80" w:rsidRPr="00A35209" w:rsidRDefault="00C76A80" w:rsidP="00933E6C">
      <w:pPr>
        <w:numPr>
          <w:ilvl w:val="12"/>
          <w:numId w:val="0"/>
        </w:numPr>
      </w:pPr>
    </w:p>
    <w:p w14:paraId="1DCE76E6" w14:textId="3CFDAFF1" w:rsidR="00C76A80" w:rsidRPr="00A35209" w:rsidRDefault="00C76A80" w:rsidP="00933E6C">
      <w:pPr>
        <w:numPr>
          <w:ilvl w:val="12"/>
          <w:numId w:val="0"/>
        </w:numPr>
      </w:pPr>
      <w:r w:rsidRPr="00A35209">
        <w:t>Nivelreumapotilailla tehdyssä kliinisessä tutkimuksessa (ASPIRE) ensimmäiset 3 infuusiota annettiin 2 tunnin kestoisina. Tämän jälkeen infuusioiden kesto voitiin lyhentää jopa 40 minuuttiin potilailla, jotka eivät kokeneet vakavia infuusioreaktioita. Tässä tutkimuksessa 66 % potilaista (686</w:t>
      </w:r>
      <w:r w:rsidR="00CE01F7">
        <w:t> </w:t>
      </w:r>
      <w:r w:rsidRPr="00A35209">
        <w:t>/</w:t>
      </w:r>
      <w:r w:rsidR="000209A4">
        <w:t> </w:t>
      </w:r>
      <w:r w:rsidRPr="00A35209">
        <w:t>1</w:t>
      </w:r>
      <w:r w:rsidR="00CE01F7">
        <w:t> </w:t>
      </w:r>
      <w:r w:rsidRPr="00A35209">
        <w:t>040) sai vähintään yhden 90 minuuttia tai vähemmän kestäneen nopeutetun infuusion ja 44 % potilaista (454</w:t>
      </w:r>
      <w:r w:rsidR="000209A4">
        <w:t> </w:t>
      </w:r>
      <w:r w:rsidRPr="00A35209">
        <w:t>/</w:t>
      </w:r>
      <w:r w:rsidR="000209A4">
        <w:t> </w:t>
      </w:r>
      <w:r w:rsidRPr="00A35209">
        <w:t>1</w:t>
      </w:r>
      <w:r w:rsidR="000209A4">
        <w:t> </w:t>
      </w:r>
      <w:r w:rsidRPr="00A35209">
        <w:t>040) sai vähintään yhden 60 minuuttia tai vähemmän kestäneen nopeutetun infuusion. Niistä infliksimabipotilaista, jotka saivat vähintään yhden nopeutetun infuusion, 15 %:lla ilmeni infuusioon liittyviä reaktioita ja 0,4 %:lla ilmeni vakavia infuusioreaktioita.</w:t>
      </w:r>
    </w:p>
    <w:p w14:paraId="14B42282" w14:textId="77777777" w:rsidR="00C76A80" w:rsidRPr="00A35209" w:rsidRDefault="00C76A80" w:rsidP="00933E6C">
      <w:pPr>
        <w:numPr>
          <w:ilvl w:val="12"/>
          <w:numId w:val="0"/>
        </w:numPr>
      </w:pPr>
    </w:p>
    <w:p w14:paraId="5D9C9D9B" w14:textId="77777777" w:rsidR="00C76A80" w:rsidRPr="00A35209" w:rsidRDefault="00C76A80" w:rsidP="00933E6C">
      <w:pPr>
        <w:numPr>
          <w:ilvl w:val="12"/>
          <w:numId w:val="0"/>
        </w:numPr>
      </w:pPr>
      <w:r w:rsidRPr="00A35209">
        <w:t xml:space="preserve">Kliinisessä tutkimuksessa Crohnin tautia sairastavilla potilailla (SONIC) infuusioon liittyviä reaktioita ilmaantui 16,6 %:lle (27/163) pelkkää infliksimabia saaneista potilaista, 5 %:lle (9/179) infliksimabia </w:t>
      </w:r>
      <w:r w:rsidRPr="00A35209">
        <w:lastRenderedPageBreak/>
        <w:t>yhdessä atsatiopriinin kanssa saaneista potilaista ja 5,6 %:lle (9/161) pelkkää atsatiopriinia saaneista potilaista. Yhdelle pelkkää infliksimabia saaneelle potilaalle ilmaantui vakava infuusioreaktio (&lt; 1 %).</w:t>
      </w:r>
    </w:p>
    <w:p w14:paraId="5C572EFB" w14:textId="77777777" w:rsidR="00C76A80" w:rsidRPr="00A35209" w:rsidRDefault="00C76A80" w:rsidP="00933E6C">
      <w:pPr>
        <w:numPr>
          <w:ilvl w:val="12"/>
          <w:numId w:val="0"/>
        </w:numPr>
      </w:pPr>
    </w:p>
    <w:p w14:paraId="17B22DB3" w14:textId="64F1FF14" w:rsidR="008960AB" w:rsidRPr="00A35209" w:rsidRDefault="00C76A80" w:rsidP="00933E6C">
      <w:pPr>
        <w:numPr>
          <w:ilvl w:val="12"/>
          <w:numId w:val="0"/>
        </w:numPr>
      </w:pPr>
      <w:r w:rsidRPr="00A35209">
        <w:t>Remicaden markkinoillaolon aikaisten kokemusten mukaan lääkkeen käyttöön on liittynyt anafylaksin kaltaisia reaktioita</w:t>
      </w:r>
      <w:r w:rsidR="005263CC">
        <w:t>,</w:t>
      </w:r>
      <w:r w:rsidRPr="00A35209">
        <w:t xml:space="preserve"> mukaan lukien kurkunpään/nielun turvotus ja vaikea bronkospasmi</w:t>
      </w:r>
      <w:r w:rsidR="00BD786E">
        <w:t>,</w:t>
      </w:r>
      <w:r w:rsidRPr="00A35209">
        <w:t xml:space="preserve"> sekä kouristuskohtauksia</w:t>
      </w:r>
      <w:r w:rsidR="000C7232" w:rsidRPr="00A35209">
        <w:t xml:space="preserve"> (ks. kohta 4.4)</w:t>
      </w:r>
      <w:r w:rsidRPr="00A35209">
        <w:t>.</w:t>
      </w:r>
    </w:p>
    <w:p w14:paraId="298FEFB0" w14:textId="0D3F877A" w:rsidR="00C76A80" w:rsidRPr="00A35209" w:rsidRDefault="000C7232" w:rsidP="00933E6C">
      <w:pPr>
        <w:numPr>
          <w:ilvl w:val="12"/>
          <w:numId w:val="0"/>
        </w:numPr>
      </w:pPr>
      <w:r w:rsidRPr="00A35209">
        <w:t>O</w:t>
      </w:r>
      <w:r w:rsidR="00C76A80" w:rsidRPr="00A35209">
        <w:t>himenevää näkökyvyn menetystä Remicade-infuusion aikana tai 2 tunnin kuluessa infuusiosta</w:t>
      </w:r>
      <w:r w:rsidR="006720BF" w:rsidRPr="00A35209">
        <w:t xml:space="preserve"> </w:t>
      </w:r>
      <w:r w:rsidRPr="00A35209">
        <w:t>on raportoitu</w:t>
      </w:r>
      <w:r w:rsidR="00C76A80" w:rsidRPr="00A35209">
        <w:t>.</w:t>
      </w:r>
      <w:r w:rsidRPr="00A35209">
        <w:t xml:space="preserve"> Sydänlihasiskemiaa/sydäninfarkt</w:t>
      </w:r>
      <w:r w:rsidR="00DF7294" w:rsidRPr="00A35209">
        <w:t>eja</w:t>
      </w:r>
      <w:r w:rsidRPr="00A35209">
        <w:t xml:space="preserve"> </w:t>
      </w:r>
      <w:r w:rsidR="00C25798" w:rsidRPr="00A35209">
        <w:t xml:space="preserve">ja rytmihäiriöitä </w:t>
      </w:r>
      <w:r w:rsidRPr="00A35209">
        <w:t>(</w:t>
      </w:r>
      <w:r w:rsidR="00C25798" w:rsidRPr="00A35209">
        <w:t>osa</w:t>
      </w:r>
      <w:r w:rsidRPr="00A35209">
        <w:t xml:space="preserve"> </w:t>
      </w:r>
      <w:r w:rsidR="00C25798" w:rsidRPr="00A35209">
        <w:t>kuolemaan johtaneita</w:t>
      </w:r>
      <w:r w:rsidRPr="00A35209">
        <w:t>) on raportoitu</w:t>
      </w:r>
      <w:r w:rsidR="000B2F84" w:rsidRPr="00A35209">
        <w:t>;</w:t>
      </w:r>
      <w:r w:rsidR="00C25798" w:rsidRPr="00A35209">
        <w:t xml:space="preserve"> jo</w:t>
      </w:r>
      <w:r w:rsidR="00CC701E" w:rsidRPr="00A35209">
        <w:t>tk</w:t>
      </w:r>
      <w:r w:rsidR="009E70C0">
        <w:t>in</w:t>
      </w:r>
      <w:r w:rsidR="00CC701E" w:rsidRPr="00A35209">
        <w:t xml:space="preserve"> tapauksista </w:t>
      </w:r>
      <w:r w:rsidR="000B2F84" w:rsidRPr="00A35209">
        <w:t xml:space="preserve">ajoittuvat </w:t>
      </w:r>
      <w:r w:rsidR="00CC701E" w:rsidRPr="00A35209">
        <w:t>lähe</w:t>
      </w:r>
      <w:r w:rsidR="000B2F84" w:rsidRPr="00A35209">
        <w:t xml:space="preserve">lle </w:t>
      </w:r>
      <w:r w:rsidR="00C25798" w:rsidRPr="00A35209">
        <w:t>infliksimabi-infuusio</w:t>
      </w:r>
      <w:r w:rsidR="000B2F84" w:rsidRPr="00A35209">
        <w:t>ta</w:t>
      </w:r>
      <w:r w:rsidR="00CB571E" w:rsidRPr="00A35209">
        <w:t>; aivoverenkiertohäiriöit</w:t>
      </w:r>
      <w:r w:rsidR="00FB274C">
        <w:t>ä</w:t>
      </w:r>
      <w:r w:rsidR="00CB571E" w:rsidRPr="00A35209">
        <w:t xml:space="preserve"> on myös raportoitu</w:t>
      </w:r>
      <w:r w:rsidR="00C878E5" w:rsidRPr="00A35209">
        <w:t xml:space="preserve"> ja ne ajoittuivat lähelle infliksimabi-infuusiota</w:t>
      </w:r>
      <w:r w:rsidR="00C25798" w:rsidRPr="00A35209">
        <w:t>.</w:t>
      </w:r>
    </w:p>
    <w:p w14:paraId="11EB0D9B" w14:textId="77777777" w:rsidR="00C76A80" w:rsidRPr="00A35209" w:rsidRDefault="00C76A80" w:rsidP="00933E6C">
      <w:pPr>
        <w:numPr>
          <w:ilvl w:val="12"/>
          <w:numId w:val="0"/>
        </w:numPr>
      </w:pPr>
    </w:p>
    <w:p w14:paraId="01759E8C" w14:textId="77777777" w:rsidR="001C1233" w:rsidRPr="00A35209" w:rsidRDefault="00C76A80" w:rsidP="00933E6C">
      <w:pPr>
        <w:keepNext/>
        <w:numPr>
          <w:ilvl w:val="12"/>
          <w:numId w:val="0"/>
        </w:numPr>
      </w:pPr>
      <w:r w:rsidRPr="00A35209">
        <w:rPr>
          <w:u w:val="single"/>
        </w:rPr>
        <w:t>Infuusioreaktiot, kun Remicade-hoito aloitetaan uudelleen</w:t>
      </w:r>
    </w:p>
    <w:p w14:paraId="18500CEC" w14:textId="77777777" w:rsidR="00C76A80" w:rsidRPr="00A35209" w:rsidRDefault="00C76A80" w:rsidP="00933E6C">
      <w:pPr>
        <w:numPr>
          <w:ilvl w:val="12"/>
          <w:numId w:val="0"/>
        </w:numPr>
      </w:pPr>
      <w:r w:rsidRPr="00A35209">
        <w:t>Kliinisessä tutkimuksessa kohtalaista tai vaikeaa psoriaasia sairastavilla potilailla arvioitiin pitkäaikaisen ylläpitohoidon tehoa ja turvallisuutta verrattuna hoidon aloittamiseen uudelleen Remicaden induktiohoidon annostuksella (enintään neljä infuusiota viikoilla 0, 2, 6 ja 14) taudin äkillisen pahenemisvaiheen jälkeen. Potilaat eivät saaneet mitään samanaikaista immunosuppressanttihoitoa. Hoidon uudelleen aloittaneiden ryhmässä 4 % potilaista (8/219) ja vastaavasti ylläpitohoidossa &lt; 1 % potilaista (1/222) sai vakavan infuusioreaktion. Valtaosa vakavista infuusioreaktioista ilmaantui toisen infuusion aikana viikolla 2. Viimeisen ylläpitohoidon annoksen ja ensimmäisen uudelleen aloitetun induktiohoidon annoksen välinen aika vaihteli välillä 35</w:t>
      </w:r>
      <w:r w:rsidR="001C1233" w:rsidRPr="00A35209">
        <w:noBreakHyphen/>
      </w:r>
      <w:r w:rsidRPr="00A35209">
        <w:t>231 päivää. Oireita olivat mm. hengenahdistus, urtikaria, kasvojen turvotus ja hypotensio. Kaikissa tapauksissa Remicade-hoito lopetettiin ja/tai aloitettiin muu hoito, jolla merkit ja oireet hävisivät täysin.</w:t>
      </w:r>
    </w:p>
    <w:p w14:paraId="520C65B8" w14:textId="77777777" w:rsidR="00C76A80" w:rsidRPr="00A35209" w:rsidRDefault="00C76A80" w:rsidP="00933E6C"/>
    <w:p w14:paraId="40A71AB9" w14:textId="77777777" w:rsidR="001C1233" w:rsidRPr="00A35209" w:rsidRDefault="00C76A80" w:rsidP="00933E6C">
      <w:pPr>
        <w:keepNext/>
        <w:numPr>
          <w:ilvl w:val="12"/>
          <w:numId w:val="0"/>
        </w:numPr>
      </w:pPr>
      <w:r w:rsidRPr="00A35209">
        <w:rPr>
          <w:u w:val="single"/>
        </w:rPr>
        <w:t>Viivästynyt yliherkkyys</w:t>
      </w:r>
    </w:p>
    <w:p w14:paraId="65B90951" w14:textId="3736C353" w:rsidR="00C76A80" w:rsidRPr="00A35209" w:rsidRDefault="00C76A80" w:rsidP="00933E6C">
      <w:pPr>
        <w:numPr>
          <w:ilvl w:val="12"/>
          <w:numId w:val="0"/>
        </w:numPr>
      </w:pPr>
      <w:r w:rsidRPr="00A35209">
        <w:t>Kliinisissä tutkimuksissa viivästyneet yliherkkyysreaktiot ovat olleet harvinaisia ja niitä on esiintynyt alle vuoden pituisten Remicade-taukojen jälkeen. Psoriaasitutkimuksissa viivästyneitä yliherkkyysreaktioita esiintyi aikaisessa hoidon vaiheessa. Merkkejä ja oireita ovat olleet myalgia ja/tai artralgia, joihin liittyy kuume ja/tai ihottuma. Joilla</w:t>
      </w:r>
      <w:r w:rsidR="002E7073">
        <w:t>k</w:t>
      </w:r>
      <w:r w:rsidRPr="00A35209">
        <w:t>in potilailla oli kutinaa, kasvojen, käsien tai huulten turvotusta, dysfagiaa, urtikariaa, kurkkukipua ja päänsärkyä.</w:t>
      </w:r>
    </w:p>
    <w:p w14:paraId="06A747AA" w14:textId="77777777" w:rsidR="00C76A80" w:rsidRPr="00A35209" w:rsidRDefault="00C76A80" w:rsidP="00933E6C">
      <w:pPr>
        <w:numPr>
          <w:ilvl w:val="12"/>
          <w:numId w:val="0"/>
        </w:numPr>
      </w:pPr>
    </w:p>
    <w:p w14:paraId="5A74F310" w14:textId="77777777" w:rsidR="00C76A80" w:rsidRPr="00A35209" w:rsidRDefault="00C76A80" w:rsidP="00933E6C">
      <w:pPr>
        <w:numPr>
          <w:ilvl w:val="12"/>
          <w:numId w:val="0"/>
        </w:numPr>
      </w:pPr>
      <w:r w:rsidRPr="00A35209">
        <w:t>Ei ole riittävästi tietoa viivästyneiden yliherkkyysreaktioiden esiintymistiheydestä yli vuoden pituisen Remicade-tauon jälkeen, mutta kliinisistä tutkimuksista saadut vähäiset tiedot viittaavat siihen, että viivästyneiden yliherkkyysreaktioiden mahdollisuus kasvaa Remicade-tauon pidetessä</w:t>
      </w:r>
      <w:r w:rsidR="006720BF" w:rsidRPr="00A35209">
        <w:t xml:space="preserve"> (ks. </w:t>
      </w:r>
      <w:r w:rsidR="000A39E3" w:rsidRPr="00A35209">
        <w:t>kohta </w:t>
      </w:r>
      <w:r w:rsidR="006720BF" w:rsidRPr="00A35209">
        <w:t>4.4)</w:t>
      </w:r>
      <w:r w:rsidRPr="00A35209">
        <w:t>.</w:t>
      </w:r>
    </w:p>
    <w:p w14:paraId="539D9064" w14:textId="77777777" w:rsidR="00C76A80" w:rsidRPr="00A35209" w:rsidRDefault="00C76A80" w:rsidP="00933E6C">
      <w:pPr>
        <w:numPr>
          <w:ilvl w:val="12"/>
          <w:numId w:val="0"/>
        </w:numPr>
      </w:pPr>
    </w:p>
    <w:p w14:paraId="5EB93587" w14:textId="77777777" w:rsidR="00C76A80" w:rsidRPr="00A35209" w:rsidRDefault="00C76A80" w:rsidP="00933E6C">
      <w:pPr>
        <w:numPr>
          <w:ilvl w:val="12"/>
          <w:numId w:val="0"/>
        </w:numPr>
      </w:pPr>
      <w:r w:rsidRPr="00A35209">
        <w:t>Vuoden pituisessa kliinisessä tutkimuksessa toistuvina infuusioina Crohnin tautia sairastavilla potilailla (ACCENT I tutkimus) seerumitaudin kaltaisten reaktioiden ilmaantuvuus oli 2,4 %.</w:t>
      </w:r>
    </w:p>
    <w:p w14:paraId="024756C9" w14:textId="77777777" w:rsidR="00C76A80" w:rsidRPr="00A35209" w:rsidRDefault="00C76A80" w:rsidP="00933E6C">
      <w:pPr>
        <w:numPr>
          <w:ilvl w:val="12"/>
          <w:numId w:val="0"/>
        </w:numPr>
      </w:pPr>
    </w:p>
    <w:p w14:paraId="05D90F3A" w14:textId="77777777" w:rsidR="001C1233" w:rsidRPr="00A35209" w:rsidRDefault="00C76A80" w:rsidP="00933E6C">
      <w:pPr>
        <w:keepNext/>
        <w:numPr>
          <w:ilvl w:val="12"/>
          <w:numId w:val="0"/>
        </w:numPr>
      </w:pPr>
      <w:r w:rsidRPr="00A35209">
        <w:rPr>
          <w:u w:val="single"/>
        </w:rPr>
        <w:t>Immunogeenisuus</w:t>
      </w:r>
    </w:p>
    <w:p w14:paraId="7329CC02" w14:textId="6519E1E9" w:rsidR="00C76A80" w:rsidRPr="00A35209" w:rsidRDefault="00C76A80" w:rsidP="00933E6C">
      <w:pPr>
        <w:numPr>
          <w:ilvl w:val="12"/>
          <w:numId w:val="0"/>
        </w:numPr>
      </w:pPr>
      <w:r w:rsidRPr="00A35209">
        <w:t>Infuusioreaktioiden kehittymisen todennäköisyys oli suurempi (noin 2</w:t>
      </w:r>
      <w:r w:rsidR="006E09F5">
        <w:t>–</w:t>
      </w:r>
      <w:r w:rsidRPr="00A35209">
        <w:t>3-kertainen) potilailla, joille kehittyi infliksimabivasta-aineita. Samanaikainen immunosuppressiivinen hoito näytti vähentävän infuusioreaktioiden yleisyyttä.</w:t>
      </w:r>
    </w:p>
    <w:p w14:paraId="25845271" w14:textId="6215CC43" w:rsidR="00C76A80" w:rsidRPr="00A35209" w:rsidRDefault="00C76A80" w:rsidP="00933E6C">
      <w:pPr>
        <w:numPr>
          <w:ilvl w:val="12"/>
          <w:numId w:val="0"/>
        </w:numPr>
      </w:pPr>
      <w:r w:rsidRPr="00A35209">
        <w:t>Kliinisissä tutkimuksissa käytettäessä infliksimabia kerta-annoksina ja toistuvina annoksina 1</w:t>
      </w:r>
      <w:r w:rsidR="00695970">
        <w:t>–</w:t>
      </w:r>
      <w:r w:rsidRPr="00A35209">
        <w:t>20</w:t>
      </w:r>
      <w:r w:rsidR="000A39E3" w:rsidRPr="00A35209">
        <w:t> mg</w:t>
      </w:r>
      <w:r w:rsidRPr="00A35209">
        <w:t>/kg, infliksimabivasta-aineita havaittiin 14 %:lla jota</w:t>
      </w:r>
      <w:r w:rsidR="00402CDC">
        <w:t>k</w:t>
      </w:r>
      <w:r w:rsidRPr="00A35209">
        <w:t>in immunosuppressanttihoitoa saaneista potilaista ja 24 %:lla ilman immunosuppressanttihoitoa olleista potilaista. Niillä nivelreumapotilailla, jotka saivat metotreksaattihoitoa suositeltuina toistuvaisannoksina, 8 %:lla todettiin infliksimabivasta-aineita. Nivelpsoriaasipotilailla, jotka saivat 5</w:t>
      </w:r>
      <w:r w:rsidR="000A39E3" w:rsidRPr="00A35209">
        <w:t> mg</w:t>
      </w:r>
      <w:r w:rsidRPr="00A35209">
        <w:t xml:space="preserve">/kg joko metotreksaatin kanssa tai ilman, vasta-aineita kehittyi kaiken kaikkiaan 15 %:lla potilaista (4 %:lla metotreksaattia saaneista ja 26 %:lla potilaista, jotka eivät saaneet metotreksaattia </w:t>
      </w:r>
      <w:r w:rsidR="00D866B6" w:rsidRPr="00A35209">
        <w:t>lähtö</w:t>
      </w:r>
      <w:r w:rsidRPr="00A35209">
        <w:t xml:space="preserve">tilanteessa). Niillä Crohnin tautia sairastavista potilaista, jotka saivat ylläpitohoitoa, infliksimabivasta-aineita esiintyi kaikkiaan 3,3 %:lla immunosuppressantteja saaneista </w:t>
      </w:r>
      <w:r w:rsidR="00B80222">
        <w:t xml:space="preserve">potilaista </w:t>
      </w:r>
      <w:r w:rsidRPr="00A35209">
        <w:t>ja 13,3 %:lla potilaista, jotka eivät saaneet immunosuppressantteja. Vasta-aineiden esiintymistiheys oli 2</w:t>
      </w:r>
      <w:r w:rsidR="00974665">
        <w:t>–</w:t>
      </w:r>
      <w:r w:rsidRPr="00A35209">
        <w:t>3 kertaa korkeampi potilailla, jotka saivat jaksoittaista hoitoa. Määritysmenetelmän rajoituksista johtuen negatiivinen tulos ei poissulkenut infliksimabivasta-aineiden ilmaantumisen mahdollisuutta. Joilla</w:t>
      </w:r>
      <w:r w:rsidR="002C21FC">
        <w:t>k</w:t>
      </w:r>
      <w:r w:rsidRPr="00A35209">
        <w:t xml:space="preserve">in potilailla, joilla kehittyi korkeita tittereitä infliksimabivasta-aineita, oli merkkejä alentuneesta tehosta. Psoriaasipotilailla, jotka saivat infliksimabia ylläpitohoitona ilman samanaikaisia immunomodulaattoreita, noin 28 %:lla kehittyi infliksimabivasta-aineita (ks. </w:t>
      </w:r>
      <w:r w:rsidR="000A39E3" w:rsidRPr="00A35209">
        <w:t>kohta </w:t>
      </w:r>
      <w:r w:rsidRPr="00A35209">
        <w:t>4.4: ”Infuusioreaktiot ja yliherkkyys”).</w:t>
      </w:r>
    </w:p>
    <w:p w14:paraId="605B8EFE" w14:textId="77777777" w:rsidR="00C76A80" w:rsidRPr="00A35209" w:rsidRDefault="00C76A80" w:rsidP="00933E6C"/>
    <w:p w14:paraId="33898D3A" w14:textId="77777777" w:rsidR="009827C0" w:rsidRPr="00A35209" w:rsidRDefault="00C76A80" w:rsidP="00933E6C">
      <w:pPr>
        <w:keepNext/>
        <w:numPr>
          <w:ilvl w:val="12"/>
          <w:numId w:val="0"/>
        </w:numPr>
      </w:pPr>
      <w:r w:rsidRPr="00A35209">
        <w:rPr>
          <w:u w:val="single"/>
        </w:rPr>
        <w:lastRenderedPageBreak/>
        <w:t>Infektiot</w:t>
      </w:r>
    </w:p>
    <w:p w14:paraId="3EFBB393" w14:textId="794A1142" w:rsidR="00C76A80" w:rsidRPr="00A35209" w:rsidRDefault="00C76A80" w:rsidP="00933E6C">
      <w:pPr>
        <w:numPr>
          <w:ilvl w:val="12"/>
          <w:numId w:val="0"/>
        </w:numPr>
      </w:pPr>
      <w:r w:rsidRPr="00A35209">
        <w:t>Tuberkuloosia, bakteeri-infektioita</w:t>
      </w:r>
      <w:r w:rsidR="00B83872">
        <w:t>,</w:t>
      </w:r>
      <w:r w:rsidRPr="00A35209">
        <w:t xml:space="preserve"> mukaan lukien sepsis ja pneumonia, invasiivisia sieni-, virus- ja muita opportunisti-infektioita on todettu Remicadea saaneilla potilailla. Jotk</w:t>
      </w:r>
      <w:r w:rsidR="00A54861">
        <w:t>in</w:t>
      </w:r>
      <w:r w:rsidRPr="00A35209">
        <w:t xml:space="preserve"> näistä infektioista ovat olleet fataaleja; yleisimmin raportoituja opportunisti-infektioita, joi</w:t>
      </w:r>
      <w:r w:rsidR="00363A6A">
        <w:t>den kohda</w:t>
      </w:r>
      <w:r w:rsidRPr="00A35209">
        <w:t xml:space="preserve">lla kuolleisuus on </w:t>
      </w:r>
      <w:r w:rsidR="00D2148F">
        <w:t xml:space="preserve">ollut </w:t>
      </w:r>
      <w:r w:rsidRPr="00A35209">
        <w:t xml:space="preserve">yli 5 %, ovat pneumokystoosi, kandidiaasi, listerioosi ja aspergilloosi (ks. </w:t>
      </w:r>
      <w:r w:rsidR="000A39E3" w:rsidRPr="00A35209">
        <w:t>kohta </w:t>
      </w:r>
      <w:r w:rsidRPr="00A35209">
        <w:t>4.4).</w:t>
      </w:r>
    </w:p>
    <w:p w14:paraId="5924EF82" w14:textId="77777777" w:rsidR="00C76A80" w:rsidRPr="00A35209" w:rsidRDefault="00C76A80" w:rsidP="00933E6C">
      <w:pPr>
        <w:numPr>
          <w:ilvl w:val="12"/>
          <w:numId w:val="0"/>
        </w:numPr>
      </w:pPr>
    </w:p>
    <w:p w14:paraId="790537A6" w14:textId="77777777" w:rsidR="00C76A80" w:rsidRPr="00A35209" w:rsidRDefault="00C76A80" w:rsidP="00933E6C">
      <w:pPr>
        <w:numPr>
          <w:ilvl w:val="12"/>
          <w:numId w:val="0"/>
        </w:numPr>
      </w:pPr>
      <w:r w:rsidRPr="00A35209">
        <w:t>Kliinisissä tutkimuksissa 36 % infliksimabia saaneista potilaista sai hoitoa infektioiden vuoksi, kun taas plaseboa saaneista potilaista hoitoa sai 25 %.</w:t>
      </w:r>
    </w:p>
    <w:p w14:paraId="5834CAF2" w14:textId="77777777" w:rsidR="00C76A80" w:rsidRPr="00A35209" w:rsidRDefault="00C76A80" w:rsidP="00933E6C">
      <w:pPr>
        <w:numPr>
          <w:ilvl w:val="12"/>
          <w:numId w:val="0"/>
        </w:numPr>
      </w:pPr>
    </w:p>
    <w:p w14:paraId="7C5A98A0" w14:textId="1C5D9A51" w:rsidR="00C76A80" w:rsidRPr="00A35209" w:rsidRDefault="003338D9" w:rsidP="00933E6C">
      <w:pPr>
        <w:numPr>
          <w:ilvl w:val="12"/>
          <w:numId w:val="0"/>
        </w:numPr>
      </w:pPr>
      <w:r>
        <w:t>Nivelreumaa koskeneissa k</w:t>
      </w:r>
      <w:r w:rsidR="00C76A80" w:rsidRPr="00A35209">
        <w:t>liinisissä tutkimuksissa vakavien infektioiden</w:t>
      </w:r>
      <w:r>
        <w:t>,</w:t>
      </w:r>
      <w:r w:rsidR="00C76A80" w:rsidRPr="00A35209">
        <w:t xml:space="preserve"> mukaan lukien keuhkokuumeen</w:t>
      </w:r>
      <w:r w:rsidR="00F7174E">
        <w:t>,</w:t>
      </w:r>
      <w:r w:rsidR="00C76A80" w:rsidRPr="00A35209">
        <w:t xml:space="preserve"> esiintymistiheys oli korkeampi infliksimabia ja metotreksaattia saaneilla potilailla verrattuna pelkkää metotreksaattia saaneisiin, erityisesti annokse</w:t>
      </w:r>
      <w:r w:rsidR="006A2D8A">
        <w:t>lla</w:t>
      </w:r>
      <w:r w:rsidR="00C76A80" w:rsidRPr="00A35209">
        <w:t xml:space="preserve"> 6</w:t>
      </w:r>
      <w:r w:rsidR="000A39E3" w:rsidRPr="00A35209">
        <w:t> mg</w:t>
      </w:r>
      <w:r w:rsidR="00C76A80" w:rsidRPr="00A35209">
        <w:t xml:space="preserve">/kg tai enemmän (ks. </w:t>
      </w:r>
      <w:r w:rsidR="000A39E3" w:rsidRPr="00A35209">
        <w:t>kohta </w:t>
      </w:r>
      <w:r w:rsidR="00C76A80" w:rsidRPr="00A35209">
        <w:t>4.4).</w:t>
      </w:r>
    </w:p>
    <w:p w14:paraId="3A9E35D9" w14:textId="77777777" w:rsidR="00C76A80" w:rsidRPr="00A35209" w:rsidRDefault="00C76A80" w:rsidP="00933E6C">
      <w:pPr>
        <w:numPr>
          <w:ilvl w:val="12"/>
          <w:numId w:val="0"/>
        </w:numPr>
      </w:pPr>
    </w:p>
    <w:p w14:paraId="6284AC42" w14:textId="6C621279" w:rsidR="00C76A80" w:rsidRPr="00A35209" w:rsidRDefault="003E75A3" w:rsidP="00933E6C">
      <w:pPr>
        <w:numPr>
          <w:ilvl w:val="12"/>
          <w:numId w:val="0"/>
        </w:numPr>
      </w:pPr>
      <w:r w:rsidRPr="00A35209">
        <w:t xml:space="preserve">Markkinoillaolon aikaisessa </w:t>
      </w:r>
      <w:r w:rsidR="00C76A80" w:rsidRPr="00A35209">
        <w:t xml:space="preserve">seurannassa infektiot ovat yleisin </w:t>
      </w:r>
      <w:r w:rsidR="00FE5B18">
        <w:t xml:space="preserve">spontaanisti raportoitu </w:t>
      </w:r>
      <w:r w:rsidR="00C76A80" w:rsidRPr="00A35209">
        <w:t>vakava haittavaikutus. Jotk</w:t>
      </w:r>
      <w:r w:rsidR="00270E1D">
        <w:t>in</w:t>
      </w:r>
      <w:r w:rsidR="00C76A80" w:rsidRPr="00A35209">
        <w:t xml:space="preserve"> tapauksista ovat olleet fataaleja. Lähes puoleen raportoiduista kuolemantapauksista on liittynyt infektio. Tuberkuloositapauksia on raportoitu, toisinaan fataaleja, mukaan lukien </w:t>
      </w:r>
      <w:r w:rsidR="00CC5A04">
        <w:t>miliaari</w:t>
      </w:r>
      <w:r w:rsidR="00C76A80" w:rsidRPr="00A35209">
        <w:t xml:space="preserve">tuberkuloosia sekä muualle kuin keuhkoihin paikantuvaa tuberkuloosia (ks. </w:t>
      </w:r>
      <w:r w:rsidR="000A39E3" w:rsidRPr="00A35209">
        <w:t>kohta </w:t>
      </w:r>
      <w:r w:rsidR="00C76A80" w:rsidRPr="00A35209">
        <w:t>4.4).</w:t>
      </w:r>
    </w:p>
    <w:p w14:paraId="16D1456F" w14:textId="77777777" w:rsidR="00C76A80" w:rsidRPr="00A35209" w:rsidRDefault="00C76A80" w:rsidP="00933E6C">
      <w:pPr>
        <w:numPr>
          <w:ilvl w:val="12"/>
          <w:numId w:val="0"/>
        </w:numPr>
      </w:pPr>
    </w:p>
    <w:p w14:paraId="7561648D" w14:textId="77777777" w:rsidR="009827C0" w:rsidRPr="00A35209" w:rsidRDefault="00C76A80" w:rsidP="00933E6C">
      <w:pPr>
        <w:keepNext/>
        <w:numPr>
          <w:ilvl w:val="12"/>
          <w:numId w:val="0"/>
        </w:numPr>
      </w:pPr>
      <w:r w:rsidRPr="00A35209">
        <w:rPr>
          <w:u w:val="single"/>
        </w:rPr>
        <w:t>Maligniteetit ja lymfoproliferatiiviset sairaudet</w:t>
      </w:r>
    </w:p>
    <w:p w14:paraId="345B5C06" w14:textId="5083B730" w:rsidR="00C76A80" w:rsidRPr="00A35209" w:rsidRDefault="00C76A80" w:rsidP="00933E6C">
      <w:pPr>
        <w:numPr>
          <w:ilvl w:val="12"/>
          <w:numId w:val="0"/>
        </w:numPr>
      </w:pPr>
      <w:r w:rsidRPr="00A35209">
        <w:t>Infliksimabilla tehdyissä kliinisissä tutkimuksissa, joissa hoidettiin 5</w:t>
      </w:r>
      <w:r w:rsidR="00A70C9B">
        <w:t> </w:t>
      </w:r>
      <w:r w:rsidRPr="00A35209">
        <w:t>780 potilasta, mikä vastasi 5</w:t>
      </w:r>
      <w:r w:rsidR="00BD2DA1">
        <w:t> </w:t>
      </w:r>
      <w:r w:rsidRPr="00A35209">
        <w:t>494</w:t>
      </w:r>
      <w:r w:rsidR="00BD2DA1">
        <w:t>:ää</w:t>
      </w:r>
      <w:r w:rsidRPr="00A35209">
        <w:t> potilasvuotta, havaittiin 5 lymfoomatapausta ja 26 non-lymfoomamaligniteettia. Vastaavasti 1</w:t>
      </w:r>
      <w:r w:rsidR="00300577">
        <w:t> </w:t>
      </w:r>
      <w:r w:rsidRPr="00A35209">
        <w:t>600:n plaseboa saaneen potilaan ryhmässä (vastasi 941</w:t>
      </w:r>
      <w:r w:rsidR="00C311A1">
        <w:t>:tä</w:t>
      </w:r>
      <w:r w:rsidRPr="00A35209">
        <w:t xml:space="preserve"> potilasvuotta) </w:t>
      </w:r>
      <w:r w:rsidR="00EF3BE3">
        <w:t xml:space="preserve">lymfoomia </w:t>
      </w:r>
      <w:r w:rsidRPr="00A35209">
        <w:t>ei todettu yhtään ja non-lymfoomamaligniteett</w:t>
      </w:r>
      <w:r w:rsidR="00DD34DB">
        <w:t>eja todettiin yksi</w:t>
      </w:r>
      <w:r w:rsidRPr="00A35209">
        <w:t>.</w:t>
      </w:r>
    </w:p>
    <w:p w14:paraId="2FE6341D" w14:textId="77777777" w:rsidR="00C76A80" w:rsidRPr="00A35209" w:rsidRDefault="00C76A80" w:rsidP="00933E6C">
      <w:pPr>
        <w:numPr>
          <w:ilvl w:val="12"/>
          <w:numId w:val="0"/>
        </w:numPr>
      </w:pPr>
    </w:p>
    <w:p w14:paraId="2D69FF86" w14:textId="2D466086" w:rsidR="00C76A80" w:rsidRPr="00A35209" w:rsidRDefault="00C76A80" w:rsidP="00933E6C">
      <w:pPr>
        <w:numPr>
          <w:ilvl w:val="12"/>
          <w:numId w:val="0"/>
        </w:numPr>
      </w:pPr>
      <w:r w:rsidRPr="00A35209">
        <w:t xml:space="preserve">Infliksimabilla tehdyissä jopa 5 vuoden pituisissa </w:t>
      </w:r>
      <w:r w:rsidR="00721783">
        <w:t xml:space="preserve">kliinisten tutkimusten </w:t>
      </w:r>
      <w:r w:rsidRPr="00A35209">
        <w:t>pitkäaikais</w:t>
      </w:r>
      <w:r w:rsidR="00A1379F">
        <w:t>ess</w:t>
      </w:r>
      <w:r w:rsidRPr="00A35209">
        <w:t>a turvallisuu</w:t>
      </w:r>
      <w:r w:rsidR="00A1379F">
        <w:t>s</w:t>
      </w:r>
      <w:r w:rsidRPr="00A35209">
        <w:t>seuran</w:t>
      </w:r>
      <w:r w:rsidR="00A1379F">
        <w:t>nassa</w:t>
      </w:r>
      <w:r w:rsidRPr="00A35209">
        <w:t xml:space="preserve">, </w:t>
      </w:r>
      <w:r w:rsidR="00DC56BF">
        <w:t>joka</w:t>
      </w:r>
      <w:r w:rsidRPr="00A35209">
        <w:t xml:space="preserve"> </w:t>
      </w:r>
      <w:r w:rsidR="008B160C">
        <w:t>vastasi</w:t>
      </w:r>
      <w:r w:rsidRPr="00A35209">
        <w:t xml:space="preserve"> 6</w:t>
      </w:r>
      <w:r w:rsidR="007063DA">
        <w:t> </w:t>
      </w:r>
      <w:r w:rsidRPr="00A35209">
        <w:t>234</w:t>
      </w:r>
      <w:r w:rsidR="007063DA">
        <w:t>:ää</w:t>
      </w:r>
      <w:r w:rsidRPr="00A35209">
        <w:t> potilasvuotta (3</w:t>
      </w:r>
      <w:r w:rsidR="007063DA">
        <w:t> </w:t>
      </w:r>
      <w:r w:rsidRPr="00A35209">
        <w:t>210 potilasta), raportoitiin 5 lymfoomatapausta sekä 38 non-lymfoomamaligniteettia.</w:t>
      </w:r>
    </w:p>
    <w:p w14:paraId="567C79FD" w14:textId="77777777" w:rsidR="00C76A80" w:rsidRPr="00A35209" w:rsidRDefault="00C76A80" w:rsidP="00933E6C">
      <w:pPr>
        <w:numPr>
          <w:ilvl w:val="12"/>
          <w:numId w:val="0"/>
        </w:numPr>
      </w:pPr>
    </w:p>
    <w:p w14:paraId="0060D59A" w14:textId="23F33067" w:rsidR="00254794" w:rsidRPr="00A35209" w:rsidRDefault="00AE3B60" w:rsidP="00933E6C">
      <w:pPr>
        <w:numPr>
          <w:ilvl w:val="12"/>
          <w:numId w:val="0"/>
        </w:numPr>
      </w:pPr>
      <w:r w:rsidRPr="00A35209">
        <w:t>M</w:t>
      </w:r>
      <w:r w:rsidR="00C76A80" w:rsidRPr="00A35209">
        <w:t>arkkinoillaolon aikaisessa seurannassa</w:t>
      </w:r>
      <w:r w:rsidRPr="00A35209">
        <w:t xml:space="preserve"> on</w:t>
      </w:r>
      <w:r w:rsidR="00C76A80" w:rsidRPr="00A35209">
        <w:t xml:space="preserve"> raportoitu </w:t>
      </w:r>
      <w:r w:rsidRPr="00A35209">
        <w:t xml:space="preserve">myös </w:t>
      </w:r>
      <w:r w:rsidR="00C76A80" w:rsidRPr="00A35209">
        <w:t>maligniteett</w:t>
      </w:r>
      <w:r w:rsidRPr="00A35209">
        <w:t>eja</w:t>
      </w:r>
      <w:r w:rsidR="007063DA">
        <w:t>,</w:t>
      </w:r>
      <w:r w:rsidRPr="00A35209">
        <w:t xml:space="preserve"> mukaan lukien lymfoomaa (ks. </w:t>
      </w:r>
      <w:r w:rsidR="000A39E3" w:rsidRPr="00A35209">
        <w:t>kohta </w:t>
      </w:r>
      <w:r w:rsidRPr="00A35209">
        <w:t>4.4).</w:t>
      </w:r>
    </w:p>
    <w:p w14:paraId="1DEF1DA2" w14:textId="77777777" w:rsidR="00C76A80" w:rsidRPr="00A35209" w:rsidRDefault="00C76A80" w:rsidP="00933E6C">
      <w:pPr>
        <w:numPr>
          <w:ilvl w:val="12"/>
          <w:numId w:val="0"/>
        </w:numPr>
      </w:pPr>
    </w:p>
    <w:p w14:paraId="79509B87" w14:textId="49AF56DA" w:rsidR="00C76A80" w:rsidRPr="00A35209" w:rsidRDefault="00C76A80" w:rsidP="002013F2">
      <w:pPr>
        <w:numPr>
          <w:ilvl w:val="12"/>
          <w:numId w:val="0"/>
        </w:numPr>
        <w:tabs>
          <w:tab w:val="clear" w:pos="567"/>
        </w:tabs>
      </w:pPr>
      <w:r w:rsidRPr="00A35209">
        <w:t>Eksploratiivisessa kliinisessä tutkimuksessa kohtalaista tai vaikeaa COPD-tautia sairastavilla potilailla, jotka tupakoivat tai olivat aiemmin tupakoineet, 157 </w:t>
      </w:r>
      <w:r w:rsidR="00AE3B60" w:rsidRPr="00A35209">
        <w:t xml:space="preserve">aikuista </w:t>
      </w:r>
      <w:r w:rsidRPr="00A35209">
        <w:t>potilasta sai Remicadea samansuuruisina annoksina kuin käytetään nivelreumassa ja Crohnin taudissa. Yhdeksälle näistä potilaista kehittyi maligniteetti, mukaan lukien yksi lymfooma. Seuranta-ajan pituuden mediaani oli 0,8 vuotta (esiintymistiheys 5,7 % [95 %:n luottamusväli 2,65</w:t>
      </w:r>
      <w:r w:rsidR="00F82536">
        <w:t>–</w:t>
      </w:r>
      <w:r w:rsidRPr="00A35209">
        <w:t>10,6 %]. 77</w:t>
      </w:r>
      <w:r w:rsidR="003C022A">
        <w:t>:ää</w:t>
      </w:r>
      <w:r w:rsidRPr="00A35209">
        <w:t> verrokkipotilasta kohden raportoitiin yksi maligniteetti (seuranta-ajan pituuden mediaani oli 0,8 vuotta; esiintymistiheys 1,3 % [95 %:n luottamusväli 0,03</w:t>
      </w:r>
      <w:r w:rsidR="004C3101">
        <w:t>–</w:t>
      </w:r>
      <w:r w:rsidRPr="00A35209">
        <w:t>7,0 %]. Pääosa maligniteeteista kehittyi keuhkojen tai pään ja kaulan alueelle.</w:t>
      </w:r>
    </w:p>
    <w:p w14:paraId="246B83CE" w14:textId="77777777" w:rsidR="002013F2" w:rsidRPr="00A35209" w:rsidRDefault="002013F2" w:rsidP="00F93F6B">
      <w:pPr>
        <w:numPr>
          <w:ilvl w:val="12"/>
          <w:numId w:val="0"/>
        </w:numPr>
        <w:tabs>
          <w:tab w:val="clear" w:pos="567"/>
        </w:tabs>
      </w:pPr>
    </w:p>
    <w:p w14:paraId="4BAC2FC1" w14:textId="77777777" w:rsidR="00254794" w:rsidRPr="00A35209" w:rsidRDefault="002013F2" w:rsidP="00F93F6B">
      <w:r w:rsidRPr="00A35209">
        <w:t xml:space="preserve">Väestöpohjaisessa retrospektiivisessä kohorttitutkimuksessa havaittiin </w:t>
      </w:r>
      <w:r w:rsidR="00CC745F" w:rsidRPr="00A35209">
        <w:t xml:space="preserve">nivelreumaa sairastavilla </w:t>
      </w:r>
      <w:r w:rsidRPr="00A35209">
        <w:t>infliks</w:t>
      </w:r>
      <w:r w:rsidR="00F93F6B" w:rsidRPr="00A35209">
        <w:t>i</w:t>
      </w:r>
      <w:r w:rsidRPr="00A35209">
        <w:t>mabia saaneilla naisilla kohdunkaulan syö</w:t>
      </w:r>
      <w:r w:rsidR="00654E80" w:rsidRPr="00A35209">
        <w:t>vän lisääntyneen</w:t>
      </w:r>
      <w:r w:rsidRPr="00A35209">
        <w:t xml:space="preserve"> verrattuna</w:t>
      </w:r>
      <w:r w:rsidR="00CC745F" w:rsidRPr="00A35209">
        <w:t xml:space="preserve"> potilaisiin, jotka eivät olleet saaneet biologista </w:t>
      </w:r>
      <w:r w:rsidR="003870FB" w:rsidRPr="00A35209">
        <w:t>lääkettä</w:t>
      </w:r>
      <w:r w:rsidR="00CC745F" w:rsidRPr="00A35209">
        <w:t xml:space="preserve">, </w:t>
      </w:r>
      <w:r w:rsidRPr="00A35209">
        <w:t>tai normaaliväestöön, mukaan lukien yli 60-vuotiaat (ks. kohta 4.4).</w:t>
      </w:r>
    </w:p>
    <w:p w14:paraId="27B0E89D" w14:textId="77777777" w:rsidR="00C76A80" w:rsidRPr="00A35209" w:rsidRDefault="00C76A80" w:rsidP="00933E6C">
      <w:pPr>
        <w:numPr>
          <w:ilvl w:val="12"/>
          <w:numId w:val="0"/>
        </w:numPr>
      </w:pPr>
    </w:p>
    <w:p w14:paraId="48D89F48" w14:textId="346117BA" w:rsidR="00C76A80" w:rsidRPr="00A35209" w:rsidRDefault="00C76A80" w:rsidP="00933E6C">
      <w:pPr>
        <w:numPr>
          <w:ilvl w:val="12"/>
          <w:numId w:val="0"/>
        </w:numPr>
      </w:pPr>
      <w:r w:rsidRPr="00A35209">
        <w:t xml:space="preserve">Markkinoillaolon aikana on </w:t>
      </w:r>
      <w:r w:rsidR="00AE3B60" w:rsidRPr="00A35209">
        <w:t xml:space="preserve">lisäksi </w:t>
      </w:r>
      <w:r w:rsidRPr="00A35209">
        <w:t>raportoitu hepatospleenisia T-solulymfoomatapauksia potilailla, joi</w:t>
      </w:r>
      <w:r w:rsidR="00406664" w:rsidRPr="00A35209">
        <w:t>ta</w:t>
      </w:r>
      <w:r w:rsidRPr="00A35209">
        <w:t xml:space="preserve"> on hoidettu Remicadella</w:t>
      </w:r>
      <w:r w:rsidR="00B941BC" w:rsidRPr="00A35209">
        <w:t>. Suuri</w:t>
      </w:r>
      <w:r w:rsidR="00406664" w:rsidRPr="00A35209">
        <w:t xml:space="preserve"> enemmistö tapauksista on esiintynyt potilailla, joilla on Crohnin tauti tai haavainen koliitti</w:t>
      </w:r>
      <w:r w:rsidR="00455B92">
        <w:t>,</w:t>
      </w:r>
      <w:r w:rsidR="00406664" w:rsidRPr="00A35209">
        <w:t xml:space="preserve"> ja useimmat</w:t>
      </w:r>
      <w:r w:rsidRPr="00A35209">
        <w:t xml:space="preserve"> </w:t>
      </w:r>
      <w:r w:rsidR="00406664" w:rsidRPr="00A35209">
        <w:t xml:space="preserve">heistä </w:t>
      </w:r>
      <w:r w:rsidRPr="00A35209">
        <w:t>oli</w:t>
      </w:r>
      <w:r w:rsidR="00406664" w:rsidRPr="00A35209">
        <w:t>vat</w:t>
      </w:r>
      <w:r w:rsidRPr="00A35209">
        <w:t xml:space="preserve"> </w:t>
      </w:r>
      <w:r w:rsidR="00494FDF">
        <w:t>murros</w:t>
      </w:r>
      <w:r w:rsidRPr="00A35209">
        <w:t>ikäisiä</w:t>
      </w:r>
      <w:r w:rsidR="00412D08">
        <w:t xml:space="preserve"> poikia</w:t>
      </w:r>
      <w:r w:rsidRPr="00A35209">
        <w:t xml:space="preserve"> tai nuoria aikuisia miehiä (ks. </w:t>
      </w:r>
      <w:r w:rsidR="000A39E3" w:rsidRPr="00A35209">
        <w:t>kohta </w:t>
      </w:r>
      <w:r w:rsidRPr="00A35209">
        <w:t>4.4).</w:t>
      </w:r>
    </w:p>
    <w:p w14:paraId="39637B9A" w14:textId="77777777" w:rsidR="00C76A80" w:rsidRPr="00A35209" w:rsidRDefault="00C76A80" w:rsidP="00933E6C">
      <w:pPr>
        <w:numPr>
          <w:ilvl w:val="12"/>
          <w:numId w:val="0"/>
        </w:numPr>
      </w:pPr>
    </w:p>
    <w:p w14:paraId="388992BF" w14:textId="77777777" w:rsidR="00F81FEE" w:rsidRPr="00A35209" w:rsidRDefault="00C76A80" w:rsidP="00933E6C">
      <w:pPr>
        <w:keepNext/>
        <w:numPr>
          <w:ilvl w:val="12"/>
          <w:numId w:val="0"/>
        </w:numPr>
      </w:pPr>
      <w:r w:rsidRPr="00A35209">
        <w:rPr>
          <w:u w:val="single"/>
        </w:rPr>
        <w:t>Sydämen vajaatoiminta</w:t>
      </w:r>
    </w:p>
    <w:p w14:paraId="10CF6E06" w14:textId="4DECD1D3" w:rsidR="00C76A80" w:rsidRPr="00A35209" w:rsidRDefault="00C76A80" w:rsidP="00933E6C">
      <w:pPr>
        <w:numPr>
          <w:ilvl w:val="12"/>
          <w:numId w:val="0"/>
        </w:numPr>
      </w:pPr>
      <w:r w:rsidRPr="00A35209">
        <w:t>Faasi II:n tutkimuksessa, jossa arvioitiin Remicadea sydämen vajaatoiminnassa, todettiin Remicadea saaneilla potilailla enemmän sydämen vajaatoiminnan pahentumisesta johtunutta kuolleisuutta. Näin oli erityisesti niillä, jo</w:t>
      </w:r>
      <w:r w:rsidR="003C440F">
        <w:t>illa oli</w:t>
      </w:r>
      <w:r w:rsidRPr="00A35209">
        <w:t xml:space="preserve"> suur</w:t>
      </w:r>
      <w:r w:rsidR="003C440F">
        <w:t>empi</w:t>
      </w:r>
      <w:r w:rsidRPr="00A35209">
        <w:t xml:space="preserve"> annos</w:t>
      </w:r>
      <w:r w:rsidR="00FE0F8C">
        <w:t>,</w:t>
      </w:r>
      <w:r w:rsidRPr="00A35209">
        <w:t xml:space="preserve"> 10</w:t>
      </w:r>
      <w:r w:rsidR="000A39E3" w:rsidRPr="00A35209">
        <w:t> mg</w:t>
      </w:r>
      <w:r w:rsidRPr="00A35209">
        <w:t>/kg (ts. kaksi kertaa hyväksytty enimmäisannos). Tässä tutkimuksessa 150 potilasta, joilla oli NYHA:n luokkaa III</w:t>
      </w:r>
      <w:r w:rsidR="00FE0F8C">
        <w:t>–</w:t>
      </w:r>
      <w:r w:rsidRPr="00A35209">
        <w:t>IV oleva sydämen vajaatoiminta (ejektiofraktio ≤ 35 %)</w:t>
      </w:r>
      <w:r w:rsidR="00E82893">
        <w:t>,</w:t>
      </w:r>
      <w:r w:rsidRPr="00A35209">
        <w:t xml:space="preserve"> sai kolme Remicade-infuusiota annoksilla 5</w:t>
      </w:r>
      <w:r w:rsidR="000A39E3" w:rsidRPr="00A35209">
        <w:t> mg</w:t>
      </w:r>
      <w:r w:rsidRPr="00A35209">
        <w:t>/kg</w:t>
      </w:r>
      <w:r w:rsidR="003C660C">
        <w:t xml:space="preserve"> tai</w:t>
      </w:r>
      <w:r w:rsidRPr="00A35209">
        <w:t xml:space="preserve"> 10</w:t>
      </w:r>
      <w:r w:rsidR="000A39E3" w:rsidRPr="00A35209">
        <w:t> mg</w:t>
      </w:r>
      <w:r w:rsidRPr="00A35209">
        <w:t xml:space="preserve">/kg tai plaseboa </w:t>
      </w:r>
      <w:r w:rsidRPr="00A35209">
        <w:lastRenderedPageBreak/>
        <w:t>kuuden viikon ajan. Viikolla 38 101:st</w:t>
      </w:r>
      <w:r w:rsidR="00CF0677">
        <w:t>ä</w:t>
      </w:r>
      <w:r w:rsidRPr="00A35209">
        <w:t xml:space="preserve"> Remicadea saaneesta potilaasta oli menehtynyt 9 (2 potilasta 5</w:t>
      </w:r>
      <w:r w:rsidR="000A39E3" w:rsidRPr="00A35209">
        <w:t> mg</w:t>
      </w:r>
      <w:r w:rsidRPr="00A35209">
        <w:t>/kg:n ryhmässä ja 7 potilasta 10</w:t>
      </w:r>
      <w:r w:rsidR="000A39E3" w:rsidRPr="00A35209">
        <w:t> mg</w:t>
      </w:r>
      <w:r w:rsidRPr="00A35209">
        <w:t>/kg:n ryhmässä), kun 49 potilaan plaseboryhmässä kuolemantapauksia oli yksi.</w:t>
      </w:r>
    </w:p>
    <w:p w14:paraId="00BC9E58" w14:textId="0AF50630" w:rsidR="00C76A80" w:rsidRPr="00A35209" w:rsidRDefault="00C76A80" w:rsidP="00933E6C">
      <w:pPr>
        <w:numPr>
          <w:ilvl w:val="12"/>
          <w:numId w:val="0"/>
        </w:numPr>
      </w:pPr>
      <w:r w:rsidRPr="00A35209">
        <w:t xml:space="preserve">Remicadea saavilla potilailla on valmisteen markkinoillaoloaikana raportoitu sydämen vajaatoiminnan pahenemista, johon </w:t>
      </w:r>
      <w:r w:rsidR="00034416">
        <w:t>on saattanut</w:t>
      </w:r>
      <w:r w:rsidRPr="00A35209">
        <w:t xml:space="preserve"> </w:t>
      </w:r>
      <w:r w:rsidR="00AC22DA">
        <w:t xml:space="preserve">löytyä </w:t>
      </w:r>
      <w:r w:rsidR="00356D2F">
        <w:t xml:space="preserve">taustalla olevia </w:t>
      </w:r>
      <w:r w:rsidR="00AC22DA">
        <w:t>syitä</w:t>
      </w:r>
      <w:r w:rsidRPr="00A35209">
        <w:t>. Myös sydämen vajaatoiminnan puhkeamista on markkinoillaoloaikana raportoitu</w:t>
      </w:r>
      <w:r w:rsidR="00521908">
        <w:t>,</w:t>
      </w:r>
      <w:r w:rsidRPr="00A35209">
        <w:t xml:space="preserve"> mukaan lukien sydämen vajaatoimintaa potilailla, joilla ei ole aiempaa tiedossa olevaa kardiovaskulaarista sairautta. Muutamat näistä potilaista ovat olleet alle 50-vuotiaita.</w:t>
      </w:r>
    </w:p>
    <w:p w14:paraId="5F13585B" w14:textId="77777777" w:rsidR="00C76A80" w:rsidRPr="00A35209" w:rsidRDefault="00C76A80" w:rsidP="00933E6C">
      <w:pPr>
        <w:rPr>
          <w:szCs w:val="22"/>
        </w:rPr>
      </w:pPr>
    </w:p>
    <w:p w14:paraId="0431725B" w14:textId="77777777" w:rsidR="00F81FEE" w:rsidRPr="00A35209" w:rsidRDefault="00C76A80" w:rsidP="00933E6C">
      <w:pPr>
        <w:keepNext/>
        <w:rPr>
          <w:szCs w:val="22"/>
        </w:rPr>
      </w:pPr>
      <w:r w:rsidRPr="00A35209">
        <w:rPr>
          <w:szCs w:val="22"/>
          <w:u w:val="single"/>
        </w:rPr>
        <w:t>Maksaan ja sappeen liittyvät tapahtumat</w:t>
      </w:r>
    </w:p>
    <w:p w14:paraId="77FCBD16" w14:textId="58FED2E5" w:rsidR="00C76A80" w:rsidRPr="00A35209" w:rsidRDefault="00C76A80" w:rsidP="00933E6C">
      <w:pPr>
        <w:rPr>
          <w:szCs w:val="22"/>
        </w:rPr>
      </w:pPr>
      <w:r w:rsidRPr="00A35209">
        <w:rPr>
          <w:szCs w:val="22"/>
        </w:rPr>
        <w:t>Kliinisissä tutkimuksissa on havaittu lievää tai kohtalaista ALAT- ja ASAT-arvojen kohoamista Remicadea saavilla potilailla. Tila ei ole kuitenkaan edennyt vaikeaksi maksavaurioksi. Vähintään viisinkertaisesti yli normaalin ylärajan kohonneita ALAT-arvoja on havaittu (ks. </w:t>
      </w:r>
      <w:r w:rsidR="000A39E3" w:rsidRPr="00A35209">
        <w:rPr>
          <w:szCs w:val="22"/>
        </w:rPr>
        <w:t>taulukko </w:t>
      </w:r>
      <w:r w:rsidRPr="00A35209">
        <w:rPr>
          <w:szCs w:val="22"/>
        </w:rPr>
        <w:t xml:space="preserve">2). Aminotransferaasiarvojen (ALAT yleisemmin kuin ASAT) kohoamista havaittiin </w:t>
      </w:r>
      <w:r w:rsidR="007A1802">
        <w:rPr>
          <w:szCs w:val="22"/>
        </w:rPr>
        <w:t xml:space="preserve">suuremmalla osalla </w:t>
      </w:r>
      <w:r w:rsidRPr="00A35209">
        <w:rPr>
          <w:szCs w:val="22"/>
        </w:rPr>
        <w:t>Remicadea saavi</w:t>
      </w:r>
      <w:r w:rsidR="007A1802">
        <w:rPr>
          <w:szCs w:val="22"/>
        </w:rPr>
        <w:t>sta</w:t>
      </w:r>
      <w:r w:rsidRPr="00A35209">
        <w:rPr>
          <w:szCs w:val="22"/>
        </w:rPr>
        <w:t xml:space="preserve"> potilai</w:t>
      </w:r>
      <w:r w:rsidR="007A1802">
        <w:rPr>
          <w:szCs w:val="22"/>
        </w:rPr>
        <w:t>sta</w:t>
      </w:r>
      <w:r w:rsidRPr="00A35209">
        <w:rPr>
          <w:szCs w:val="22"/>
        </w:rPr>
        <w:t xml:space="preserve"> kuin verrokei</w:t>
      </w:r>
      <w:r w:rsidR="007A1802">
        <w:rPr>
          <w:szCs w:val="22"/>
        </w:rPr>
        <w:t>sta</w:t>
      </w:r>
      <w:r w:rsidRPr="00A35209">
        <w:rPr>
          <w:szCs w:val="22"/>
        </w:rPr>
        <w:t xml:space="preserve">, näin sekä annettaessa Remicadea yksin että yhdessä muiden immunosuppressiivisten aineiden kanssa. Yleensä aminotransferaasipoikkeamat olivat ohimeneviä, vaikkakin </w:t>
      </w:r>
      <w:r w:rsidR="000C568D">
        <w:rPr>
          <w:szCs w:val="22"/>
        </w:rPr>
        <w:t>pienellä osalla</w:t>
      </w:r>
      <w:r w:rsidRPr="00A35209">
        <w:rPr>
          <w:szCs w:val="22"/>
        </w:rPr>
        <w:t xml:space="preserve"> potilai</w:t>
      </w:r>
      <w:r w:rsidR="000C568D">
        <w:rPr>
          <w:szCs w:val="22"/>
        </w:rPr>
        <w:t>st</w:t>
      </w:r>
      <w:r w:rsidRPr="00A35209">
        <w:rPr>
          <w:szCs w:val="22"/>
        </w:rPr>
        <w:t xml:space="preserve">a arvot säilyivät koholla pitkään. Yleensä potilaat, joilla ALAT- ja ASAT-arvot kohosivat, olivat oireettomia. Nämä arvojen poikkeavuudet vähenivät tai hävisivät joko jatkamalla Remicaden antoa, keskeyttämällä se tai muuttamalla muuta samanaikaista hoitoa. </w:t>
      </w:r>
      <w:r w:rsidR="00111525" w:rsidRPr="00A35209">
        <w:rPr>
          <w:szCs w:val="22"/>
        </w:rPr>
        <w:t xml:space="preserve">Markkinoillaolon aikaisessa seurannassa </w:t>
      </w:r>
      <w:r w:rsidRPr="00A35209">
        <w:rPr>
          <w:szCs w:val="22"/>
        </w:rPr>
        <w:t xml:space="preserve">Remicadea saaneilla potilailla on raportoitu ikterusta ja maksatulehdusta, ja näistä muutamiin </w:t>
      </w:r>
      <w:r w:rsidR="001E6F38">
        <w:rPr>
          <w:szCs w:val="22"/>
        </w:rPr>
        <w:t xml:space="preserve">tapauksiin </w:t>
      </w:r>
      <w:r w:rsidRPr="00A35209">
        <w:rPr>
          <w:szCs w:val="22"/>
        </w:rPr>
        <w:t xml:space="preserve">on liittynyt autoimmuunihepatiitin piirteitä (ks. </w:t>
      </w:r>
      <w:r w:rsidR="000A39E3" w:rsidRPr="00A35209">
        <w:rPr>
          <w:szCs w:val="22"/>
        </w:rPr>
        <w:t>kohta </w:t>
      </w:r>
      <w:r w:rsidRPr="00A35209">
        <w:rPr>
          <w:szCs w:val="22"/>
        </w:rPr>
        <w:t>4.4).</w:t>
      </w:r>
    </w:p>
    <w:p w14:paraId="35EEDF64" w14:textId="77777777" w:rsidR="00C76A80" w:rsidRPr="00A35209" w:rsidRDefault="00C76A80" w:rsidP="00933E6C">
      <w:pPr>
        <w:rPr>
          <w:szCs w:val="22"/>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15"/>
        <w:gridCol w:w="952"/>
        <w:gridCol w:w="1123"/>
        <w:gridCol w:w="952"/>
        <w:gridCol w:w="1037"/>
        <w:gridCol w:w="866"/>
        <w:gridCol w:w="996"/>
        <w:gridCol w:w="966"/>
        <w:gridCol w:w="1065"/>
      </w:tblGrid>
      <w:tr w:rsidR="00D866B6" w:rsidRPr="00A35209" w14:paraId="43DDEA92" w14:textId="77777777" w:rsidTr="00F86B52">
        <w:trPr>
          <w:cantSplit/>
          <w:jc w:val="center"/>
        </w:trPr>
        <w:tc>
          <w:tcPr>
            <w:tcW w:w="9450" w:type="dxa"/>
            <w:gridSpan w:val="9"/>
            <w:tcBorders>
              <w:top w:val="nil"/>
              <w:left w:val="nil"/>
              <w:right w:val="nil"/>
            </w:tcBorders>
          </w:tcPr>
          <w:p w14:paraId="27FCD679" w14:textId="77777777" w:rsidR="00D866B6" w:rsidRPr="00A35209" w:rsidRDefault="000A39E3" w:rsidP="00F5278E">
            <w:pPr>
              <w:keepNext/>
              <w:jc w:val="center"/>
              <w:rPr>
                <w:b/>
              </w:rPr>
            </w:pPr>
            <w:r w:rsidRPr="00A35209">
              <w:rPr>
                <w:b/>
              </w:rPr>
              <w:t>Taulukko </w:t>
            </w:r>
            <w:r w:rsidR="00D866B6" w:rsidRPr="00A35209">
              <w:rPr>
                <w:b/>
              </w:rPr>
              <w:t>2</w:t>
            </w:r>
          </w:p>
          <w:p w14:paraId="29BC9CF3" w14:textId="77777777" w:rsidR="00D866B6" w:rsidRPr="00A35209" w:rsidRDefault="00D866B6" w:rsidP="00F5278E">
            <w:pPr>
              <w:keepNext/>
              <w:jc w:val="center"/>
              <w:rPr>
                <w:sz w:val="20"/>
              </w:rPr>
            </w:pPr>
            <w:r w:rsidRPr="00A35209">
              <w:rPr>
                <w:b/>
              </w:rPr>
              <w:t>Niiden potilaiden osuus, joilla ALAT-aktiivisuus on kohonnut kliinisissä tutkimuksissa</w:t>
            </w:r>
          </w:p>
        </w:tc>
      </w:tr>
      <w:tr w:rsidR="00C76A80" w:rsidRPr="00A35209" w14:paraId="332E4FBF" w14:textId="77777777" w:rsidTr="00F86B52">
        <w:trPr>
          <w:cantSplit/>
          <w:jc w:val="center"/>
        </w:trPr>
        <w:tc>
          <w:tcPr>
            <w:tcW w:w="1170" w:type="dxa"/>
            <w:vMerge w:val="restart"/>
            <w:tcMar>
              <w:left w:w="57" w:type="dxa"/>
              <w:right w:w="0" w:type="dxa"/>
            </w:tcMar>
          </w:tcPr>
          <w:p w14:paraId="337CCA24" w14:textId="77777777" w:rsidR="00C76A80" w:rsidRPr="00A35209" w:rsidRDefault="00C76A80" w:rsidP="00F5278E">
            <w:pPr>
              <w:keepNext/>
              <w:rPr>
                <w:sz w:val="20"/>
              </w:rPr>
            </w:pPr>
            <w:r w:rsidRPr="00A35209">
              <w:rPr>
                <w:sz w:val="20"/>
              </w:rPr>
              <w:t>Käyttöaihe</w:t>
            </w:r>
          </w:p>
        </w:tc>
        <w:tc>
          <w:tcPr>
            <w:tcW w:w="2160" w:type="dxa"/>
            <w:gridSpan w:val="2"/>
          </w:tcPr>
          <w:p w14:paraId="55639E85" w14:textId="77777777" w:rsidR="00C76A80" w:rsidRPr="00A35209" w:rsidRDefault="00C76A80" w:rsidP="00F5278E">
            <w:pPr>
              <w:keepNext/>
              <w:jc w:val="center"/>
              <w:rPr>
                <w:sz w:val="20"/>
              </w:rPr>
            </w:pPr>
            <w:r w:rsidRPr="00A35209">
              <w:rPr>
                <w:sz w:val="20"/>
              </w:rPr>
              <w:t>Potilaiden lukumäärä</w:t>
            </w:r>
            <w:r w:rsidRPr="00A35209">
              <w:rPr>
                <w:sz w:val="20"/>
                <w:vertAlign w:val="superscript"/>
              </w:rPr>
              <w:t>3</w:t>
            </w:r>
          </w:p>
        </w:tc>
        <w:tc>
          <w:tcPr>
            <w:tcW w:w="2070" w:type="dxa"/>
            <w:gridSpan w:val="2"/>
          </w:tcPr>
          <w:p w14:paraId="69C52D2E" w14:textId="2B1CC0AA" w:rsidR="00C76A80" w:rsidRPr="00A35209" w:rsidRDefault="00D23C36" w:rsidP="00F5278E">
            <w:pPr>
              <w:keepNext/>
              <w:jc w:val="center"/>
              <w:rPr>
                <w:sz w:val="20"/>
              </w:rPr>
            </w:pPr>
            <w:r>
              <w:rPr>
                <w:sz w:val="20"/>
              </w:rPr>
              <w:t>S</w:t>
            </w:r>
            <w:r w:rsidR="00C76A80" w:rsidRPr="00A35209">
              <w:rPr>
                <w:sz w:val="20"/>
              </w:rPr>
              <w:t>euranta-a</w:t>
            </w:r>
            <w:r>
              <w:rPr>
                <w:sz w:val="20"/>
              </w:rPr>
              <w:t>jan mediaani</w:t>
            </w:r>
            <w:r w:rsidR="00C76A80" w:rsidRPr="00A35209">
              <w:rPr>
                <w:sz w:val="20"/>
              </w:rPr>
              <w:t xml:space="preserve"> (viikkoja)</w:t>
            </w:r>
            <w:r w:rsidR="00C76A80" w:rsidRPr="00A35209">
              <w:rPr>
                <w:sz w:val="20"/>
                <w:vertAlign w:val="superscript"/>
              </w:rPr>
              <w:t>4</w:t>
            </w:r>
          </w:p>
        </w:tc>
        <w:tc>
          <w:tcPr>
            <w:tcW w:w="1936" w:type="dxa"/>
            <w:gridSpan w:val="2"/>
          </w:tcPr>
          <w:p w14:paraId="4C6327E2" w14:textId="77777777" w:rsidR="00C76A80" w:rsidRPr="00A35209" w:rsidRDefault="00A71755" w:rsidP="00F5278E">
            <w:pPr>
              <w:keepNext/>
              <w:jc w:val="center"/>
              <w:rPr>
                <w:sz w:val="20"/>
              </w:rPr>
            </w:pPr>
            <w:r w:rsidRPr="00A35209">
              <w:rPr>
                <w:sz w:val="20"/>
              </w:rPr>
              <w:t>≥ </w:t>
            </w:r>
            <w:r w:rsidR="00C76A80" w:rsidRPr="00A35209">
              <w:rPr>
                <w:sz w:val="20"/>
              </w:rPr>
              <w:t>3</w:t>
            </w:r>
            <w:r w:rsidR="000A39E3" w:rsidRPr="00A35209">
              <w:rPr>
                <w:sz w:val="20"/>
              </w:rPr>
              <w:t> x </w:t>
            </w:r>
            <w:r w:rsidR="00C76A80" w:rsidRPr="00A35209">
              <w:rPr>
                <w:sz w:val="20"/>
              </w:rPr>
              <w:t>normaalin yläraja</w:t>
            </w:r>
          </w:p>
        </w:tc>
        <w:tc>
          <w:tcPr>
            <w:tcW w:w="2114" w:type="dxa"/>
            <w:gridSpan w:val="2"/>
          </w:tcPr>
          <w:p w14:paraId="12FDF1B4" w14:textId="77777777" w:rsidR="00C76A80" w:rsidRPr="00A35209" w:rsidRDefault="00A71755" w:rsidP="00F5278E">
            <w:pPr>
              <w:keepNext/>
              <w:jc w:val="center"/>
              <w:rPr>
                <w:sz w:val="20"/>
              </w:rPr>
            </w:pPr>
            <w:r w:rsidRPr="00A35209">
              <w:rPr>
                <w:sz w:val="20"/>
              </w:rPr>
              <w:t>≥ </w:t>
            </w:r>
            <w:r w:rsidR="00C76A80" w:rsidRPr="00A35209">
              <w:rPr>
                <w:sz w:val="20"/>
              </w:rPr>
              <w:t>5</w:t>
            </w:r>
            <w:r w:rsidR="000A39E3" w:rsidRPr="00A35209">
              <w:rPr>
                <w:sz w:val="20"/>
              </w:rPr>
              <w:t> x </w:t>
            </w:r>
            <w:r w:rsidR="00C76A80" w:rsidRPr="00A35209">
              <w:rPr>
                <w:sz w:val="20"/>
              </w:rPr>
              <w:t>normaalin yläraja</w:t>
            </w:r>
          </w:p>
        </w:tc>
      </w:tr>
      <w:tr w:rsidR="00C76A80" w:rsidRPr="00A35209" w14:paraId="033496E4" w14:textId="77777777" w:rsidTr="00F86B52">
        <w:trPr>
          <w:cantSplit/>
          <w:jc w:val="center"/>
        </w:trPr>
        <w:tc>
          <w:tcPr>
            <w:tcW w:w="1170" w:type="dxa"/>
            <w:vMerge/>
            <w:tcMar>
              <w:left w:w="57" w:type="dxa"/>
              <w:right w:w="0" w:type="dxa"/>
            </w:tcMar>
          </w:tcPr>
          <w:p w14:paraId="12B6258F" w14:textId="77777777" w:rsidR="00C76A80" w:rsidRPr="00A35209" w:rsidRDefault="00C76A80" w:rsidP="00F5278E">
            <w:pPr>
              <w:keepNext/>
              <w:rPr>
                <w:sz w:val="20"/>
              </w:rPr>
            </w:pPr>
          </w:p>
        </w:tc>
        <w:tc>
          <w:tcPr>
            <w:tcW w:w="990" w:type="dxa"/>
            <w:tcMar>
              <w:left w:w="0" w:type="dxa"/>
              <w:right w:w="0" w:type="dxa"/>
            </w:tcMar>
          </w:tcPr>
          <w:p w14:paraId="70CBAA40" w14:textId="77777777" w:rsidR="00C76A80" w:rsidRPr="00A35209" w:rsidRDefault="00C76A80" w:rsidP="00F5278E">
            <w:pPr>
              <w:keepNext/>
              <w:jc w:val="center"/>
              <w:rPr>
                <w:sz w:val="20"/>
              </w:rPr>
            </w:pPr>
            <w:r w:rsidRPr="00A35209">
              <w:rPr>
                <w:sz w:val="20"/>
              </w:rPr>
              <w:t>plasebo</w:t>
            </w:r>
          </w:p>
        </w:tc>
        <w:tc>
          <w:tcPr>
            <w:tcW w:w="1170" w:type="dxa"/>
            <w:tcMar>
              <w:left w:w="0" w:type="dxa"/>
              <w:right w:w="0" w:type="dxa"/>
            </w:tcMar>
          </w:tcPr>
          <w:p w14:paraId="504F4825" w14:textId="77777777" w:rsidR="00C76A80" w:rsidRPr="00A35209" w:rsidRDefault="00C76A80" w:rsidP="00F5278E">
            <w:pPr>
              <w:keepNext/>
              <w:jc w:val="center"/>
              <w:rPr>
                <w:sz w:val="20"/>
              </w:rPr>
            </w:pPr>
            <w:r w:rsidRPr="00A35209">
              <w:rPr>
                <w:sz w:val="20"/>
              </w:rPr>
              <w:t>infliksimabi</w:t>
            </w:r>
          </w:p>
        </w:tc>
        <w:tc>
          <w:tcPr>
            <w:tcW w:w="990" w:type="dxa"/>
            <w:tcMar>
              <w:left w:w="0" w:type="dxa"/>
              <w:right w:w="0" w:type="dxa"/>
            </w:tcMar>
          </w:tcPr>
          <w:p w14:paraId="0C8F86B1" w14:textId="77777777" w:rsidR="00C76A80" w:rsidRPr="00A35209" w:rsidRDefault="00C76A80" w:rsidP="00F5278E">
            <w:pPr>
              <w:keepNext/>
              <w:jc w:val="center"/>
              <w:rPr>
                <w:sz w:val="20"/>
              </w:rPr>
            </w:pPr>
            <w:r w:rsidRPr="00A35209">
              <w:rPr>
                <w:sz w:val="20"/>
              </w:rPr>
              <w:t>plasebo</w:t>
            </w:r>
          </w:p>
        </w:tc>
        <w:tc>
          <w:tcPr>
            <w:tcW w:w="1080" w:type="dxa"/>
            <w:tcMar>
              <w:left w:w="0" w:type="dxa"/>
              <w:right w:w="0" w:type="dxa"/>
            </w:tcMar>
          </w:tcPr>
          <w:p w14:paraId="792EE035" w14:textId="77777777" w:rsidR="00C76A80" w:rsidRPr="00A35209" w:rsidRDefault="00C76A80" w:rsidP="00F5278E">
            <w:pPr>
              <w:keepNext/>
              <w:jc w:val="center"/>
              <w:rPr>
                <w:sz w:val="20"/>
              </w:rPr>
            </w:pPr>
            <w:r w:rsidRPr="00A35209">
              <w:rPr>
                <w:sz w:val="20"/>
              </w:rPr>
              <w:t>infliksimabi</w:t>
            </w:r>
          </w:p>
        </w:tc>
        <w:tc>
          <w:tcPr>
            <w:tcW w:w="900" w:type="dxa"/>
            <w:tcMar>
              <w:left w:w="0" w:type="dxa"/>
              <w:right w:w="0" w:type="dxa"/>
            </w:tcMar>
          </w:tcPr>
          <w:p w14:paraId="165C3C08" w14:textId="77777777" w:rsidR="00C76A80" w:rsidRPr="00A35209" w:rsidRDefault="00C76A80" w:rsidP="00F5278E">
            <w:pPr>
              <w:keepNext/>
              <w:jc w:val="center"/>
              <w:rPr>
                <w:sz w:val="20"/>
              </w:rPr>
            </w:pPr>
            <w:r w:rsidRPr="00A35209">
              <w:rPr>
                <w:sz w:val="20"/>
              </w:rPr>
              <w:t>plasebo</w:t>
            </w:r>
          </w:p>
        </w:tc>
        <w:tc>
          <w:tcPr>
            <w:tcW w:w="1036" w:type="dxa"/>
            <w:tcMar>
              <w:left w:w="0" w:type="dxa"/>
              <w:right w:w="0" w:type="dxa"/>
            </w:tcMar>
          </w:tcPr>
          <w:p w14:paraId="6B77AC3C" w14:textId="77777777" w:rsidR="00C76A80" w:rsidRPr="00A35209" w:rsidRDefault="00C76A80" w:rsidP="00F5278E">
            <w:pPr>
              <w:keepNext/>
              <w:jc w:val="center"/>
              <w:rPr>
                <w:sz w:val="20"/>
              </w:rPr>
            </w:pPr>
            <w:r w:rsidRPr="00A35209">
              <w:rPr>
                <w:sz w:val="20"/>
              </w:rPr>
              <w:t>infliksimabi</w:t>
            </w:r>
          </w:p>
        </w:tc>
        <w:tc>
          <w:tcPr>
            <w:tcW w:w="1005" w:type="dxa"/>
            <w:tcMar>
              <w:left w:w="0" w:type="dxa"/>
              <w:right w:w="0" w:type="dxa"/>
            </w:tcMar>
          </w:tcPr>
          <w:p w14:paraId="691775E0" w14:textId="77777777" w:rsidR="00C76A80" w:rsidRPr="00A35209" w:rsidRDefault="00C76A80" w:rsidP="00F5278E">
            <w:pPr>
              <w:keepNext/>
              <w:jc w:val="center"/>
              <w:rPr>
                <w:sz w:val="20"/>
              </w:rPr>
            </w:pPr>
            <w:r w:rsidRPr="00A35209">
              <w:rPr>
                <w:sz w:val="20"/>
              </w:rPr>
              <w:t>plasebo</w:t>
            </w:r>
          </w:p>
        </w:tc>
        <w:tc>
          <w:tcPr>
            <w:tcW w:w="1109" w:type="dxa"/>
            <w:tcMar>
              <w:left w:w="0" w:type="dxa"/>
              <w:right w:w="0" w:type="dxa"/>
            </w:tcMar>
          </w:tcPr>
          <w:p w14:paraId="44120AC9" w14:textId="77777777" w:rsidR="00C76A80" w:rsidRPr="00A35209" w:rsidRDefault="00C76A80" w:rsidP="00F5278E">
            <w:pPr>
              <w:keepNext/>
              <w:jc w:val="center"/>
              <w:rPr>
                <w:sz w:val="20"/>
              </w:rPr>
            </w:pPr>
            <w:r w:rsidRPr="00A35209">
              <w:rPr>
                <w:sz w:val="20"/>
              </w:rPr>
              <w:t>infliksimabi</w:t>
            </w:r>
          </w:p>
        </w:tc>
      </w:tr>
      <w:tr w:rsidR="00C76A80" w:rsidRPr="00A35209" w14:paraId="159048CB" w14:textId="77777777" w:rsidTr="00F5278E">
        <w:trPr>
          <w:cantSplit/>
          <w:jc w:val="center"/>
        </w:trPr>
        <w:tc>
          <w:tcPr>
            <w:tcW w:w="1170" w:type="dxa"/>
            <w:tcMar>
              <w:left w:w="57" w:type="dxa"/>
              <w:right w:w="0" w:type="dxa"/>
            </w:tcMar>
          </w:tcPr>
          <w:p w14:paraId="138D6273" w14:textId="77777777" w:rsidR="00C76A80" w:rsidRPr="00A35209" w:rsidRDefault="00C76A80" w:rsidP="00933E6C">
            <w:pPr>
              <w:rPr>
                <w:sz w:val="20"/>
              </w:rPr>
            </w:pPr>
            <w:r w:rsidRPr="00A35209">
              <w:rPr>
                <w:sz w:val="20"/>
              </w:rPr>
              <w:t>Nivelreuma</w:t>
            </w:r>
            <w:r w:rsidRPr="00A35209">
              <w:rPr>
                <w:sz w:val="20"/>
                <w:vertAlign w:val="superscript"/>
              </w:rPr>
              <w:t>1</w:t>
            </w:r>
          </w:p>
        </w:tc>
        <w:tc>
          <w:tcPr>
            <w:tcW w:w="990" w:type="dxa"/>
            <w:vAlign w:val="center"/>
          </w:tcPr>
          <w:p w14:paraId="3206A368" w14:textId="77777777" w:rsidR="00C76A80" w:rsidRPr="00A35209" w:rsidRDefault="00C76A80" w:rsidP="00F5278E">
            <w:pPr>
              <w:jc w:val="center"/>
              <w:rPr>
                <w:sz w:val="20"/>
              </w:rPr>
            </w:pPr>
            <w:r w:rsidRPr="00A35209">
              <w:rPr>
                <w:sz w:val="20"/>
              </w:rPr>
              <w:t>375</w:t>
            </w:r>
          </w:p>
        </w:tc>
        <w:tc>
          <w:tcPr>
            <w:tcW w:w="1170" w:type="dxa"/>
            <w:vAlign w:val="center"/>
          </w:tcPr>
          <w:p w14:paraId="43B79E27" w14:textId="0B073F03" w:rsidR="00C76A80" w:rsidRPr="00A35209" w:rsidRDefault="00C76A80" w:rsidP="00F5278E">
            <w:pPr>
              <w:jc w:val="center"/>
              <w:rPr>
                <w:sz w:val="20"/>
              </w:rPr>
            </w:pPr>
            <w:r w:rsidRPr="00A35209">
              <w:rPr>
                <w:sz w:val="20"/>
              </w:rPr>
              <w:t>1</w:t>
            </w:r>
            <w:r w:rsidR="003D02A8">
              <w:rPr>
                <w:sz w:val="20"/>
              </w:rPr>
              <w:t> </w:t>
            </w:r>
            <w:r w:rsidRPr="00A35209">
              <w:rPr>
                <w:sz w:val="20"/>
              </w:rPr>
              <w:t>087</w:t>
            </w:r>
          </w:p>
        </w:tc>
        <w:tc>
          <w:tcPr>
            <w:tcW w:w="990" w:type="dxa"/>
            <w:vAlign w:val="center"/>
          </w:tcPr>
          <w:p w14:paraId="763B220B" w14:textId="77777777" w:rsidR="00C76A80" w:rsidRPr="00A35209" w:rsidRDefault="00C76A80" w:rsidP="00F5278E">
            <w:pPr>
              <w:jc w:val="center"/>
              <w:rPr>
                <w:sz w:val="20"/>
              </w:rPr>
            </w:pPr>
            <w:r w:rsidRPr="00A35209">
              <w:rPr>
                <w:sz w:val="20"/>
              </w:rPr>
              <w:t>58,1</w:t>
            </w:r>
          </w:p>
        </w:tc>
        <w:tc>
          <w:tcPr>
            <w:tcW w:w="1080" w:type="dxa"/>
            <w:vAlign w:val="center"/>
          </w:tcPr>
          <w:p w14:paraId="55960511" w14:textId="77777777" w:rsidR="00C76A80" w:rsidRPr="00A35209" w:rsidRDefault="00C76A80" w:rsidP="00F5278E">
            <w:pPr>
              <w:jc w:val="center"/>
              <w:rPr>
                <w:sz w:val="20"/>
              </w:rPr>
            </w:pPr>
            <w:r w:rsidRPr="00A35209">
              <w:rPr>
                <w:sz w:val="20"/>
              </w:rPr>
              <w:t>58,3</w:t>
            </w:r>
          </w:p>
        </w:tc>
        <w:tc>
          <w:tcPr>
            <w:tcW w:w="900" w:type="dxa"/>
            <w:vAlign w:val="center"/>
          </w:tcPr>
          <w:p w14:paraId="774D4DCA" w14:textId="77777777" w:rsidR="00C76A80" w:rsidRPr="00A35209" w:rsidRDefault="00C76A80" w:rsidP="00F5278E">
            <w:pPr>
              <w:jc w:val="center"/>
              <w:rPr>
                <w:sz w:val="20"/>
              </w:rPr>
            </w:pPr>
            <w:r w:rsidRPr="00A35209">
              <w:rPr>
                <w:sz w:val="20"/>
              </w:rPr>
              <w:t>3,2 %</w:t>
            </w:r>
          </w:p>
        </w:tc>
        <w:tc>
          <w:tcPr>
            <w:tcW w:w="1036" w:type="dxa"/>
            <w:vAlign w:val="center"/>
          </w:tcPr>
          <w:p w14:paraId="6BAE3ECF" w14:textId="77777777" w:rsidR="00C76A80" w:rsidRPr="00A35209" w:rsidRDefault="00C76A80" w:rsidP="00F5278E">
            <w:pPr>
              <w:jc w:val="center"/>
              <w:rPr>
                <w:sz w:val="20"/>
              </w:rPr>
            </w:pPr>
            <w:r w:rsidRPr="00A35209">
              <w:rPr>
                <w:sz w:val="20"/>
              </w:rPr>
              <w:t>3,9 %</w:t>
            </w:r>
          </w:p>
        </w:tc>
        <w:tc>
          <w:tcPr>
            <w:tcW w:w="1005" w:type="dxa"/>
            <w:vAlign w:val="center"/>
          </w:tcPr>
          <w:p w14:paraId="16AC71EE" w14:textId="77777777" w:rsidR="00C76A80" w:rsidRPr="00A35209" w:rsidRDefault="00C76A80" w:rsidP="00F5278E">
            <w:pPr>
              <w:jc w:val="center"/>
              <w:rPr>
                <w:sz w:val="20"/>
              </w:rPr>
            </w:pPr>
            <w:r w:rsidRPr="00A35209">
              <w:rPr>
                <w:sz w:val="20"/>
              </w:rPr>
              <w:t>0,8 %</w:t>
            </w:r>
          </w:p>
        </w:tc>
        <w:tc>
          <w:tcPr>
            <w:tcW w:w="1109" w:type="dxa"/>
            <w:vAlign w:val="center"/>
          </w:tcPr>
          <w:p w14:paraId="709B6C22" w14:textId="77777777" w:rsidR="00C76A80" w:rsidRPr="00A35209" w:rsidRDefault="00C76A80" w:rsidP="00F5278E">
            <w:pPr>
              <w:jc w:val="center"/>
              <w:rPr>
                <w:sz w:val="20"/>
              </w:rPr>
            </w:pPr>
            <w:r w:rsidRPr="00A35209">
              <w:rPr>
                <w:sz w:val="20"/>
              </w:rPr>
              <w:t>0,9 %</w:t>
            </w:r>
          </w:p>
        </w:tc>
      </w:tr>
      <w:tr w:rsidR="00C76A80" w:rsidRPr="00A35209" w14:paraId="328FEDB7" w14:textId="77777777" w:rsidTr="00F5278E">
        <w:trPr>
          <w:cantSplit/>
          <w:jc w:val="center"/>
        </w:trPr>
        <w:tc>
          <w:tcPr>
            <w:tcW w:w="1170" w:type="dxa"/>
            <w:tcMar>
              <w:left w:w="57" w:type="dxa"/>
              <w:right w:w="0" w:type="dxa"/>
            </w:tcMar>
          </w:tcPr>
          <w:p w14:paraId="5B4551B6" w14:textId="77777777" w:rsidR="00C76A80" w:rsidRPr="00A35209" w:rsidRDefault="00C76A80" w:rsidP="00933E6C">
            <w:pPr>
              <w:rPr>
                <w:sz w:val="20"/>
              </w:rPr>
            </w:pPr>
            <w:r w:rsidRPr="00A35209">
              <w:rPr>
                <w:sz w:val="20"/>
              </w:rPr>
              <w:t>Crohnin tauti</w:t>
            </w:r>
            <w:r w:rsidRPr="00A35209">
              <w:rPr>
                <w:sz w:val="20"/>
                <w:vertAlign w:val="superscript"/>
              </w:rPr>
              <w:t>2</w:t>
            </w:r>
          </w:p>
        </w:tc>
        <w:tc>
          <w:tcPr>
            <w:tcW w:w="990" w:type="dxa"/>
            <w:vAlign w:val="center"/>
          </w:tcPr>
          <w:p w14:paraId="0D5C9547" w14:textId="77777777" w:rsidR="00C76A80" w:rsidRPr="00A35209" w:rsidRDefault="00C76A80" w:rsidP="00F5278E">
            <w:pPr>
              <w:jc w:val="center"/>
              <w:rPr>
                <w:sz w:val="20"/>
              </w:rPr>
            </w:pPr>
            <w:r w:rsidRPr="00A35209">
              <w:rPr>
                <w:sz w:val="20"/>
              </w:rPr>
              <w:t>324</w:t>
            </w:r>
          </w:p>
        </w:tc>
        <w:tc>
          <w:tcPr>
            <w:tcW w:w="1170" w:type="dxa"/>
            <w:vAlign w:val="center"/>
          </w:tcPr>
          <w:p w14:paraId="33D77652" w14:textId="3FE67C7D" w:rsidR="00C76A80" w:rsidRPr="00A35209" w:rsidRDefault="00C76A80" w:rsidP="00F5278E">
            <w:pPr>
              <w:jc w:val="center"/>
              <w:rPr>
                <w:sz w:val="20"/>
              </w:rPr>
            </w:pPr>
            <w:r w:rsidRPr="00A35209">
              <w:rPr>
                <w:sz w:val="20"/>
              </w:rPr>
              <w:t>1</w:t>
            </w:r>
            <w:r w:rsidR="003D02A8">
              <w:rPr>
                <w:sz w:val="20"/>
              </w:rPr>
              <w:t> </w:t>
            </w:r>
            <w:r w:rsidRPr="00A35209">
              <w:rPr>
                <w:sz w:val="20"/>
              </w:rPr>
              <w:t>034</w:t>
            </w:r>
          </w:p>
        </w:tc>
        <w:tc>
          <w:tcPr>
            <w:tcW w:w="990" w:type="dxa"/>
            <w:vAlign w:val="center"/>
          </w:tcPr>
          <w:p w14:paraId="6BE30419" w14:textId="77777777" w:rsidR="00C76A80" w:rsidRPr="00A35209" w:rsidRDefault="00C76A80" w:rsidP="00F5278E">
            <w:pPr>
              <w:jc w:val="center"/>
              <w:rPr>
                <w:sz w:val="20"/>
              </w:rPr>
            </w:pPr>
            <w:r w:rsidRPr="00A35209">
              <w:rPr>
                <w:sz w:val="20"/>
              </w:rPr>
              <w:t>53,7</w:t>
            </w:r>
          </w:p>
        </w:tc>
        <w:tc>
          <w:tcPr>
            <w:tcW w:w="1080" w:type="dxa"/>
            <w:vAlign w:val="center"/>
          </w:tcPr>
          <w:p w14:paraId="7F212AE4" w14:textId="77777777" w:rsidR="00C76A80" w:rsidRPr="00A35209" w:rsidRDefault="00C76A80" w:rsidP="00F5278E">
            <w:pPr>
              <w:jc w:val="center"/>
              <w:rPr>
                <w:sz w:val="20"/>
              </w:rPr>
            </w:pPr>
            <w:r w:rsidRPr="00A35209">
              <w:rPr>
                <w:sz w:val="20"/>
              </w:rPr>
              <w:t>54,0</w:t>
            </w:r>
          </w:p>
        </w:tc>
        <w:tc>
          <w:tcPr>
            <w:tcW w:w="900" w:type="dxa"/>
            <w:vAlign w:val="center"/>
          </w:tcPr>
          <w:p w14:paraId="367757C0" w14:textId="77777777" w:rsidR="00C76A80" w:rsidRPr="00A35209" w:rsidRDefault="00C76A80" w:rsidP="00F5278E">
            <w:pPr>
              <w:jc w:val="center"/>
              <w:rPr>
                <w:sz w:val="20"/>
                <w:u w:val="single"/>
              </w:rPr>
            </w:pPr>
            <w:r w:rsidRPr="00A35209">
              <w:rPr>
                <w:sz w:val="20"/>
              </w:rPr>
              <w:t>2,2 %</w:t>
            </w:r>
          </w:p>
        </w:tc>
        <w:tc>
          <w:tcPr>
            <w:tcW w:w="1036" w:type="dxa"/>
            <w:vAlign w:val="center"/>
          </w:tcPr>
          <w:p w14:paraId="1B6E4262" w14:textId="77777777" w:rsidR="00C76A80" w:rsidRPr="00A35209" w:rsidRDefault="00C76A80" w:rsidP="00F5278E">
            <w:pPr>
              <w:jc w:val="center"/>
              <w:rPr>
                <w:sz w:val="20"/>
                <w:u w:val="single"/>
              </w:rPr>
            </w:pPr>
            <w:r w:rsidRPr="00A35209">
              <w:rPr>
                <w:sz w:val="20"/>
              </w:rPr>
              <w:t>4,9 %</w:t>
            </w:r>
          </w:p>
        </w:tc>
        <w:tc>
          <w:tcPr>
            <w:tcW w:w="1005" w:type="dxa"/>
            <w:vAlign w:val="center"/>
          </w:tcPr>
          <w:p w14:paraId="6FF57713" w14:textId="77777777" w:rsidR="00C76A80" w:rsidRPr="00A35209" w:rsidRDefault="00C76A80" w:rsidP="00F5278E">
            <w:pPr>
              <w:jc w:val="center"/>
              <w:rPr>
                <w:sz w:val="20"/>
                <w:u w:val="single"/>
              </w:rPr>
            </w:pPr>
            <w:r w:rsidRPr="00A35209">
              <w:rPr>
                <w:sz w:val="20"/>
              </w:rPr>
              <w:t>0,0 %</w:t>
            </w:r>
          </w:p>
        </w:tc>
        <w:tc>
          <w:tcPr>
            <w:tcW w:w="1109" w:type="dxa"/>
            <w:vAlign w:val="center"/>
          </w:tcPr>
          <w:p w14:paraId="36E60D10" w14:textId="77777777" w:rsidR="00C76A80" w:rsidRPr="00A35209" w:rsidRDefault="00C76A80" w:rsidP="00F5278E">
            <w:pPr>
              <w:jc w:val="center"/>
              <w:rPr>
                <w:sz w:val="20"/>
                <w:u w:val="single"/>
              </w:rPr>
            </w:pPr>
            <w:r w:rsidRPr="00A35209">
              <w:rPr>
                <w:sz w:val="20"/>
              </w:rPr>
              <w:t>1,5 %</w:t>
            </w:r>
          </w:p>
        </w:tc>
      </w:tr>
      <w:tr w:rsidR="00C76A80" w:rsidRPr="00A35209" w14:paraId="6B96096F" w14:textId="77777777" w:rsidTr="00F5278E">
        <w:trPr>
          <w:cantSplit/>
          <w:jc w:val="center"/>
        </w:trPr>
        <w:tc>
          <w:tcPr>
            <w:tcW w:w="1170" w:type="dxa"/>
            <w:tcMar>
              <w:left w:w="57" w:type="dxa"/>
              <w:right w:w="0" w:type="dxa"/>
            </w:tcMar>
          </w:tcPr>
          <w:p w14:paraId="569F4338" w14:textId="77777777" w:rsidR="00C76A80" w:rsidRPr="00A35209" w:rsidRDefault="00C76A80" w:rsidP="00933E6C">
            <w:pPr>
              <w:rPr>
                <w:sz w:val="20"/>
              </w:rPr>
            </w:pPr>
            <w:r w:rsidRPr="00A35209">
              <w:rPr>
                <w:sz w:val="20"/>
              </w:rPr>
              <w:t>Crohnin tauti lapsilla</w:t>
            </w:r>
          </w:p>
        </w:tc>
        <w:tc>
          <w:tcPr>
            <w:tcW w:w="990" w:type="dxa"/>
            <w:vAlign w:val="center"/>
          </w:tcPr>
          <w:p w14:paraId="36E2AEF5" w14:textId="77777777" w:rsidR="00C76A80" w:rsidRPr="00A35209" w:rsidRDefault="00C76A80" w:rsidP="00F5278E">
            <w:pPr>
              <w:jc w:val="center"/>
              <w:rPr>
                <w:sz w:val="20"/>
              </w:rPr>
            </w:pPr>
            <w:r w:rsidRPr="00A35209">
              <w:rPr>
                <w:sz w:val="20"/>
              </w:rPr>
              <w:t>N/A</w:t>
            </w:r>
          </w:p>
        </w:tc>
        <w:tc>
          <w:tcPr>
            <w:tcW w:w="1170" w:type="dxa"/>
            <w:vAlign w:val="center"/>
          </w:tcPr>
          <w:p w14:paraId="315ED142" w14:textId="77777777" w:rsidR="00C76A80" w:rsidRPr="00A35209" w:rsidRDefault="00C76A80" w:rsidP="00F5278E">
            <w:pPr>
              <w:jc w:val="center"/>
              <w:rPr>
                <w:sz w:val="20"/>
              </w:rPr>
            </w:pPr>
            <w:r w:rsidRPr="00A35209">
              <w:rPr>
                <w:sz w:val="20"/>
              </w:rPr>
              <w:t>139</w:t>
            </w:r>
          </w:p>
        </w:tc>
        <w:tc>
          <w:tcPr>
            <w:tcW w:w="990" w:type="dxa"/>
            <w:vAlign w:val="center"/>
          </w:tcPr>
          <w:p w14:paraId="1D8EAC2B" w14:textId="77777777" w:rsidR="00C76A80" w:rsidRPr="00A35209" w:rsidRDefault="00C76A80" w:rsidP="00F5278E">
            <w:pPr>
              <w:jc w:val="center"/>
              <w:rPr>
                <w:sz w:val="20"/>
              </w:rPr>
            </w:pPr>
            <w:r w:rsidRPr="00A35209">
              <w:rPr>
                <w:sz w:val="20"/>
              </w:rPr>
              <w:t>N/A</w:t>
            </w:r>
          </w:p>
        </w:tc>
        <w:tc>
          <w:tcPr>
            <w:tcW w:w="1080" w:type="dxa"/>
            <w:vAlign w:val="center"/>
          </w:tcPr>
          <w:p w14:paraId="056FA346" w14:textId="77777777" w:rsidR="00C76A80" w:rsidRPr="00A35209" w:rsidRDefault="00C76A80" w:rsidP="00F5278E">
            <w:pPr>
              <w:jc w:val="center"/>
              <w:rPr>
                <w:sz w:val="20"/>
              </w:rPr>
            </w:pPr>
            <w:r w:rsidRPr="00A35209">
              <w:rPr>
                <w:sz w:val="20"/>
              </w:rPr>
              <w:t>53,0</w:t>
            </w:r>
          </w:p>
        </w:tc>
        <w:tc>
          <w:tcPr>
            <w:tcW w:w="900" w:type="dxa"/>
            <w:vAlign w:val="center"/>
          </w:tcPr>
          <w:p w14:paraId="26D76A01" w14:textId="77777777" w:rsidR="00C76A80" w:rsidRPr="00A35209" w:rsidRDefault="00C76A80" w:rsidP="00F5278E">
            <w:pPr>
              <w:jc w:val="center"/>
              <w:rPr>
                <w:sz w:val="20"/>
                <w:u w:val="single"/>
              </w:rPr>
            </w:pPr>
            <w:r w:rsidRPr="00A35209">
              <w:rPr>
                <w:sz w:val="20"/>
              </w:rPr>
              <w:t>N/A</w:t>
            </w:r>
          </w:p>
        </w:tc>
        <w:tc>
          <w:tcPr>
            <w:tcW w:w="1036" w:type="dxa"/>
            <w:vAlign w:val="center"/>
          </w:tcPr>
          <w:p w14:paraId="310A7D55" w14:textId="77777777" w:rsidR="00C76A80" w:rsidRPr="00A35209" w:rsidRDefault="00C76A80" w:rsidP="00F5278E">
            <w:pPr>
              <w:jc w:val="center"/>
              <w:rPr>
                <w:sz w:val="20"/>
                <w:u w:val="single"/>
              </w:rPr>
            </w:pPr>
            <w:r w:rsidRPr="00A35209">
              <w:rPr>
                <w:sz w:val="20"/>
              </w:rPr>
              <w:t>4,4 %</w:t>
            </w:r>
          </w:p>
        </w:tc>
        <w:tc>
          <w:tcPr>
            <w:tcW w:w="1005" w:type="dxa"/>
            <w:vAlign w:val="center"/>
          </w:tcPr>
          <w:p w14:paraId="7A76FEF7" w14:textId="77777777" w:rsidR="00C76A80" w:rsidRPr="00A35209" w:rsidRDefault="00C76A80" w:rsidP="00F5278E">
            <w:pPr>
              <w:jc w:val="center"/>
              <w:rPr>
                <w:sz w:val="20"/>
                <w:u w:val="single"/>
              </w:rPr>
            </w:pPr>
            <w:r w:rsidRPr="00A35209">
              <w:rPr>
                <w:sz w:val="20"/>
              </w:rPr>
              <w:t>N/A</w:t>
            </w:r>
          </w:p>
        </w:tc>
        <w:tc>
          <w:tcPr>
            <w:tcW w:w="1109" w:type="dxa"/>
            <w:vAlign w:val="center"/>
          </w:tcPr>
          <w:p w14:paraId="422048CF" w14:textId="77777777" w:rsidR="00C76A80" w:rsidRPr="00A35209" w:rsidRDefault="00C76A80" w:rsidP="00F5278E">
            <w:pPr>
              <w:jc w:val="center"/>
              <w:rPr>
                <w:sz w:val="20"/>
                <w:u w:val="single"/>
              </w:rPr>
            </w:pPr>
            <w:r w:rsidRPr="00A35209">
              <w:rPr>
                <w:sz w:val="20"/>
              </w:rPr>
              <w:t>1,5 %</w:t>
            </w:r>
          </w:p>
        </w:tc>
      </w:tr>
      <w:tr w:rsidR="00C76A80" w:rsidRPr="00A35209" w14:paraId="1BFF44A8" w14:textId="77777777" w:rsidTr="00F5278E">
        <w:trPr>
          <w:cantSplit/>
          <w:jc w:val="center"/>
        </w:trPr>
        <w:tc>
          <w:tcPr>
            <w:tcW w:w="1170" w:type="dxa"/>
            <w:tcMar>
              <w:left w:w="57" w:type="dxa"/>
              <w:right w:w="0" w:type="dxa"/>
            </w:tcMar>
          </w:tcPr>
          <w:p w14:paraId="75F4D82A" w14:textId="77777777" w:rsidR="00C76A80" w:rsidRPr="00A35209" w:rsidRDefault="00C76A80" w:rsidP="00933E6C">
            <w:pPr>
              <w:rPr>
                <w:sz w:val="20"/>
              </w:rPr>
            </w:pPr>
            <w:r w:rsidRPr="00A35209">
              <w:rPr>
                <w:sz w:val="20"/>
              </w:rPr>
              <w:t>Haavainen koliitti</w:t>
            </w:r>
          </w:p>
        </w:tc>
        <w:tc>
          <w:tcPr>
            <w:tcW w:w="990" w:type="dxa"/>
            <w:vAlign w:val="center"/>
          </w:tcPr>
          <w:p w14:paraId="4D15B260" w14:textId="77777777" w:rsidR="00C76A80" w:rsidRPr="00A35209" w:rsidRDefault="00C76A80" w:rsidP="00F5278E">
            <w:pPr>
              <w:jc w:val="center"/>
              <w:rPr>
                <w:sz w:val="20"/>
              </w:rPr>
            </w:pPr>
            <w:r w:rsidRPr="00A35209">
              <w:rPr>
                <w:sz w:val="20"/>
              </w:rPr>
              <w:t>242</w:t>
            </w:r>
          </w:p>
        </w:tc>
        <w:tc>
          <w:tcPr>
            <w:tcW w:w="1170" w:type="dxa"/>
            <w:vAlign w:val="center"/>
          </w:tcPr>
          <w:p w14:paraId="5468F519" w14:textId="77777777" w:rsidR="00C76A80" w:rsidRPr="00A35209" w:rsidRDefault="00C76A80" w:rsidP="00F5278E">
            <w:pPr>
              <w:jc w:val="center"/>
              <w:rPr>
                <w:sz w:val="20"/>
              </w:rPr>
            </w:pPr>
            <w:r w:rsidRPr="00A35209">
              <w:rPr>
                <w:sz w:val="20"/>
              </w:rPr>
              <w:t>482</w:t>
            </w:r>
          </w:p>
        </w:tc>
        <w:tc>
          <w:tcPr>
            <w:tcW w:w="990" w:type="dxa"/>
            <w:vAlign w:val="center"/>
          </w:tcPr>
          <w:p w14:paraId="598FB352" w14:textId="77777777" w:rsidR="00C76A80" w:rsidRPr="00A35209" w:rsidRDefault="00C76A80" w:rsidP="00F5278E">
            <w:pPr>
              <w:jc w:val="center"/>
              <w:rPr>
                <w:sz w:val="20"/>
              </w:rPr>
            </w:pPr>
            <w:r w:rsidRPr="00A35209">
              <w:rPr>
                <w:sz w:val="20"/>
              </w:rPr>
              <w:t>30,1</w:t>
            </w:r>
          </w:p>
        </w:tc>
        <w:tc>
          <w:tcPr>
            <w:tcW w:w="1080" w:type="dxa"/>
            <w:vAlign w:val="center"/>
          </w:tcPr>
          <w:p w14:paraId="78DF3890" w14:textId="77777777" w:rsidR="00C76A80" w:rsidRPr="00A35209" w:rsidRDefault="00C76A80" w:rsidP="00F5278E">
            <w:pPr>
              <w:jc w:val="center"/>
              <w:rPr>
                <w:sz w:val="20"/>
              </w:rPr>
            </w:pPr>
            <w:r w:rsidRPr="00A35209">
              <w:rPr>
                <w:sz w:val="20"/>
              </w:rPr>
              <w:t>30,8</w:t>
            </w:r>
          </w:p>
        </w:tc>
        <w:tc>
          <w:tcPr>
            <w:tcW w:w="900" w:type="dxa"/>
            <w:vAlign w:val="center"/>
          </w:tcPr>
          <w:p w14:paraId="2689DC1B" w14:textId="77777777" w:rsidR="00C76A80" w:rsidRPr="00A35209" w:rsidRDefault="00C76A80" w:rsidP="00F5278E">
            <w:pPr>
              <w:jc w:val="center"/>
              <w:rPr>
                <w:sz w:val="20"/>
                <w:u w:val="single"/>
              </w:rPr>
            </w:pPr>
            <w:r w:rsidRPr="00A35209">
              <w:rPr>
                <w:sz w:val="20"/>
              </w:rPr>
              <w:t>1,2 %</w:t>
            </w:r>
          </w:p>
        </w:tc>
        <w:tc>
          <w:tcPr>
            <w:tcW w:w="1036" w:type="dxa"/>
            <w:vAlign w:val="center"/>
          </w:tcPr>
          <w:p w14:paraId="11CDD1F3" w14:textId="77777777" w:rsidR="00C76A80" w:rsidRPr="00A35209" w:rsidRDefault="00C76A80" w:rsidP="00F5278E">
            <w:pPr>
              <w:jc w:val="center"/>
              <w:rPr>
                <w:sz w:val="20"/>
                <w:u w:val="single"/>
              </w:rPr>
            </w:pPr>
            <w:r w:rsidRPr="00A35209">
              <w:rPr>
                <w:sz w:val="20"/>
              </w:rPr>
              <w:t>2,5 %</w:t>
            </w:r>
          </w:p>
        </w:tc>
        <w:tc>
          <w:tcPr>
            <w:tcW w:w="1005" w:type="dxa"/>
            <w:vAlign w:val="center"/>
          </w:tcPr>
          <w:p w14:paraId="1FFC1E76" w14:textId="77777777" w:rsidR="00C76A80" w:rsidRPr="00A35209" w:rsidRDefault="00C76A80" w:rsidP="00F5278E">
            <w:pPr>
              <w:jc w:val="center"/>
              <w:rPr>
                <w:sz w:val="20"/>
                <w:u w:val="single"/>
              </w:rPr>
            </w:pPr>
            <w:r w:rsidRPr="00A35209">
              <w:rPr>
                <w:sz w:val="20"/>
              </w:rPr>
              <w:t>0,4 %</w:t>
            </w:r>
          </w:p>
        </w:tc>
        <w:tc>
          <w:tcPr>
            <w:tcW w:w="1109" w:type="dxa"/>
            <w:vAlign w:val="center"/>
          </w:tcPr>
          <w:p w14:paraId="26295DC6" w14:textId="77777777" w:rsidR="00C76A80" w:rsidRPr="00A35209" w:rsidRDefault="00C76A80" w:rsidP="00F5278E">
            <w:pPr>
              <w:jc w:val="center"/>
              <w:rPr>
                <w:sz w:val="20"/>
                <w:u w:val="single"/>
              </w:rPr>
            </w:pPr>
            <w:r w:rsidRPr="00A35209">
              <w:rPr>
                <w:sz w:val="20"/>
              </w:rPr>
              <w:t>0,6 %</w:t>
            </w:r>
          </w:p>
        </w:tc>
      </w:tr>
      <w:tr w:rsidR="00EF21B8" w:rsidRPr="00A35209" w14:paraId="1C03A8D0" w14:textId="77777777" w:rsidTr="00F5278E">
        <w:trPr>
          <w:cantSplit/>
          <w:jc w:val="center"/>
        </w:trPr>
        <w:tc>
          <w:tcPr>
            <w:tcW w:w="1170" w:type="dxa"/>
            <w:tcMar>
              <w:left w:w="57" w:type="dxa"/>
              <w:right w:w="0" w:type="dxa"/>
            </w:tcMar>
          </w:tcPr>
          <w:p w14:paraId="2AF99EB3" w14:textId="77777777" w:rsidR="00EF21B8" w:rsidRPr="00A35209" w:rsidRDefault="00EF21B8" w:rsidP="00933E6C">
            <w:pPr>
              <w:rPr>
                <w:sz w:val="20"/>
              </w:rPr>
            </w:pPr>
            <w:r w:rsidRPr="00A35209">
              <w:rPr>
                <w:sz w:val="20"/>
              </w:rPr>
              <w:t>Haavainen koliitti lapsilla</w:t>
            </w:r>
          </w:p>
        </w:tc>
        <w:tc>
          <w:tcPr>
            <w:tcW w:w="990" w:type="dxa"/>
            <w:vAlign w:val="center"/>
          </w:tcPr>
          <w:p w14:paraId="4549FF4F" w14:textId="77777777" w:rsidR="00EF21B8" w:rsidRPr="00A35209" w:rsidRDefault="00EF21B8" w:rsidP="00F5278E">
            <w:pPr>
              <w:jc w:val="center"/>
              <w:rPr>
                <w:sz w:val="20"/>
              </w:rPr>
            </w:pPr>
            <w:r w:rsidRPr="00A35209">
              <w:rPr>
                <w:sz w:val="20"/>
              </w:rPr>
              <w:t>N/A</w:t>
            </w:r>
          </w:p>
        </w:tc>
        <w:tc>
          <w:tcPr>
            <w:tcW w:w="1170" w:type="dxa"/>
            <w:vAlign w:val="center"/>
          </w:tcPr>
          <w:p w14:paraId="42D46213" w14:textId="77777777" w:rsidR="00EF21B8" w:rsidRPr="00A35209" w:rsidRDefault="00EF21B8" w:rsidP="00F5278E">
            <w:pPr>
              <w:jc w:val="center"/>
              <w:rPr>
                <w:sz w:val="20"/>
              </w:rPr>
            </w:pPr>
            <w:r w:rsidRPr="00A35209">
              <w:rPr>
                <w:sz w:val="20"/>
              </w:rPr>
              <w:t>60</w:t>
            </w:r>
          </w:p>
        </w:tc>
        <w:tc>
          <w:tcPr>
            <w:tcW w:w="990" w:type="dxa"/>
            <w:vAlign w:val="center"/>
          </w:tcPr>
          <w:p w14:paraId="68C34DB7" w14:textId="77777777" w:rsidR="00EF21B8" w:rsidRPr="00A35209" w:rsidRDefault="00EF21B8" w:rsidP="00F5278E">
            <w:pPr>
              <w:jc w:val="center"/>
              <w:rPr>
                <w:sz w:val="20"/>
              </w:rPr>
            </w:pPr>
            <w:r w:rsidRPr="00A35209">
              <w:rPr>
                <w:sz w:val="20"/>
              </w:rPr>
              <w:t>N/A</w:t>
            </w:r>
          </w:p>
        </w:tc>
        <w:tc>
          <w:tcPr>
            <w:tcW w:w="1080" w:type="dxa"/>
            <w:vAlign w:val="center"/>
          </w:tcPr>
          <w:p w14:paraId="27894504" w14:textId="77777777" w:rsidR="00EF21B8" w:rsidRPr="00A35209" w:rsidRDefault="00EF21B8" w:rsidP="00F5278E">
            <w:pPr>
              <w:jc w:val="center"/>
              <w:rPr>
                <w:sz w:val="20"/>
              </w:rPr>
            </w:pPr>
            <w:r w:rsidRPr="00A35209">
              <w:rPr>
                <w:sz w:val="20"/>
              </w:rPr>
              <w:t>49,4</w:t>
            </w:r>
          </w:p>
        </w:tc>
        <w:tc>
          <w:tcPr>
            <w:tcW w:w="900" w:type="dxa"/>
            <w:vAlign w:val="center"/>
          </w:tcPr>
          <w:p w14:paraId="582974A2" w14:textId="77777777" w:rsidR="00EF21B8" w:rsidRPr="00A35209" w:rsidRDefault="00EF21B8" w:rsidP="00F5278E">
            <w:pPr>
              <w:jc w:val="center"/>
              <w:rPr>
                <w:sz w:val="20"/>
              </w:rPr>
            </w:pPr>
            <w:r w:rsidRPr="00A35209">
              <w:rPr>
                <w:sz w:val="20"/>
              </w:rPr>
              <w:t>N/A</w:t>
            </w:r>
          </w:p>
        </w:tc>
        <w:tc>
          <w:tcPr>
            <w:tcW w:w="1036" w:type="dxa"/>
            <w:vAlign w:val="center"/>
          </w:tcPr>
          <w:p w14:paraId="496C3DF2" w14:textId="77777777" w:rsidR="00EF21B8" w:rsidRPr="00A35209" w:rsidRDefault="00EF21B8" w:rsidP="00F5278E">
            <w:pPr>
              <w:jc w:val="center"/>
              <w:rPr>
                <w:sz w:val="20"/>
              </w:rPr>
            </w:pPr>
            <w:r w:rsidRPr="00A35209">
              <w:rPr>
                <w:sz w:val="20"/>
              </w:rPr>
              <w:t>6,7 %</w:t>
            </w:r>
          </w:p>
        </w:tc>
        <w:tc>
          <w:tcPr>
            <w:tcW w:w="1005" w:type="dxa"/>
            <w:vAlign w:val="center"/>
          </w:tcPr>
          <w:p w14:paraId="5891579C" w14:textId="77777777" w:rsidR="00EF21B8" w:rsidRPr="00A35209" w:rsidRDefault="00EF21B8" w:rsidP="00F5278E">
            <w:pPr>
              <w:jc w:val="center"/>
              <w:rPr>
                <w:sz w:val="20"/>
              </w:rPr>
            </w:pPr>
            <w:r w:rsidRPr="00A35209">
              <w:rPr>
                <w:sz w:val="20"/>
              </w:rPr>
              <w:t>N/A</w:t>
            </w:r>
          </w:p>
        </w:tc>
        <w:tc>
          <w:tcPr>
            <w:tcW w:w="1109" w:type="dxa"/>
            <w:vAlign w:val="center"/>
          </w:tcPr>
          <w:p w14:paraId="5ADAEEAF" w14:textId="77777777" w:rsidR="00EF21B8" w:rsidRPr="00A35209" w:rsidRDefault="00EF21B8" w:rsidP="00F5278E">
            <w:pPr>
              <w:jc w:val="center"/>
              <w:rPr>
                <w:sz w:val="20"/>
              </w:rPr>
            </w:pPr>
            <w:r w:rsidRPr="00A35209">
              <w:rPr>
                <w:sz w:val="20"/>
              </w:rPr>
              <w:t>1,7 %</w:t>
            </w:r>
          </w:p>
        </w:tc>
      </w:tr>
      <w:tr w:rsidR="00C76A80" w:rsidRPr="00A35209" w14:paraId="3B80F2E3" w14:textId="77777777" w:rsidTr="00F5278E">
        <w:trPr>
          <w:cantSplit/>
          <w:jc w:val="center"/>
        </w:trPr>
        <w:tc>
          <w:tcPr>
            <w:tcW w:w="1170" w:type="dxa"/>
            <w:tcMar>
              <w:left w:w="57" w:type="dxa"/>
              <w:right w:w="0" w:type="dxa"/>
            </w:tcMar>
          </w:tcPr>
          <w:p w14:paraId="536FE2FE" w14:textId="77777777" w:rsidR="00C76A80" w:rsidRPr="00A35209" w:rsidRDefault="00C76A80" w:rsidP="00933E6C">
            <w:pPr>
              <w:rPr>
                <w:sz w:val="20"/>
              </w:rPr>
            </w:pPr>
            <w:r w:rsidRPr="00A35209">
              <w:rPr>
                <w:sz w:val="20"/>
              </w:rPr>
              <w:t>Selkä-rankareuma</w:t>
            </w:r>
          </w:p>
        </w:tc>
        <w:tc>
          <w:tcPr>
            <w:tcW w:w="990" w:type="dxa"/>
            <w:vAlign w:val="center"/>
          </w:tcPr>
          <w:p w14:paraId="0664034B" w14:textId="77777777" w:rsidR="00C76A80" w:rsidRPr="00A35209" w:rsidRDefault="00C76A80" w:rsidP="00F5278E">
            <w:pPr>
              <w:jc w:val="center"/>
              <w:rPr>
                <w:sz w:val="20"/>
              </w:rPr>
            </w:pPr>
            <w:r w:rsidRPr="00A35209">
              <w:rPr>
                <w:sz w:val="20"/>
              </w:rPr>
              <w:t>76</w:t>
            </w:r>
          </w:p>
        </w:tc>
        <w:tc>
          <w:tcPr>
            <w:tcW w:w="1170" w:type="dxa"/>
            <w:vAlign w:val="center"/>
          </w:tcPr>
          <w:p w14:paraId="45DEFFA1" w14:textId="77777777" w:rsidR="00C76A80" w:rsidRPr="00A35209" w:rsidRDefault="00C76A80" w:rsidP="00F5278E">
            <w:pPr>
              <w:jc w:val="center"/>
              <w:rPr>
                <w:sz w:val="20"/>
              </w:rPr>
            </w:pPr>
            <w:r w:rsidRPr="00A35209">
              <w:rPr>
                <w:sz w:val="20"/>
              </w:rPr>
              <w:t>275</w:t>
            </w:r>
          </w:p>
        </w:tc>
        <w:tc>
          <w:tcPr>
            <w:tcW w:w="990" w:type="dxa"/>
            <w:vAlign w:val="center"/>
          </w:tcPr>
          <w:p w14:paraId="1701A3D9" w14:textId="77777777" w:rsidR="00C76A80" w:rsidRPr="00A35209" w:rsidRDefault="00C76A80" w:rsidP="00F5278E">
            <w:pPr>
              <w:jc w:val="center"/>
              <w:rPr>
                <w:sz w:val="20"/>
              </w:rPr>
            </w:pPr>
            <w:r w:rsidRPr="00A35209">
              <w:rPr>
                <w:sz w:val="20"/>
              </w:rPr>
              <w:t>24,1</w:t>
            </w:r>
          </w:p>
        </w:tc>
        <w:tc>
          <w:tcPr>
            <w:tcW w:w="1080" w:type="dxa"/>
            <w:vAlign w:val="center"/>
          </w:tcPr>
          <w:p w14:paraId="34F785F0" w14:textId="77777777" w:rsidR="00C76A80" w:rsidRPr="00A35209" w:rsidRDefault="00C76A80" w:rsidP="00F5278E">
            <w:pPr>
              <w:jc w:val="center"/>
              <w:rPr>
                <w:sz w:val="20"/>
              </w:rPr>
            </w:pPr>
            <w:r w:rsidRPr="00A35209">
              <w:rPr>
                <w:sz w:val="20"/>
              </w:rPr>
              <w:t>101,9</w:t>
            </w:r>
          </w:p>
        </w:tc>
        <w:tc>
          <w:tcPr>
            <w:tcW w:w="900" w:type="dxa"/>
            <w:vAlign w:val="center"/>
          </w:tcPr>
          <w:p w14:paraId="16DA1451" w14:textId="77777777" w:rsidR="00C76A80" w:rsidRPr="00A35209" w:rsidRDefault="00C76A80" w:rsidP="00F5278E">
            <w:pPr>
              <w:jc w:val="center"/>
              <w:rPr>
                <w:sz w:val="20"/>
                <w:u w:val="single"/>
              </w:rPr>
            </w:pPr>
            <w:r w:rsidRPr="00A35209">
              <w:rPr>
                <w:sz w:val="20"/>
              </w:rPr>
              <w:t>0,0 %</w:t>
            </w:r>
          </w:p>
        </w:tc>
        <w:tc>
          <w:tcPr>
            <w:tcW w:w="1036" w:type="dxa"/>
            <w:vAlign w:val="center"/>
          </w:tcPr>
          <w:p w14:paraId="474A2FE2" w14:textId="77777777" w:rsidR="00C76A80" w:rsidRPr="00A35209" w:rsidRDefault="00C76A80" w:rsidP="00F5278E">
            <w:pPr>
              <w:jc w:val="center"/>
              <w:rPr>
                <w:sz w:val="20"/>
                <w:u w:val="single"/>
              </w:rPr>
            </w:pPr>
            <w:r w:rsidRPr="00A35209">
              <w:rPr>
                <w:sz w:val="20"/>
              </w:rPr>
              <w:t>9,5 %</w:t>
            </w:r>
          </w:p>
        </w:tc>
        <w:tc>
          <w:tcPr>
            <w:tcW w:w="1005" w:type="dxa"/>
            <w:vAlign w:val="center"/>
          </w:tcPr>
          <w:p w14:paraId="041BBD62" w14:textId="77777777" w:rsidR="00C76A80" w:rsidRPr="00A35209" w:rsidRDefault="00C76A80" w:rsidP="00F5278E">
            <w:pPr>
              <w:jc w:val="center"/>
              <w:rPr>
                <w:sz w:val="20"/>
                <w:u w:val="single"/>
              </w:rPr>
            </w:pPr>
            <w:r w:rsidRPr="00A35209">
              <w:rPr>
                <w:sz w:val="20"/>
              </w:rPr>
              <w:t>0,0 %</w:t>
            </w:r>
          </w:p>
        </w:tc>
        <w:tc>
          <w:tcPr>
            <w:tcW w:w="1109" w:type="dxa"/>
            <w:vAlign w:val="center"/>
          </w:tcPr>
          <w:p w14:paraId="373D08A2" w14:textId="77777777" w:rsidR="00C76A80" w:rsidRPr="00A35209" w:rsidRDefault="00C76A80" w:rsidP="00F5278E">
            <w:pPr>
              <w:jc w:val="center"/>
              <w:rPr>
                <w:sz w:val="20"/>
                <w:u w:val="single"/>
              </w:rPr>
            </w:pPr>
            <w:r w:rsidRPr="00A35209">
              <w:rPr>
                <w:sz w:val="20"/>
              </w:rPr>
              <w:t>3,6 %</w:t>
            </w:r>
          </w:p>
        </w:tc>
      </w:tr>
      <w:tr w:rsidR="00C76A80" w:rsidRPr="00A35209" w14:paraId="4ED2FB7C" w14:textId="77777777" w:rsidTr="00F5278E">
        <w:trPr>
          <w:cantSplit/>
          <w:jc w:val="center"/>
        </w:trPr>
        <w:tc>
          <w:tcPr>
            <w:tcW w:w="1170" w:type="dxa"/>
            <w:tcMar>
              <w:left w:w="57" w:type="dxa"/>
              <w:right w:w="0" w:type="dxa"/>
            </w:tcMar>
          </w:tcPr>
          <w:p w14:paraId="5CF2C59B" w14:textId="77777777" w:rsidR="00C76A80" w:rsidRPr="00A35209" w:rsidRDefault="00C76A80" w:rsidP="00933E6C">
            <w:pPr>
              <w:rPr>
                <w:sz w:val="20"/>
              </w:rPr>
            </w:pPr>
            <w:r w:rsidRPr="00A35209">
              <w:rPr>
                <w:sz w:val="20"/>
              </w:rPr>
              <w:t>Nivel-psoriaasi</w:t>
            </w:r>
          </w:p>
        </w:tc>
        <w:tc>
          <w:tcPr>
            <w:tcW w:w="990" w:type="dxa"/>
            <w:vAlign w:val="center"/>
          </w:tcPr>
          <w:p w14:paraId="6893AEA9" w14:textId="77777777" w:rsidR="00C76A80" w:rsidRPr="00A35209" w:rsidRDefault="00C76A80" w:rsidP="00F5278E">
            <w:pPr>
              <w:jc w:val="center"/>
              <w:rPr>
                <w:sz w:val="20"/>
              </w:rPr>
            </w:pPr>
            <w:r w:rsidRPr="00A35209">
              <w:rPr>
                <w:sz w:val="20"/>
              </w:rPr>
              <w:t>98</w:t>
            </w:r>
          </w:p>
        </w:tc>
        <w:tc>
          <w:tcPr>
            <w:tcW w:w="1170" w:type="dxa"/>
            <w:vAlign w:val="center"/>
          </w:tcPr>
          <w:p w14:paraId="04A0840E" w14:textId="77777777" w:rsidR="00C76A80" w:rsidRPr="00A35209" w:rsidRDefault="00C76A80" w:rsidP="00F5278E">
            <w:pPr>
              <w:jc w:val="center"/>
              <w:rPr>
                <w:sz w:val="20"/>
              </w:rPr>
            </w:pPr>
            <w:r w:rsidRPr="00A35209">
              <w:rPr>
                <w:sz w:val="20"/>
              </w:rPr>
              <w:t>191</w:t>
            </w:r>
          </w:p>
        </w:tc>
        <w:tc>
          <w:tcPr>
            <w:tcW w:w="990" w:type="dxa"/>
            <w:vAlign w:val="center"/>
          </w:tcPr>
          <w:p w14:paraId="1CF6CDD4" w14:textId="77777777" w:rsidR="00C76A80" w:rsidRPr="00A35209" w:rsidRDefault="00C76A80" w:rsidP="00F5278E">
            <w:pPr>
              <w:jc w:val="center"/>
              <w:rPr>
                <w:sz w:val="20"/>
              </w:rPr>
            </w:pPr>
            <w:r w:rsidRPr="00A35209">
              <w:rPr>
                <w:sz w:val="20"/>
              </w:rPr>
              <w:t>18,1</w:t>
            </w:r>
          </w:p>
        </w:tc>
        <w:tc>
          <w:tcPr>
            <w:tcW w:w="1080" w:type="dxa"/>
            <w:vAlign w:val="center"/>
          </w:tcPr>
          <w:p w14:paraId="4342EF18" w14:textId="77777777" w:rsidR="00C76A80" w:rsidRPr="00A35209" w:rsidRDefault="00C76A80" w:rsidP="00F5278E">
            <w:pPr>
              <w:jc w:val="center"/>
              <w:rPr>
                <w:sz w:val="20"/>
              </w:rPr>
            </w:pPr>
            <w:r w:rsidRPr="00A35209">
              <w:rPr>
                <w:sz w:val="20"/>
              </w:rPr>
              <w:t>39,1</w:t>
            </w:r>
          </w:p>
        </w:tc>
        <w:tc>
          <w:tcPr>
            <w:tcW w:w="900" w:type="dxa"/>
            <w:vAlign w:val="center"/>
          </w:tcPr>
          <w:p w14:paraId="79DB4495" w14:textId="77777777" w:rsidR="00C76A80" w:rsidRPr="00A35209" w:rsidRDefault="00C76A80" w:rsidP="00F5278E">
            <w:pPr>
              <w:jc w:val="center"/>
              <w:rPr>
                <w:sz w:val="20"/>
                <w:u w:val="single"/>
              </w:rPr>
            </w:pPr>
            <w:r w:rsidRPr="00A35209">
              <w:rPr>
                <w:sz w:val="20"/>
              </w:rPr>
              <w:t>0,0 %</w:t>
            </w:r>
          </w:p>
        </w:tc>
        <w:tc>
          <w:tcPr>
            <w:tcW w:w="1036" w:type="dxa"/>
            <w:vAlign w:val="center"/>
          </w:tcPr>
          <w:p w14:paraId="6BE2F24D" w14:textId="77777777" w:rsidR="00C76A80" w:rsidRPr="00A35209" w:rsidRDefault="00C76A80" w:rsidP="00F5278E">
            <w:pPr>
              <w:jc w:val="center"/>
              <w:rPr>
                <w:sz w:val="20"/>
                <w:u w:val="single"/>
              </w:rPr>
            </w:pPr>
            <w:r w:rsidRPr="00A35209">
              <w:rPr>
                <w:sz w:val="20"/>
              </w:rPr>
              <w:t>6,8 %</w:t>
            </w:r>
          </w:p>
        </w:tc>
        <w:tc>
          <w:tcPr>
            <w:tcW w:w="1005" w:type="dxa"/>
            <w:vAlign w:val="center"/>
          </w:tcPr>
          <w:p w14:paraId="7C765CA5" w14:textId="77777777" w:rsidR="00C76A80" w:rsidRPr="00A35209" w:rsidRDefault="00C76A80" w:rsidP="00F5278E">
            <w:pPr>
              <w:jc w:val="center"/>
              <w:rPr>
                <w:sz w:val="20"/>
                <w:u w:val="single"/>
              </w:rPr>
            </w:pPr>
            <w:r w:rsidRPr="00A35209">
              <w:rPr>
                <w:sz w:val="20"/>
              </w:rPr>
              <w:t>0,0 %</w:t>
            </w:r>
          </w:p>
        </w:tc>
        <w:tc>
          <w:tcPr>
            <w:tcW w:w="1109" w:type="dxa"/>
            <w:vAlign w:val="center"/>
          </w:tcPr>
          <w:p w14:paraId="63CD1CB3" w14:textId="77777777" w:rsidR="00C76A80" w:rsidRPr="00A35209" w:rsidRDefault="00C76A80" w:rsidP="00F5278E">
            <w:pPr>
              <w:jc w:val="center"/>
              <w:rPr>
                <w:sz w:val="20"/>
                <w:u w:val="single"/>
              </w:rPr>
            </w:pPr>
            <w:r w:rsidRPr="00A35209">
              <w:rPr>
                <w:sz w:val="20"/>
              </w:rPr>
              <w:t>2,1 %</w:t>
            </w:r>
          </w:p>
        </w:tc>
      </w:tr>
      <w:tr w:rsidR="00C76A80" w:rsidRPr="00A35209" w14:paraId="097398BB" w14:textId="77777777" w:rsidTr="00F5278E">
        <w:trPr>
          <w:cantSplit/>
          <w:jc w:val="center"/>
        </w:trPr>
        <w:tc>
          <w:tcPr>
            <w:tcW w:w="1170" w:type="dxa"/>
            <w:tcBorders>
              <w:bottom w:val="single" w:sz="4" w:space="0" w:color="auto"/>
            </w:tcBorders>
            <w:tcMar>
              <w:left w:w="57" w:type="dxa"/>
              <w:right w:w="0" w:type="dxa"/>
            </w:tcMar>
          </w:tcPr>
          <w:p w14:paraId="0F069293" w14:textId="77777777" w:rsidR="00C76A80" w:rsidRPr="00A35209" w:rsidRDefault="00C76A80" w:rsidP="00933E6C">
            <w:pPr>
              <w:rPr>
                <w:sz w:val="20"/>
              </w:rPr>
            </w:pPr>
            <w:r w:rsidRPr="00A35209">
              <w:rPr>
                <w:sz w:val="20"/>
              </w:rPr>
              <w:t>Plakki-psoriaasi</w:t>
            </w:r>
          </w:p>
        </w:tc>
        <w:tc>
          <w:tcPr>
            <w:tcW w:w="990" w:type="dxa"/>
            <w:tcBorders>
              <w:bottom w:val="single" w:sz="4" w:space="0" w:color="auto"/>
            </w:tcBorders>
            <w:vAlign w:val="center"/>
          </w:tcPr>
          <w:p w14:paraId="0A31D2AB" w14:textId="77777777" w:rsidR="00C76A80" w:rsidRPr="00A35209" w:rsidRDefault="00C76A80" w:rsidP="00F5278E">
            <w:pPr>
              <w:jc w:val="center"/>
              <w:rPr>
                <w:sz w:val="20"/>
              </w:rPr>
            </w:pPr>
            <w:r w:rsidRPr="00A35209">
              <w:rPr>
                <w:sz w:val="20"/>
              </w:rPr>
              <w:t>281</w:t>
            </w:r>
          </w:p>
        </w:tc>
        <w:tc>
          <w:tcPr>
            <w:tcW w:w="1170" w:type="dxa"/>
            <w:tcBorders>
              <w:bottom w:val="single" w:sz="4" w:space="0" w:color="auto"/>
            </w:tcBorders>
            <w:vAlign w:val="center"/>
          </w:tcPr>
          <w:p w14:paraId="346BA59D" w14:textId="3FC220F8" w:rsidR="00C76A80" w:rsidRPr="00A35209" w:rsidRDefault="00C76A80" w:rsidP="00F5278E">
            <w:pPr>
              <w:jc w:val="center"/>
              <w:rPr>
                <w:sz w:val="20"/>
              </w:rPr>
            </w:pPr>
            <w:r w:rsidRPr="00A35209">
              <w:rPr>
                <w:sz w:val="20"/>
              </w:rPr>
              <w:t>1</w:t>
            </w:r>
            <w:r w:rsidR="003D02A8">
              <w:rPr>
                <w:sz w:val="20"/>
              </w:rPr>
              <w:t> </w:t>
            </w:r>
            <w:r w:rsidRPr="00A35209">
              <w:rPr>
                <w:sz w:val="20"/>
              </w:rPr>
              <w:t>175</w:t>
            </w:r>
          </w:p>
        </w:tc>
        <w:tc>
          <w:tcPr>
            <w:tcW w:w="990" w:type="dxa"/>
            <w:tcBorders>
              <w:bottom w:val="single" w:sz="4" w:space="0" w:color="auto"/>
            </w:tcBorders>
            <w:vAlign w:val="center"/>
          </w:tcPr>
          <w:p w14:paraId="20BD5A6B" w14:textId="77777777" w:rsidR="00C76A80" w:rsidRPr="00A35209" w:rsidRDefault="00C76A80" w:rsidP="00F5278E">
            <w:pPr>
              <w:jc w:val="center"/>
              <w:rPr>
                <w:sz w:val="20"/>
              </w:rPr>
            </w:pPr>
            <w:r w:rsidRPr="00A35209">
              <w:rPr>
                <w:sz w:val="20"/>
              </w:rPr>
              <w:t>16,1</w:t>
            </w:r>
          </w:p>
        </w:tc>
        <w:tc>
          <w:tcPr>
            <w:tcW w:w="1080" w:type="dxa"/>
            <w:tcBorders>
              <w:bottom w:val="single" w:sz="4" w:space="0" w:color="auto"/>
            </w:tcBorders>
            <w:vAlign w:val="center"/>
          </w:tcPr>
          <w:p w14:paraId="1B42814E" w14:textId="77777777" w:rsidR="00C76A80" w:rsidRPr="00A35209" w:rsidRDefault="00C76A80" w:rsidP="00F5278E">
            <w:pPr>
              <w:jc w:val="center"/>
              <w:rPr>
                <w:sz w:val="20"/>
              </w:rPr>
            </w:pPr>
            <w:r w:rsidRPr="00A35209">
              <w:rPr>
                <w:sz w:val="20"/>
              </w:rPr>
              <w:t>50,1</w:t>
            </w:r>
          </w:p>
        </w:tc>
        <w:tc>
          <w:tcPr>
            <w:tcW w:w="900" w:type="dxa"/>
            <w:tcBorders>
              <w:bottom w:val="single" w:sz="4" w:space="0" w:color="auto"/>
            </w:tcBorders>
            <w:vAlign w:val="center"/>
          </w:tcPr>
          <w:p w14:paraId="61675D48" w14:textId="77777777" w:rsidR="00C76A80" w:rsidRPr="00A35209" w:rsidRDefault="00C76A80" w:rsidP="00F5278E">
            <w:pPr>
              <w:jc w:val="center"/>
              <w:rPr>
                <w:sz w:val="20"/>
                <w:u w:val="single"/>
              </w:rPr>
            </w:pPr>
            <w:r w:rsidRPr="00A35209">
              <w:rPr>
                <w:sz w:val="20"/>
              </w:rPr>
              <w:t>0,4 %</w:t>
            </w:r>
          </w:p>
        </w:tc>
        <w:tc>
          <w:tcPr>
            <w:tcW w:w="1036" w:type="dxa"/>
            <w:tcBorders>
              <w:bottom w:val="single" w:sz="4" w:space="0" w:color="auto"/>
            </w:tcBorders>
            <w:vAlign w:val="center"/>
          </w:tcPr>
          <w:p w14:paraId="55728C17" w14:textId="77777777" w:rsidR="00C76A80" w:rsidRPr="00A35209" w:rsidRDefault="00C76A80" w:rsidP="00F5278E">
            <w:pPr>
              <w:jc w:val="center"/>
              <w:rPr>
                <w:sz w:val="20"/>
                <w:u w:val="single"/>
              </w:rPr>
            </w:pPr>
            <w:r w:rsidRPr="00A35209">
              <w:rPr>
                <w:sz w:val="20"/>
              </w:rPr>
              <w:t>7,7 %</w:t>
            </w:r>
          </w:p>
        </w:tc>
        <w:tc>
          <w:tcPr>
            <w:tcW w:w="1005" w:type="dxa"/>
            <w:tcBorders>
              <w:bottom w:val="single" w:sz="4" w:space="0" w:color="auto"/>
            </w:tcBorders>
            <w:vAlign w:val="center"/>
          </w:tcPr>
          <w:p w14:paraId="26752EA4" w14:textId="77777777" w:rsidR="00C76A80" w:rsidRPr="00A35209" w:rsidRDefault="00C76A80" w:rsidP="00F5278E">
            <w:pPr>
              <w:jc w:val="center"/>
              <w:rPr>
                <w:sz w:val="20"/>
                <w:u w:val="single"/>
              </w:rPr>
            </w:pPr>
            <w:r w:rsidRPr="00A35209">
              <w:rPr>
                <w:sz w:val="20"/>
              </w:rPr>
              <w:t>0,0 %</w:t>
            </w:r>
          </w:p>
        </w:tc>
        <w:tc>
          <w:tcPr>
            <w:tcW w:w="1109" w:type="dxa"/>
            <w:tcBorders>
              <w:bottom w:val="single" w:sz="4" w:space="0" w:color="auto"/>
            </w:tcBorders>
            <w:vAlign w:val="center"/>
          </w:tcPr>
          <w:p w14:paraId="788B0CB6" w14:textId="77777777" w:rsidR="00C76A80" w:rsidRPr="00A35209" w:rsidRDefault="00C76A80" w:rsidP="00F5278E">
            <w:pPr>
              <w:jc w:val="center"/>
              <w:rPr>
                <w:sz w:val="20"/>
                <w:u w:val="single"/>
              </w:rPr>
            </w:pPr>
            <w:r w:rsidRPr="00A35209">
              <w:rPr>
                <w:sz w:val="20"/>
              </w:rPr>
              <w:t>3,4 %</w:t>
            </w:r>
          </w:p>
        </w:tc>
      </w:tr>
      <w:tr w:rsidR="00CB39F5" w:rsidRPr="00A35209" w14:paraId="01D8D644" w14:textId="77777777" w:rsidTr="00F86B52">
        <w:trPr>
          <w:cantSplit/>
          <w:jc w:val="center"/>
        </w:trPr>
        <w:tc>
          <w:tcPr>
            <w:tcW w:w="9450" w:type="dxa"/>
            <w:gridSpan w:val="9"/>
            <w:tcBorders>
              <w:left w:val="nil"/>
              <w:bottom w:val="nil"/>
              <w:right w:val="nil"/>
            </w:tcBorders>
          </w:tcPr>
          <w:p w14:paraId="32B70617" w14:textId="77777777" w:rsidR="00CB39F5" w:rsidRPr="00A35209" w:rsidRDefault="00CB39F5" w:rsidP="00933E6C">
            <w:pPr>
              <w:tabs>
                <w:tab w:val="clear" w:pos="567"/>
                <w:tab w:val="left" w:pos="284"/>
              </w:tabs>
              <w:ind w:left="284" w:hanging="284"/>
              <w:rPr>
                <w:sz w:val="18"/>
                <w:szCs w:val="18"/>
              </w:rPr>
            </w:pPr>
            <w:r w:rsidRPr="00A35209">
              <w:rPr>
                <w:vertAlign w:val="superscript"/>
              </w:rPr>
              <w:t>1</w:t>
            </w:r>
            <w:r w:rsidR="00C80FA3" w:rsidRPr="00A35209">
              <w:rPr>
                <w:sz w:val="18"/>
                <w:szCs w:val="18"/>
              </w:rPr>
              <w:tab/>
            </w:r>
            <w:r w:rsidRPr="00A35209">
              <w:rPr>
                <w:sz w:val="18"/>
                <w:szCs w:val="18"/>
              </w:rPr>
              <w:t>Plasebopotilaat saivat metotreksaattia, kun taas infliksimabipotilaat saivat sekä infliksimabia että metotreksaattia.</w:t>
            </w:r>
          </w:p>
          <w:p w14:paraId="32717720" w14:textId="09181001" w:rsidR="00CB39F5" w:rsidRPr="00A35209" w:rsidRDefault="00CB39F5" w:rsidP="00933E6C">
            <w:pPr>
              <w:tabs>
                <w:tab w:val="clear" w:pos="567"/>
                <w:tab w:val="left" w:pos="284"/>
              </w:tabs>
              <w:ind w:left="284" w:hanging="284"/>
              <w:rPr>
                <w:sz w:val="18"/>
                <w:szCs w:val="18"/>
              </w:rPr>
            </w:pPr>
            <w:r w:rsidRPr="00A35209">
              <w:rPr>
                <w:vertAlign w:val="superscript"/>
              </w:rPr>
              <w:t>2</w:t>
            </w:r>
            <w:r w:rsidR="00F5278E" w:rsidRPr="00A35209">
              <w:rPr>
                <w:sz w:val="18"/>
                <w:szCs w:val="18"/>
              </w:rPr>
              <w:tab/>
            </w:r>
            <w:r w:rsidRPr="00A35209">
              <w:rPr>
                <w:sz w:val="18"/>
                <w:szCs w:val="18"/>
              </w:rPr>
              <w:t xml:space="preserve">Plasebopotilaat </w:t>
            </w:r>
            <w:r w:rsidR="000F55A8">
              <w:rPr>
                <w:sz w:val="18"/>
                <w:szCs w:val="18"/>
              </w:rPr>
              <w:t xml:space="preserve">Crohnin tautia koskevissa </w:t>
            </w:r>
            <w:r w:rsidRPr="00A35209">
              <w:rPr>
                <w:sz w:val="18"/>
                <w:szCs w:val="18"/>
              </w:rPr>
              <w:t>kahdessa faasi III:n tutkimuksessa, ACCENT I ja ACCENT II, saivat 5</w:t>
            </w:r>
            <w:r w:rsidR="000A39E3" w:rsidRPr="00A35209">
              <w:rPr>
                <w:sz w:val="18"/>
                <w:szCs w:val="18"/>
              </w:rPr>
              <w:t> mg</w:t>
            </w:r>
            <w:r w:rsidRPr="00A35209">
              <w:rPr>
                <w:sz w:val="18"/>
                <w:szCs w:val="18"/>
              </w:rPr>
              <w:t>/kg alkuannoksen infliksimabia tutkimuksen alussa ja käyttivät plaseboa ylläpitovaiheessa. Potilaat, jotka satunnaistettiin plaseboylläpitoryhmään ja myöhemmin vaihdettiin saamaan infliksimabia, ovat mukana infliksimabiryhmässä ALAT-analyysissä. Crohnin taudin faasin IIIb SONIC-tutkimuksessa plasebopotilaat saivat aktiivi</w:t>
            </w:r>
            <w:r w:rsidR="00286BCF">
              <w:rPr>
                <w:sz w:val="18"/>
                <w:szCs w:val="18"/>
              </w:rPr>
              <w:t>se</w:t>
            </w:r>
            <w:r w:rsidRPr="00A35209">
              <w:rPr>
                <w:sz w:val="18"/>
                <w:szCs w:val="18"/>
              </w:rPr>
              <w:t>na vertailuvalmisteena atsatiopriinia 2,5</w:t>
            </w:r>
            <w:r w:rsidR="000A39E3" w:rsidRPr="00A35209">
              <w:rPr>
                <w:sz w:val="18"/>
                <w:szCs w:val="18"/>
              </w:rPr>
              <w:t> mg</w:t>
            </w:r>
            <w:r w:rsidRPr="00A35209">
              <w:rPr>
                <w:sz w:val="18"/>
                <w:szCs w:val="18"/>
              </w:rPr>
              <w:t>/kg/vrk plasebo-infuusioiden lisäksi.</w:t>
            </w:r>
          </w:p>
          <w:p w14:paraId="45F3C723" w14:textId="77777777" w:rsidR="00CB39F5" w:rsidRPr="00A35209" w:rsidRDefault="00CB39F5" w:rsidP="00933E6C">
            <w:pPr>
              <w:tabs>
                <w:tab w:val="clear" w:pos="567"/>
                <w:tab w:val="left" w:pos="284"/>
              </w:tabs>
              <w:ind w:left="284" w:hanging="284"/>
              <w:rPr>
                <w:sz w:val="18"/>
                <w:szCs w:val="18"/>
              </w:rPr>
            </w:pPr>
            <w:r w:rsidRPr="00A35209">
              <w:rPr>
                <w:vertAlign w:val="superscript"/>
              </w:rPr>
              <w:t>3</w:t>
            </w:r>
            <w:r w:rsidR="00C80FA3" w:rsidRPr="00A35209">
              <w:rPr>
                <w:sz w:val="18"/>
                <w:szCs w:val="18"/>
              </w:rPr>
              <w:tab/>
            </w:r>
            <w:r w:rsidRPr="00A35209">
              <w:rPr>
                <w:sz w:val="18"/>
                <w:szCs w:val="18"/>
              </w:rPr>
              <w:t>Niiden potilaiden lukumäärä, joilta arvioitiin ALAT.</w:t>
            </w:r>
          </w:p>
          <w:p w14:paraId="342B729E" w14:textId="2F270A41" w:rsidR="00CB39F5" w:rsidRPr="00A35209" w:rsidRDefault="00CB39F5" w:rsidP="00933E6C">
            <w:pPr>
              <w:tabs>
                <w:tab w:val="clear" w:pos="567"/>
                <w:tab w:val="left" w:pos="284"/>
              </w:tabs>
              <w:ind w:left="284" w:hanging="284"/>
              <w:rPr>
                <w:sz w:val="20"/>
              </w:rPr>
            </w:pPr>
            <w:r w:rsidRPr="00A35209">
              <w:rPr>
                <w:vertAlign w:val="superscript"/>
              </w:rPr>
              <w:t>4</w:t>
            </w:r>
            <w:r w:rsidR="00C80FA3" w:rsidRPr="00A35209">
              <w:rPr>
                <w:sz w:val="18"/>
                <w:szCs w:val="18"/>
              </w:rPr>
              <w:tab/>
            </w:r>
            <w:r w:rsidR="00B1438F">
              <w:rPr>
                <w:sz w:val="18"/>
                <w:szCs w:val="18"/>
              </w:rPr>
              <w:t>Seuranta-ajan m</w:t>
            </w:r>
            <w:r w:rsidRPr="00A35209">
              <w:rPr>
                <w:sz w:val="18"/>
                <w:szCs w:val="18"/>
              </w:rPr>
              <w:t>ediaani perustuu hoidettuihin potilaisiin.</w:t>
            </w:r>
          </w:p>
        </w:tc>
      </w:tr>
    </w:tbl>
    <w:p w14:paraId="76A0B163" w14:textId="77777777" w:rsidR="00C76A80" w:rsidRPr="00A35209" w:rsidRDefault="00C76A80" w:rsidP="00933E6C">
      <w:pPr>
        <w:rPr>
          <w:szCs w:val="22"/>
        </w:rPr>
      </w:pPr>
    </w:p>
    <w:p w14:paraId="0DC21623" w14:textId="07C11BEF" w:rsidR="00CB39F5" w:rsidRPr="00A35209" w:rsidRDefault="00C76A80" w:rsidP="00933E6C">
      <w:pPr>
        <w:keepNext/>
        <w:numPr>
          <w:ilvl w:val="12"/>
          <w:numId w:val="0"/>
        </w:numPr>
        <w:rPr>
          <w:u w:val="single"/>
        </w:rPr>
      </w:pPr>
      <w:r w:rsidRPr="00A35209">
        <w:rPr>
          <w:u w:val="single"/>
        </w:rPr>
        <w:t>Tumavasta-aineet (ANA)</w:t>
      </w:r>
      <w:r w:rsidR="00F21A67">
        <w:rPr>
          <w:u w:val="single"/>
        </w:rPr>
        <w:t> </w:t>
      </w:r>
      <w:r w:rsidRPr="00A35209">
        <w:rPr>
          <w:u w:val="single"/>
        </w:rPr>
        <w:t>/</w:t>
      </w:r>
      <w:r w:rsidR="00F21A67">
        <w:rPr>
          <w:u w:val="single"/>
        </w:rPr>
        <w:t xml:space="preserve"> </w:t>
      </w:r>
      <w:r w:rsidRPr="00A35209">
        <w:rPr>
          <w:u w:val="single"/>
        </w:rPr>
        <w:t>kaksisäikeisen DNA:n (dsDNA) vasta-aineet</w:t>
      </w:r>
    </w:p>
    <w:p w14:paraId="69D7E7CC" w14:textId="48266B2B" w:rsidR="00C76A80" w:rsidRPr="00A35209" w:rsidRDefault="00C76A80" w:rsidP="00933E6C">
      <w:pPr>
        <w:numPr>
          <w:ilvl w:val="12"/>
          <w:numId w:val="0"/>
        </w:numPr>
      </w:pPr>
      <w:r w:rsidRPr="00A35209">
        <w:t xml:space="preserve">Kliinisten tutkimusten aikana noin puolet infliksimabia saaneista potilaista, jotka olivat tutkimuksen </w:t>
      </w:r>
      <w:r w:rsidR="00D866B6" w:rsidRPr="00A35209">
        <w:t>lähtötilanteessa</w:t>
      </w:r>
      <w:r w:rsidRPr="00A35209">
        <w:t xml:space="preserve"> ANA-negatiivisia, tulivat ANA-positiivisiksi tutkimuksen aikana. Vastaava luku plaseboa saaneilla potilailla oli yksi viidesosa. Uusia dsDNA-vasta-aineita </w:t>
      </w:r>
      <w:r w:rsidR="00F21D4B">
        <w:t>todettiin</w:t>
      </w:r>
      <w:r w:rsidRPr="00A35209">
        <w:t xml:space="preserve"> noin 17 %:lla infliksimabihoitoa saaneista potilaista ja 0 %:lla plaseboa saaneista. Viimeisessä arviossa 57 % </w:t>
      </w:r>
      <w:r w:rsidRPr="00A35209">
        <w:lastRenderedPageBreak/>
        <w:t>infliksimabia saaneista potilaista pysyi anti-dsDNA-positiivisena. Lupusta ja lupuksen kaltaista oireyhtymää raportoitiin kuitenkin harvoin</w:t>
      </w:r>
      <w:r w:rsidR="00AE3B60" w:rsidRPr="00A35209">
        <w:t xml:space="preserve"> (ks. </w:t>
      </w:r>
      <w:r w:rsidR="000A39E3" w:rsidRPr="00A35209">
        <w:t>kohta </w:t>
      </w:r>
      <w:r w:rsidR="00AE3B60" w:rsidRPr="00A35209">
        <w:t>4.4)</w:t>
      </w:r>
      <w:r w:rsidRPr="00A35209">
        <w:t>.</w:t>
      </w:r>
    </w:p>
    <w:p w14:paraId="1AE467F6" w14:textId="77777777" w:rsidR="00C76A80" w:rsidRPr="00A35209" w:rsidRDefault="00C76A80" w:rsidP="00933E6C">
      <w:pPr>
        <w:numPr>
          <w:ilvl w:val="12"/>
          <w:numId w:val="0"/>
        </w:numPr>
      </w:pPr>
    </w:p>
    <w:p w14:paraId="4774FC98" w14:textId="77777777" w:rsidR="00C76A80" w:rsidRPr="00A35209" w:rsidRDefault="00AE3B60" w:rsidP="00933E6C">
      <w:pPr>
        <w:keepNext/>
        <w:numPr>
          <w:ilvl w:val="12"/>
          <w:numId w:val="0"/>
        </w:numPr>
        <w:rPr>
          <w:b/>
          <w:bCs/>
          <w:iCs/>
          <w:u w:val="single"/>
        </w:rPr>
      </w:pPr>
      <w:r w:rsidRPr="00A35209">
        <w:rPr>
          <w:b/>
          <w:bCs/>
          <w:iCs/>
          <w:u w:val="single"/>
        </w:rPr>
        <w:t xml:space="preserve">Pediatriset </w:t>
      </w:r>
      <w:r w:rsidR="00C76A80" w:rsidRPr="00A35209">
        <w:rPr>
          <w:b/>
          <w:bCs/>
          <w:iCs/>
          <w:u w:val="single"/>
        </w:rPr>
        <w:t>potilaat</w:t>
      </w:r>
    </w:p>
    <w:p w14:paraId="6E0B1DD8" w14:textId="77777777" w:rsidR="00C76A80" w:rsidRPr="00A35209" w:rsidRDefault="00C76A80" w:rsidP="00933E6C">
      <w:pPr>
        <w:keepNext/>
        <w:numPr>
          <w:ilvl w:val="12"/>
          <w:numId w:val="0"/>
        </w:numPr>
      </w:pPr>
      <w:r w:rsidRPr="00A35209">
        <w:rPr>
          <w:u w:val="single"/>
        </w:rPr>
        <w:t>Potilaat, joilla on lastenreuma</w:t>
      </w:r>
      <w:r w:rsidR="002D3494" w:rsidRPr="00A35209">
        <w:rPr>
          <w:u w:val="single"/>
        </w:rPr>
        <w:t xml:space="preserve"> (juveniili reumatoidiartriitti)</w:t>
      </w:r>
    </w:p>
    <w:p w14:paraId="3B84E460" w14:textId="2440FB80" w:rsidR="00C76A80" w:rsidRPr="00A35209" w:rsidRDefault="00C76A80" w:rsidP="00933E6C">
      <w:pPr>
        <w:numPr>
          <w:ilvl w:val="12"/>
          <w:numId w:val="0"/>
        </w:numPr>
      </w:pPr>
      <w:r w:rsidRPr="00A35209">
        <w:t>Remicadea tutkittiin kliinisessä tutkimuksessa 120 potilaalla (ikäryhmä 4</w:t>
      </w:r>
      <w:r w:rsidR="0089215D">
        <w:t>–</w:t>
      </w:r>
      <w:r w:rsidRPr="00A35209">
        <w:t>17-vuotiaat), joilla oli aktiivinen lastenreuma huolimatta metotreksaattihoidosta. Potilaat saivat 3 tai 6</w:t>
      </w:r>
      <w:r w:rsidR="000A39E3" w:rsidRPr="00A35209">
        <w:t> mg</w:t>
      </w:r>
      <w:r w:rsidRPr="00A35209">
        <w:t>/kg infliksimabia kolmen annoksen induktiohoitona (3</w:t>
      </w:r>
      <w:r w:rsidR="000A39E3" w:rsidRPr="00A35209">
        <w:t> mg</w:t>
      </w:r>
      <w:r w:rsidRPr="00A35209">
        <w:t>/kg viikoilla 0, 2 ja 6 tai 6</w:t>
      </w:r>
      <w:r w:rsidR="000A39E3" w:rsidRPr="00A35209">
        <w:t> mg</w:t>
      </w:r>
      <w:r w:rsidRPr="00A35209">
        <w:t>/kg viikoilla 14, 16 ja 20) ja sen jälkeen ylläpitohoitona joka 8. viikko samanaikaisesti metotreksaatin kanssa.</w:t>
      </w:r>
    </w:p>
    <w:p w14:paraId="743A08EB" w14:textId="77777777" w:rsidR="00C76A80" w:rsidRPr="00A35209" w:rsidRDefault="00C76A80" w:rsidP="00933E6C">
      <w:pPr>
        <w:numPr>
          <w:ilvl w:val="12"/>
          <w:numId w:val="0"/>
        </w:numPr>
      </w:pPr>
    </w:p>
    <w:p w14:paraId="71751B99" w14:textId="77777777" w:rsidR="00C76A80" w:rsidRPr="00A35209" w:rsidRDefault="00C76A80" w:rsidP="00933E6C">
      <w:pPr>
        <w:keepNext/>
        <w:numPr>
          <w:ilvl w:val="12"/>
          <w:numId w:val="0"/>
        </w:numPr>
        <w:rPr>
          <w:iCs/>
        </w:rPr>
      </w:pPr>
      <w:r w:rsidRPr="00A35209">
        <w:rPr>
          <w:iCs/>
        </w:rPr>
        <w:t>Infuusioreaktiot</w:t>
      </w:r>
    </w:p>
    <w:p w14:paraId="34B0C314" w14:textId="4BCA1341" w:rsidR="00C76A80" w:rsidRPr="00A35209" w:rsidRDefault="00C76A80" w:rsidP="00933E6C">
      <w:pPr>
        <w:numPr>
          <w:ilvl w:val="12"/>
          <w:numId w:val="0"/>
        </w:numPr>
      </w:pPr>
      <w:r w:rsidRPr="00A35209">
        <w:t>Infuusioreaktioita esiintyi 35 %:lla lastenreumaa sairastavista potilaista, jotka saivat 3</w:t>
      </w:r>
      <w:r w:rsidR="000A39E3" w:rsidRPr="00A35209">
        <w:t> mg</w:t>
      </w:r>
      <w:r w:rsidRPr="00A35209">
        <w:t>/kg</w:t>
      </w:r>
      <w:r w:rsidR="0047783F">
        <w:t>,</w:t>
      </w:r>
      <w:r w:rsidRPr="00A35209">
        <w:t xml:space="preserve"> ja 17,5 %:lla potilaista, jotka saivat 6</w:t>
      </w:r>
      <w:r w:rsidR="000A39E3" w:rsidRPr="00A35209">
        <w:t> mg</w:t>
      </w:r>
      <w:r w:rsidRPr="00A35209">
        <w:t>/kg. 3</w:t>
      </w:r>
      <w:r w:rsidR="000A39E3" w:rsidRPr="00A35209">
        <w:t> mg</w:t>
      </w:r>
      <w:r w:rsidRPr="00A35209">
        <w:t>/kg Remicadea saaneiden ryhmässä 4 potilasta 60:sta sai vakavan infuusioreaktion ja kolmella potilaalla raportoitiin mahdollinen anafylaktinen reaktio (niistä 2 oli vakavien infuusioreaktioiden joukossa). 6</w:t>
      </w:r>
      <w:r w:rsidR="000A39E3" w:rsidRPr="00A35209">
        <w:t> mg</w:t>
      </w:r>
      <w:r w:rsidRPr="00A35209">
        <w:t>/kg saaneiden ryhmässä 2 potilaalla 57:stä oli vakava infuusioreaktio, toisella heistä oli mahdollisesti anafylaktinen reaktio</w:t>
      </w:r>
      <w:r w:rsidR="00AE3B60" w:rsidRPr="00A35209">
        <w:t xml:space="preserve"> (ks. </w:t>
      </w:r>
      <w:r w:rsidR="000A39E3" w:rsidRPr="00A35209">
        <w:t>kohta </w:t>
      </w:r>
      <w:r w:rsidR="00AE3B60" w:rsidRPr="00A35209">
        <w:t>4.4)</w:t>
      </w:r>
      <w:r w:rsidRPr="00A35209">
        <w:t>.</w:t>
      </w:r>
    </w:p>
    <w:p w14:paraId="7C38B1E6" w14:textId="77777777" w:rsidR="00C76A80" w:rsidRPr="00A35209" w:rsidRDefault="00C76A80" w:rsidP="00933E6C"/>
    <w:p w14:paraId="260DCA61" w14:textId="77777777" w:rsidR="00C76A80" w:rsidRPr="00A35209" w:rsidRDefault="00C76A80" w:rsidP="00933E6C">
      <w:pPr>
        <w:keepNext/>
        <w:numPr>
          <w:ilvl w:val="12"/>
          <w:numId w:val="0"/>
        </w:numPr>
        <w:rPr>
          <w:iCs/>
        </w:rPr>
      </w:pPr>
      <w:r w:rsidRPr="00A35209">
        <w:rPr>
          <w:iCs/>
        </w:rPr>
        <w:t>Immunogeenisuus</w:t>
      </w:r>
    </w:p>
    <w:p w14:paraId="7A19AE98" w14:textId="6AA5C8C5" w:rsidR="00C76A80" w:rsidRPr="00A35209" w:rsidRDefault="00C76A80" w:rsidP="00933E6C">
      <w:pPr>
        <w:numPr>
          <w:ilvl w:val="12"/>
          <w:numId w:val="0"/>
        </w:numPr>
      </w:pPr>
      <w:r w:rsidRPr="00A35209">
        <w:t>Infliksimabille kehittyi vasta-aineita 38 %:lla potilaista, jotka saivat 3</w:t>
      </w:r>
      <w:r w:rsidR="000A39E3" w:rsidRPr="00A35209">
        <w:t> mg</w:t>
      </w:r>
      <w:r w:rsidRPr="00A35209">
        <w:t>/kg</w:t>
      </w:r>
      <w:r w:rsidR="00341C3F">
        <w:t>,</w:t>
      </w:r>
      <w:r w:rsidRPr="00A35209">
        <w:t xml:space="preserve"> ja 12 %:lla potilaista, jotka saivat 6</w:t>
      </w:r>
      <w:r w:rsidR="000A39E3" w:rsidRPr="00A35209">
        <w:t> mg</w:t>
      </w:r>
      <w:r w:rsidRPr="00A35209">
        <w:t>/kg. Vasta-ainetitterit olivat huomattavasti korkeammat 3</w:t>
      </w:r>
      <w:r w:rsidR="000A39E3" w:rsidRPr="00A35209">
        <w:t> mg</w:t>
      </w:r>
      <w:r w:rsidRPr="00A35209">
        <w:t>/kg saanei</w:t>
      </w:r>
      <w:r w:rsidR="001016B2">
        <w:t>den</w:t>
      </w:r>
      <w:r w:rsidRPr="00A35209">
        <w:t xml:space="preserve"> kuin 6</w:t>
      </w:r>
      <w:r w:rsidR="000A39E3" w:rsidRPr="00A35209">
        <w:t> mg</w:t>
      </w:r>
      <w:r w:rsidRPr="00A35209">
        <w:t>/kg saaneiden ryhmässä.</w:t>
      </w:r>
    </w:p>
    <w:p w14:paraId="464C08BC" w14:textId="77777777" w:rsidR="00C76A80" w:rsidRPr="00A35209" w:rsidRDefault="00C76A80" w:rsidP="00933E6C">
      <w:pPr>
        <w:numPr>
          <w:ilvl w:val="12"/>
          <w:numId w:val="0"/>
        </w:numPr>
      </w:pPr>
    </w:p>
    <w:p w14:paraId="6DF7F686" w14:textId="77777777" w:rsidR="00C76A80" w:rsidRPr="00A35209" w:rsidRDefault="00C76A80" w:rsidP="00933E6C">
      <w:pPr>
        <w:keepNext/>
        <w:numPr>
          <w:ilvl w:val="12"/>
          <w:numId w:val="0"/>
        </w:numPr>
        <w:rPr>
          <w:iCs/>
        </w:rPr>
      </w:pPr>
      <w:r w:rsidRPr="00A35209">
        <w:rPr>
          <w:iCs/>
        </w:rPr>
        <w:t>Infektiot</w:t>
      </w:r>
    </w:p>
    <w:p w14:paraId="5CB977E7" w14:textId="25D14071" w:rsidR="00C76A80" w:rsidRPr="00A35209" w:rsidRDefault="00C76A80" w:rsidP="00933E6C">
      <w:pPr>
        <w:numPr>
          <w:ilvl w:val="12"/>
          <w:numId w:val="0"/>
        </w:numPr>
      </w:pPr>
      <w:r w:rsidRPr="00A35209">
        <w:t xml:space="preserve">Infektioita todettiin 68 %:lla (41/60) lapsista, jotka saivat </w:t>
      </w:r>
      <w:r w:rsidR="005F6CAA">
        <w:t xml:space="preserve">infliksimabia </w:t>
      </w:r>
      <w:r w:rsidRPr="00A35209">
        <w:t>3</w:t>
      </w:r>
      <w:r w:rsidR="000A39E3" w:rsidRPr="00A35209">
        <w:t> mg</w:t>
      </w:r>
      <w:r w:rsidRPr="00A35209">
        <w:t>/kg 52 viikon ajan, 65 %:lla (37/57) lapsista, jotka saivat infliksimabia 6</w:t>
      </w:r>
      <w:r w:rsidR="000A39E3" w:rsidRPr="00A35209">
        <w:t> mg</w:t>
      </w:r>
      <w:r w:rsidRPr="00A35209">
        <w:t>/kg 38 viikon ajan</w:t>
      </w:r>
      <w:r w:rsidR="00D21DA9">
        <w:t>,</w:t>
      </w:r>
      <w:r w:rsidRPr="00A35209">
        <w:t xml:space="preserve"> ja 47 %:lla (28/60) lapsista, jotka saivat plaseboa 14 viikon ajan</w:t>
      </w:r>
      <w:r w:rsidR="00AE3B60" w:rsidRPr="00A35209">
        <w:t xml:space="preserve"> (ks. </w:t>
      </w:r>
      <w:r w:rsidR="000A39E3" w:rsidRPr="00A35209">
        <w:t>kohta </w:t>
      </w:r>
      <w:r w:rsidR="00AE3B60" w:rsidRPr="00A35209">
        <w:t>4.4)</w:t>
      </w:r>
      <w:r w:rsidRPr="00A35209">
        <w:t>.</w:t>
      </w:r>
    </w:p>
    <w:p w14:paraId="5239B142" w14:textId="77777777" w:rsidR="00C76A80" w:rsidRPr="00A35209" w:rsidRDefault="00C76A80" w:rsidP="00933E6C">
      <w:pPr>
        <w:numPr>
          <w:ilvl w:val="12"/>
          <w:numId w:val="0"/>
        </w:numPr>
      </w:pPr>
    </w:p>
    <w:p w14:paraId="0A5210BD" w14:textId="77777777" w:rsidR="00C76A80" w:rsidRPr="00A35209" w:rsidRDefault="00C76A80" w:rsidP="00933E6C">
      <w:pPr>
        <w:keepNext/>
        <w:numPr>
          <w:ilvl w:val="12"/>
          <w:numId w:val="0"/>
        </w:numPr>
        <w:rPr>
          <w:u w:val="single"/>
        </w:rPr>
      </w:pPr>
      <w:r w:rsidRPr="00A35209">
        <w:rPr>
          <w:u w:val="single"/>
        </w:rPr>
        <w:t>Crohnin tautia sairastavat lapset</w:t>
      </w:r>
    </w:p>
    <w:p w14:paraId="0958DB62" w14:textId="77777777" w:rsidR="00C76A80" w:rsidRPr="00A35209" w:rsidRDefault="00C76A80" w:rsidP="00933E6C">
      <w:pPr>
        <w:numPr>
          <w:ilvl w:val="12"/>
          <w:numId w:val="0"/>
        </w:numPr>
      </w:pPr>
      <w:r w:rsidRPr="00A35209">
        <w:t xml:space="preserve">Seuraavia haittavaikutuksia raportoitiin useammin Crohnin tautia sairastavilla lapsipotilailla REACH-tutkimuksessa (ks. </w:t>
      </w:r>
      <w:r w:rsidR="000A39E3" w:rsidRPr="00A35209">
        <w:t>kohta </w:t>
      </w:r>
      <w:r w:rsidRPr="00A35209">
        <w:t xml:space="preserve">5.1) kuin aikuisilla Crohnin tautia sairastavilla: anemia (10,7 %), verta ulosteessa (9,7 %), leukopenia (8,7 %), </w:t>
      </w:r>
      <w:r w:rsidR="001F5446" w:rsidRPr="00A35209">
        <w:t xml:space="preserve">punastuminen </w:t>
      </w:r>
      <w:r w:rsidRPr="00A35209">
        <w:t xml:space="preserve">(8,7 %), virusinfektio (7,8 %), neutropenia (6,8 %), bakteeri-infektio (5,8 %) ja hengityselinten allerginen reaktio (5,8 %). </w:t>
      </w:r>
      <w:r w:rsidR="00FA2197" w:rsidRPr="00A35209">
        <w:t xml:space="preserve">Lisäksi </w:t>
      </w:r>
      <w:r w:rsidR="002713B1" w:rsidRPr="00A35209">
        <w:t xml:space="preserve">raportoitiin </w:t>
      </w:r>
      <w:r w:rsidR="00FA2197" w:rsidRPr="00A35209">
        <w:t xml:space="preserve">luunmurtumia (6,8 %), mutta syy-yhteyttä ei </w:t>
      </w:r>
      <w:r w:rsidR="000904F7" w:rsidRPr="00A35209">
        <w:t xml:space="preserve">kuitenkaan </w:t>
      </w:r>
      <w:r w:rsidR="00FA2197" w:rsidRPr="00A35209">
        <w:t xml:space="preserve">ole osoitettu. </w:t>
      </w:r>
      <w:r w:rsidRPr="00A35209">
        <w:t>Muita huomioonotettavia seikkoja käsitellään alla.</w:t>
      </w:r>
    </w:p>
    <w:p w14:paraId="30E50556" w14:textId="77777777" w:rsidR="00C76A80" w:rsidRPr="00A35209" w:rsidRDefault="00C76A80" w:rsidP="00933E6C">
      <w:pPr>
        <w:numPr>
          <w:ilvl w:val="12"/>
          <w:numId w:val="0"/>
        </w:numPr>
      </w:pPr>
    </w:p>
    <w:p w14:paraId="5D0A79B3" w14:textId="77777777" w:rsidR="00C76A80" w:rsidRPr="00A35209" w:rsidRDefault="00C76A80" w:rsidP="00933E6C">
      <w:pPr>
        <w:keepNext/>
        <w:numPr>
          <w:ilvl w:val="12"/>
          <w:numId w:val="0"/>
        </w:numPr>
        <w:rPr>
          <w:iCs/>
        </w:rPr>
      </w:pPr>
      <w:r w:rsidRPr="00A35209">
        <w:rPr>
          <w:iCs/>
        </w:rPr>
        <w:t>Infuusioon liittyvät reaktiot</w:t>
      </w:r>
    </w:p>
    <w:p w14:paraId="75EBB079" w14:textId="77777777" w:rsidR="00C76A80" w:rsidRPr="00A35209" w:rsidRDefault="00C76A80" w:rsidP="00933E6C">
      <w:pPr>
        <w:numPr>
          <w:ilvl w:val="12"/>
          <w:numId w:val="0"/>
        </w:numPr>
      </w:pPr>
      <w:r w:rsidRPr="00A35209">
        <w:t>REACH-tutkimuksessa 17,5 % satunnaistetuista potilaista sai yhden tai useampia infuusioreaktioita. Vakavia infuusioreaktioita ei tavattu. Kaksi potilasta REACH-tutkimuksessa sai ei-vakavan anafylaktisen reaktion.</w:t>
      </w:r>
    </w:p>
    <w:p w14:paraId="6DDE1A19" w14:textId="77777777" w:rsidR="00C76A80" w:rsidRPr="00A35209" w:rsidRDefault="00C76A80" w:rsidP="00933E6C">
      <w:pPr>
        <w:numPr>
          <w:ilvl w:val="12"/>
          <w:numId w:val="0"/>
        </w:numPr>
      </w:pPr>
    </w:p>
    <w:p w14:paraId="7C9C32EE" w14:textId="77777777" w:rsidR="00C76A80" w:rsidRPr="00A35209" w:rsidRDefault="00C76A80" w:rsidP="00933E6C">
      <w:pPr>
        <w:keepNext/>
        <w:numPr>
          <w:ilvl w:val="12"/>
          <w:numId w:val="0"/>
        </w:numPr>
        <w:rPr>
          <w:iCs/>
        </w:rPr>
      </w:pPr>
      <w:r w:rsidRPr="00A35209">
        <w:rPr>
          <w:iCs/>
        </w:rPr>
        <w:t>Immunogeenisuus</w:t>
      </w:r>
    </w:p>
    <w:p w14:paraId="0F5ACC6D" w14:textId="77777777" w:rsidR="00C76A80" w:rsidRPr="00A35209" w:rsidRDefault="00C76A80" w:rsidP="00933E6C">
      <w:pPr>
        <w:numPr>
          <w:ilvl w:val="12"/>
          <w:numId w:val="0"/>
        </w:numPr>
      </w:pPr>
      <w:r w:rsidRPr="00A35209">
        <w:t>Kolmella (2,9 %) lapsipotilaalla havaittiin infliksimabin vasta-aineita.</w:t>
      </w:r>
    </w:p>
    <w:p w14:paraId="29611DBB" w14:textId="77777777" w:rsidR="00C76A80" w:rsidRPr="00A35209" w:rsidRDefault="00C76A80" w:rsidP="00933E6C">
      <w:pPr>
        <w:numPr>
          <w:ilvl w:val="12"/>
          <w:numId w:val="0"/>
        </w:numPr>
      </w:pPr>
    </w:p>
    <w:p w14:paraId="0DBE6840" w14:textId="77777777" w:rsidR="00C76A80" w:rsidRPr="00A35209" w:rsidRDefault="00C76A80" w:rsidP="00933E6C">
      <w:pPr>
        <w:keepNext/>
        <w:numPr>
          <w:ilvl w:val="12"/>
          <w:numId w:val="0"/>
        </w:numPr>
        <w:rPr>
          <w:iCs/>
        </w:rPr>
      </w:pPr>
      <w:r w:rsidRPr="00A35209">
        <w:rPr>
          <w:iCs/>
        </w:rPr>
        <w:t>Infektiot</w:t>
      </w:r>
    </w:p>
    <w:p w14:paraId="5CB22681" w14:textId="1E725B2D" w:rsidR="00C76A80" w:rsidRPr="00A35209" w:rsidRDefault="00C76A80" w:rsidP="00933E6C">
      <w:pPr>
        <w:numPr>
          <w:ilvl w:val="12"/>
          <w:numId w:val="0"/>
        </w:numPr>
      </w:pPr>
      <w:r w:rsidRPr="00A35209">
        <w:t>REACH-tutkimuksessa 56,3 %:lla satunnaistetuista infliksimabia saaneista potilaista raportoitiin infektioita. Infektioita raportoitiin useammin potilailla, jotka saivat infuusion joka 8. viikko</w:t>
      </w:r>
      <w:r w:rsidR="00134CEF">
        <w:t>,</w:t>
      </w:r>
      <w:r w:rsidRPr="00A35209">
        <w:t xml:space="preserve"> kuin infuusion joka 12. viikko saaneilla (73,6 % vs. 38,0 %). Vakavia infektioita raportoitiin 3 potilaalla </w:t>
      </w:r>
      <w:r w:rsidR="00AD3BB5">
        <w:t xml:space="preserve">ylläpitohoitoryhmässä, jossa infuusio annettiin </w:t>
      </w:r>
      <w:r w:rsidRPr="00A35209">
        <w:t>joka 8. viik</w:t>
      </w:r>
      <w:r w:rsidR="00AD3BB5">
        <w:t>k</w:t>
      </w:r>
      <w:r w:rsidRPr="00A35209">
        <w:t>o</w:t>
      </w:r>
      <w:r w:rsidR="00AD3BB5">
        <w:t>,</w:t>
      </w:r>
      <w:r w:rsidRPr="00A35209">
        <w:t xml:space="preserve"> ja 4 potilaalla ylläpitohoitoryhmässä</w:t>
      </w:r>
      <w:r w:rsidR="00AD3BB5">
        <w:t>, jossa infuusio annettiin joka 12. viikko</w:t>
      </w:r>
      <w:r w:rsidRPr="00A35209">
        <w:t>. Yleisimmät raportoidut infektiot olivat ylempien hengityselinten infektio sekä nielutulehdus</w:t>
      </w:r>
      <w:r w:rsidR="00A12087">
        <w:t>,</w:t>
      </w:r>
      <w:r w:rsidRPr="00A35209">
        <w:t xml:space="preserve"> ja yleisin raportoitu vakava infektio oli absessi. Keuhkokuumetta raportoitiin kolmella (yksi vakava) ja </w:t>
      </w:r>
      <w:r w:rsidRPr="0000394C">
        <w:rPr>
          <w:i/>
          <w:iCs/>
        </w:rPr>
        <w:t>herpes zoster</w:t>
      </w:r>
      <w:r w:rsidRPr="00A35209">
        <w:t xml:space="preserve"> -infektio kahdella potilaalla (molemmat ei-vakavia).</w:t>
      </w:r>
    </w:p>
    <w:p w14:paraId="397C191A" w14:textId="77777777" w:rsidR="00101A6C" w:rsidRPr="00A35209" w:rsidRDefault="00101A6C" w:rsidP="00933E6C">
      <w:pPr>
        <w:numPr>
          <w:ilvl w:val="12"/>
          <w:numId w:val="0"/>
        </w:numPr>
      </w:pPr>
    </w:p>
    <w:p w14:paraId="68DBC60C" w14:textId="77777777" w:rsidR="00101A6C" w:rsidRPr="00A35209" w:rsidRDefault="00101A6C" w:rsidP="00933E6C">
      <w:pPr>
        <w:keepNext/>
        <w:numPr>
          <w:ilvl w:val="12"/>
          <w:numId w:val="0"/>
        </w:numPr>
        <w:rPr>
          <w:u w:val="single"/>
        </w:rPr>
      </w:pPr>
      <w:r w:rsidRPr="00A35209">
        <w:rPr>
          <w:u w:val="single"/>
        </w:rPr>
        <w:t>Haavaista koliittia sairastavat lapset</w:t>
      </w:r>
    </w:p>
    <w:p w14:paraId="52499EC3" w14:textId="6F6AEFF0" w:rsidR="00101A6C" w:rsidRPr="00A35209" w:rsidRDefault="00DA6073" w:rsidP="00933E6C">
      <w:pPr>
        <w:numPr>
          <w:ilvl w:val="12"/>
          <w:numId w:val="0"/>
        </w:numPr>
      </w:pPr>
      <w:r>
        <w:t>H</w:t>
      </w:r>
      <w:r w:rsidR="00101A6C" w:rsidRPr="00A35209">
        <w:t>aavais</w:t>
      </w:r>
      <w:r>
        <w:t>ta</w:t>
      </w:r>
      <w:r w:rsidR="00101A6C" w:rsidRPr="00A35209">
        <w:t xml:space="preserve"> koliit</w:t>
      </w:r>
      <w:r>
        <w:t>t</w:t>
      </w:r>
      <w:r w:rsidR="00101A6C" w:rsidRPr="00A35209">
        <w:t>i</w:t>
      </w:r>
      <w:r>
        <w:t>a koskeneessa pediatrisessa tutkimuksessa</w:t>
      </w:r>
      <w:r w:rsidR="00101A6C" w:rsidRPr="00A35209">
        <w:t xml:space="preserve"> (C0168T72) ja haavais</w:t>
      </w:r>
      <w:r w:rsidR="00A04DCB">
        <w:t>ta</w:t>
      </w:r>
      <w:r w:rsidR="00101A6C" w:rsidRPr="00A35209">
        <w:t xml:space="preserve"> koliit</w:t>
      </w:r>
      <w:r w:rsidR="00A04DCB">
        <w:t>t</w:t>
      </w:r>
      <w:r w:rsidR="00101A6C" w:rsidRPr="00A35209">
        <w:t>i</w:t>
      </w:r>
      <w:r w:rsidR="00A04DCB">
        <w:t>a aikuisilla koskeneissa tutkimuksissa</w:t>
      </w:r>
      <w:r w:rsidR="00101A6C" w:rsidRPr="00A35209">
        <w:t xml:space="preserve"> (ACT 1 ja ACT 2) raportoidut haittavaikutukset olivat </w:t>
      </w:r>
      <w:r w:rsidR="008D632A" w:rsidRPr="00A35209">
        <w:t xml:space="preserve">kaiken kaikkiaan </w:t>
      </w:r>
      <w:r w:rsidR="00C0706F" w:rsidRPr="00A35209">
        <w:t xml:space="preserve">yleensä </w:t>
      </w:r>
      <w:r w:rsidR="00101A6C" w:rsidRPr="00A35209">
        <w:t>yh</w:t>
      </w:r>
      <w:r w:rsidR="00C0706F" w:rsidRPr="00A35209">
        <w:t>denmukaisia</w:t>
      </w:r>
      <w:r w:rsidR="00101A6C" w:rsidRPr="00A35209">
        <w:t xml:space="preserve">. C0168T72-tutkimuksessa yleisimmät haittavaikutukset olivat ylempien </w:t>
      </w:r>
      <w:r w:rsidR="00101A6C" w:rsidRPr="00A35209">
        <w:lastRenderedPageBreak/>
        <w:t>hengitys</w:t>
      </w:r>
      <w:r w:rsidR="00880969" w:rsidRPr="00A35209">
        <w:t>teiden</w:t>
      </w:r>
      <w:r w:rsidR="00101A6C" w:rsidRPr="00A35209">
        <w:t xml:space="preserve"> infektio, nielutulehdus, vatsakipu, kuume ja päänsärky.</w:t>
      </w:r>
      <w:r w:rsidR="00C47197" w:rsidRPr="00A35209">
        <w:t xml:space="preserve"> Yleisin haittavaikutus oli haavaisen koliitin paheneminen, jonka esiintyvyys oli suurempi </w:t>
      </w:r>
      <w:r w:rsidR="00424E30">
        <w:t>hoito-ohjelmassa</w:t>
      </w:r>
      <w:r w:rsidR="00587101">
        <w:t>, jossa anto tapahtui</w:t>
      </w:r>
      <w:r w:rsidR="00351005" w:rsidRPr="00A35209">
        <w:t xml:space="preserve"> joka </w:t>
      </w:r>
      <w:r w:rsidR="00C47197" w:rsidRPr="00A35209">
        <w:t>12.</w:t>
      </w:r>
      <w:r w:rsidR="00351005" w:rsidRPr="00A35209">
        <w:t> </w:t>
      </w:r>
      <w:r w:rsidR="00C47197" w:rsidRPr="00A35209">
        <w:t>viik</w:t>
      </w:r>
      <w:r w:rsidR="00587101">
        <w:t>k</w:t>
      </w:r>
      <w:r w:rsidR="00C47197" w:rsidRPr="00A35209">
        <w:t>o</w:t>
      </w:r>
      <w:r w:rsidR="00C77D5D">
        <w:t>,</w:t>
      </w:r>
      <w:r w:rsidR="006110B4" w:rsidRPr="00A35209">
        <w:t xml:space="preserve"> </w:t>
      </w:r>
      <w:r w:rsidR="00351005" w:rsidRPr="00A35209">
        <w:t xml:space="preserve">kuin </w:t>
      </w:r>
      <w:r w:rsidR="00C77D5D">
        <w:t>hoito-ohjelmassa, jossa anto tapahtui</w:t>
      </w:r>
      <w:r w:rsidR="00351005" w:rsidRPr="00A35209">
        <w:t xml:space="preserve"> joka </w:t>
      </w:r>
      <w:r w:rsidR="006110B4" w:rsidRPr="00A35209">
        <w:t>8.</w:t>
      </w:r>
      <w:r w:rsidR="00351005" w:rsidRPr="00A35209">
        <w:t> </w:t>
      </w:r>
      <w:r w:rsidR="006110B4" w:rsidRPr="00A35209">
        <w:t>viik</w:t>
      </w:r>
      <w:r w:rsidR="00C77D5D">
        <w:t>k</w:t>
      </w:r>
      <w:r w:rsidR="006110B4" w:rsidRPr="00A35209">
        <w:t>o</w:t>
      </w:r>
      <w:r w:rsidR="00C47197" w:rsidRPr="00A35209">
        <w:t>.</w:t>
      </w:r>
    </w:p>
    <w:p w14:paraId="6D5C87F6" w14:textId="77777777" w:rsidR="00101A6C" w:rsidRPr="00A35209" w:rsidRDefault="00101A6C" w:rsidP="00933E6C">
      <w:pPr>
        <w:numPr>
          <w:ilvl w:val="12"/>
          <w:numId w:val="0"/>
        </w:numPr>
      </w:pPr>
    </w:p>
    <w:p w14:paraId="11D8E281" w14:textId="77777777" w:rsidR="00101A6C" w:rsidRPr="00A35209" w:rsidRDefault="00101A6C" w:rsidP="00933E6C">
      <w:pPr>
        <w:keepNext/>
        <w:numPr>
          <w:ilvl w:val="12"/>
          <w:numId w:val="0"/>
        </w:numPr>
      </w:pPr>
      <w:r w:rsidRPr="00A35209">
        <w:t>Infuusioon liittyvät reaktiot</w:t>
      </w:r>
    </w:p>
    <w:p w14:paraId="48762556" w14:textId="04CC8CC6" w:rsidR="00101A6C" w:rsidRPr="00A35209" w:rsidRDefault="00101A6C" w:rsidP="00933E6C">
      <w:pPr>
        <w:numPr>
          <w:ilvl w:val="12"/>
          <w:numId w:val="0"/>
        </w:numPr>
      </w:pPr>
      <w:r w:rsidRPr="00A35209">
        <w:t xml:space="preserve">Kaikkiaan </w:t>
      </w:r>
      <w:r w:rsidR="00C71D4E" w:rsidRPr="00A35209">
        <w:t>kahdeksan</w:t>
      </w:r>
      <w:r w:rsidRPr="00A35209">
        <w:t xml:space="preserve"> (13</w:t>
      </w:r>
      <w:r w:rsidR="00C71D4E" w:rsidRPr="00A35209">
        <w:t>,3 %) 60 </w:t>
      </w:r>
      <w:r w:rsidRPr="00A35209">
        <w:t xml:space="preserve">hoidetusta potilaasta </w:t>
      </w:r>
      <w:r w:rsidR="00C71D4E" w:rsidRPr="00A35209">
        <w:t xml:space="preserve">sai yhden tai useampia infuusioreaktioita, joita </w:t>
      </w:r>
      <w:r w:rsidR="00BC554F">
        <w:t>ilmeni</w:t>
      </w:r>
      <w:r w:rsidR="00D03356">
        <w:t xml:space="preserve"> </w:t>
      </w:r>
      <w:r w:rsidR="00C71D4E" w:rsidRPr="00A35209">
        <w:t>neljä</w:t>
      </w:r>
      <w:r w:rsidR="00D03356">
        <w:t>llä potilaalla</w:t>
      </w:r>
      <w:r w:rsidR="00C71D4E" w:rsidRPr="00A35209">
        <w:t xml:space="preserve"> </w:t>
      </w:r>
      <w:r w:rsidR="008D632A" w:rsidRPr="00A35209">
        <w:t xml:space="preserve">22:sta </w:t>
      </w:r>
      <w:r w:rsidR="00C71D4E" w:rsidRPr="00A35209">
        <w:t xml:space="preserve">(18,2 %) </w:t>
      </w:r>
      <w:r w:rsidR="00D03356">
        <w:t xml:space="preserve">ylläpitohoitoryhmässä, jossa anto tapahtui </w:t>
      </w:r>
      <w:r w:rsidR="00C71D4E" w:rsidRPr="00A35209">
        <w:t>joka 8. viik</w:t>
      </w:r>
      <w:r w:rsidR="00D03356">
        <w:t>k</w:t>
      </w:r>
      <w:r w:rsidR="00C71D4E" w:rsidRPr="00A35209">
        <w:t>o</w:t>
      </w:r>
      <w:r w:rsidR="00D03356">
        <w:t>,</w:t>
      </w:r>
      <w:r w:rsidR="00C71D4E" w:rsidRPr="00A35209">
        <w:t xml:space="preserve"> ja kolme</w:t>
      </w:r>
      <w:r w:rsidR="00C9099A">
        <w:t>lla potilaalla</w:t>
      </w:r>
      <w:r w:rsidR="00C71D4E" w:rsidRPr="00A35209">
        <w:t xml:space="preserve"> </w:t>
      </w:r>
      <w:r w:rsidR="008D632A" w:rsidRPr="00A35209">
        <w:t xml:space="preserve">23:sta </w:t>
      </w:r>
      <w:r w:rsidR="00C71D4E" w:rsidRPr="00A35209">
        <w:t>(13,0 %) ylläpitohoitoryhmässä</w:t>
      </w:r>
      <w:r w:rsidR="00C9099A">
        <w:t>, jossa anto tapahtui joka 12. viikko</w:t>
      </w:r>
      <w:r w:rsidR="00C71D4E" w:rsidRPr="00A35209">
        <w:t xml:space="preserve">. Vakavia infuusioreaktioita ei </w:t>
      </w:r>
      <w:r w:rsidR="008D632A" w:rsidRPr="00A35209">
        <w:t>raportoitu</w:t>
      </w:r>
      <w:r w:rsidR="00C71D4E" w:rsidRPr="00A35209">
        <w:t>. Kaikki infuusioreaktiot olivat lieviä tai kohtalaisia.</w:t>
      </w:r>
    </w:p>
    <w:p w14:paraId="7783301A" w14:textId="77777777" w:rsidR="00C76A80" w:rsidRPr="00A35209" w:rsidRDefault="00C76A80" w:rsidP="00933E6C">
      <w:pPr>
        <w:numPr>
          <w:ilvl w:val="12"/>
          <w:numId w:val="0"/>
        </w:numPr>
      </w:pPr>
    </w:p>
    <w:p w14:paraId="7ED949CE" w14:textId="77777777" w:rsidR="00C71D4E" w:rsidRPr="00A35209" w:rsidRDefault="00C71D4E" w:rsidP="00933E6C">
      <w:pPr>
        <w:keepNext/>
        <w:numPr>
          <w:ilvl w:val="12"/>
          <w:numId w:val="0"/>
        </w:numPr>
      </w:pPr>
      <w:r w:rsidRPr="00A35209">
        <w:t>Immunogeenisuus</w:t>
      </w:r>
    </w:p>
    <w:p w14:paraId="70F1677B" w14:textId="77777777" w:rsidR="00C71D4E" w:rsidRPr="00A35209" w:rsidRDefault="00C71D4E" w:rsidP="00933E6C">
      <w:pPr>
        <w:numPr>
          <w:ilvl w:val="12"/>
          <w:numId w:val="0"/>
        </w:numPr>
      </w:pPr>
      <w:r w:rsidRPr="00A35209">
        <w:t>Neljällä (7,7 %) potilaalla havaittiin infliksimabin vasta-aineita 54</w:t>
      </w:r>
      <w:r w:rsidR="002A4261" w:rsidRPr="00A35209">
        <w:t> viikon aikana</w:t>
      </w:r>
      <w:r w:rsidRPr="00A35209">
        <w:t>.</w:t>
      </w:r>
    </w:p>
    <w:p w14:paraId="781BDF6D" w14:textId="77777777" w:rsidR="00C71D4E" w:rsidRPr="00A35209" w:rsidRDefault="00C71D4E" w:rsidP="00933E6C">
      <w:pPr>
        <w:numPr>
          <w:ilvl w:val="12"/>
          <w:numId w:val="0"/>
        </w:numPr>
      </w:pPr>
    </w:p>
    <w:p w14:paraId="605761A4" w14:textId="77777777" w:rsidR="00C71D4E" w:rsidRPr="00A35209" w:rsidRDefault="00C71D4E" w:rsidP="00933E6C">
      <w:pPr>
        <w:keepNext/>
        <w:numPr>
          <w:ilvl w:val="12"/>
          <w:numId w:val="0"/>
        </w:numPr>
      </w:pPr>
      <w:r w:rsidRPr="00A35209">
        <w:t>Infektiot</w:t>
      </w:r>
    </w:p>
    <w:p w14:paraId="1349B2F6" w14:textId="0B8C901C" w:rsidR="00C71D4E" w:rsidRPr="00A35209" w:rsidRDefault="006D0AE6" w:rsidP="00933E6C">
      <w:pPr>
        <w:numPr>
          <w:ilvl w:val="12"/>
          <w:numId w:val="0"/>
        </w:numPr>
      </w:pPr>
      <w:r w:rsidRPr="00A35209">
        <w:t>In</w:t>
      </w:r>
      <w:r w:rsidR="00C71D4E" w:rsidRPr="00A35209">
        <w:t>f</w:t>
      </w:r>
      <w:r w:rsidRPr="00A35209">
        <w:t>e</w:t>
      </w:r>
      <w:r w:rsidR="00C71D4E" w:rsidRPr="00A35209">
        <w:t>ktioita raportoitiin</w:t>
      </w:r>
      <w:r w:rsidR="00DB6E3C" w:rsidRPr="00A35209">
        <w:t xml:space="preserve"> 31</w:t>
      </w:r>
      <w:r w:rsidRPr="00A35209">
        <w:t>:llä</w:t>
      </w:r>
      <w:r w:rsidR="00DB6E3C" w:rsidRPr="00A35209">
        <w:t xml:space="preserve"> </w:t>
      </w:r>
      <w:r w:rsidR="00F37918" w:rsidRPr="00A35209">
        <w:t>(51,7 %) 60 </w:t>
      </w:r>
      <w:r w:rsidRPr="00A35209">
        <w:t xml:space="preserve">hoidetusta potilaasta C0168T72-tutkimuksessa ja 22 (36,7 %) tarvitsi </w:t>
      </w:r>
      <w:r w:rsidR="00F37918" w:rsidRPr="00A35209">
        <w:t xml:space="preserve">oraalista tai parenteraalista </w:t>
      </w:r>
      <w:r w:rsidR="00880969" w:rsidRPr="00A35209">
        <w:t>antimikrobiaalista</w:t>
      </w:r>
      <w:r w:rsidRPr="00A35209">
        <w:t xml:space="preserve"> hoitoa. Infektioita saaneiden potilaiden osuus C0168T7</w:t>
      </w:r>
      <w:r w:rsidR="00F37918" w:rsidRPr="00A35209">
        <w:t>2-tutkimuksessa oli saman</w:t>
      </w:r>
      <w:r w:rsidR="00055BDD" w:rsidRPr="00A35209">
        <w:t>lainen</w:t>
      </w:r>
      <w:r w:rsidRPr="00A35209">
        <w:t xml:space="preserve"> kuin Crohnin tautia sairastavien lapsipotilaiden tutkimuksessa (REACH), mutta suurempi kuin </w:t>
      </w:r>
      <w:r w:rsidR="00055BDD" w:rsidRPr="00A35209">
        <w:t>aikuispotilai</w:t>
      </w:r>
      <w:r w:rsidR="006717B6" w:rsidRPr="00A35209">
        <w:t>den</w:t>
      </w:r>
      <w:r w:rsidR="00055BDD" w:rsidRPr="00A35209">
        <w:t xml:space="preserve"> </w:t>
      </w:r>
      <w:r w:rsidRPr="00A35209">
        <w:t>haavaisen koliitin tutkimuks</w:t>
      </w:r>
      <w:r w:rsidR="00351005" w:rsidRPr="00A35209">
        <w:t>i</w:t>
      </w:r>
      <w:r w:rsidRPr="00A35209">
        <w:t>ssa (ACT 1 ja ACT 2). Infektioiden yleinen esiintyvyys C0168T72-tutkimuksessa oli 13/22 (59 %) ylläpitohoitoryhm</w:t>
      </w:r>
      <w:r w:rsidR="002722BA" w:rsidRPr="00A35209">
        <w:t>ässä</w:t>
      </w:r>
      <w:r w:rsidR="00174084">
        <w:t>, jossa anto tapahtui joka 8. viikko,</w:t>
      </w:r>
      <w:r w:rsidR="002722BA" w:rsidRPr="00A35209">
        <w:t xml:space="preserve"> ja 14/23 (60,9 %) </w:t>
      </w:r>
      <w:r w:rsidRPr="00A35209">
        <w:t>ylläpitohoitoryhmässä</w:t>
      </w:r>
      <w:r w:rsidR="00174084">
        <w:t>, jossa anto tapahtui joka 12. viikko</w:t>
      </w:r>
      <w:r w:rsidRPr="00A35209">
        <w:t>. Ylempien hengitysteiden infektio (7/60 [12 %]) ja nielutulehdus (5/60 [8 %]</w:t>
      </w:r>
      <w:r w:rsidR="00351005" w:rsidRPr="00A35209">
        <w:t>)</w:t>
      </w:r>
      <w:r w:rsidRPr="00A35209">
        <w:t xml:space="preserve"> olivat useimmiten raportoidut hengityselinten infektiot.</w:t>
      </w:r>
      <w:r w:rsidR="008714B8" w:rsidRPr="00A35209">
        <w:t xml:space="preserve"> </w:t>
      </w:r>
      <w:r w:rsidR="004E3613" w:rsidRPr="00A35209">
        <w:t>Vakavia i</w:t>
      </w:r>
      <w:r w:rsidR="006717B6" w:rsidRPr="00A35209">
        <w:t>nfektioita raportoitiin 12 %</w:t>
      </w:r>
      <w:r w:rsidR="00351005" w:rsidRPr="00A35209">
        <w:t>:</w:t>
      </w:r>
      <w:r w:rsidR="008D41B9" w:rsidRPr="00A35209">
        <w:t>lla</w:t>
      </w:r>
      <w:r w:rsidR="004E3613" w:rsidRPr="00A35209">
        <w:t xml:space="preserve"> (7/60) kaikista hoidetuista potilaista.</w:t>
      </w:r>
    </w:p>
    <w:p w14:paraId="0D634DCE" w14:textId="77777777" w:rsidR="006D0AE6" w:rsidRPr="00A35209" w:rsidRDefault="006D0AE6" w:rsidP="00933E6C">
      <w:pPr>
        <w:numPr>
          <w:ilvl w:val="12"/>
          <w:numId w:val="0"/>
        </w:numPr>
      </w:pPr>
    </w:p>
    <w:p w14:paraId="35AC816C" w14:textId="449F414E" w:rsidR="006D0AE6" w:rsidRPr="00A35209" w:rsidRDefault="004E3613" w:rsidP="00933E6C">
      <w:pPr>
        <w:numPr>
          <w:ilvl w:val="12"/>
          <w:numId w:val="0"/>
        </w:numPr>
      </w:pPr>
      <w:r w:rsidRPr="00A35209">
        <w:t>Tässä tutkimuksessa oli enemmän potilaita 12</w:t>
      </w:r>
      <w:r w:rsidR="00426D68">
        <w:t>–</w:t>
      </w:r>
      <w:r w:rsidR="002722BA" w:rsidRPr="00A35209">
        <w:t>17-</w:t>
      </w:r>
      <w:r w:rsidRPr="00A35209">
        <w:t>vuotiaiden ikäryhmässä (45/60 [75,0 %]) kuin 6</w:t>
      </w:r>
      <w:r w:rsidR="00F56058">
        <w:t>–</w:t>
      </w:r>
      <w:r w:rsidRPr="00A35209">
        <w:t>11</w:t>
      </w:r>
      <w:r w:rsidR="002722BA" w:rsidRPr="00A35209">
        <w:t>-</w:t>
      </w:r>
      <w:r w:rsidRPr="00A35209">
        <w:t>vuotiaiden ikäryhmässä (15/60 [25,0 %]). Potilasmäärä kummassakin alaryhmässä on liian pieni, jotta voitaisiin tehdä lopullisia johtopäätöksiä</w:t>
      </w:r>
      <w:r w:rsidR="00FB406E" w:rsidRPr="00A35209">
        <w:t xml:space="preserve"> iän vaikutuksesta haittatapahtumiin. Nuorempien ikäryhmässä suurem</w:t>
      </w:r>
      <w:r w:rsidR="00A64E9B">
        <w:t>malla</w:t>
      </w:r>
      <w:r w:rsidR="00FB406E" w:rsidRPr="00A35209">
        <w:t xml:space="preserve"> </w:t>
      </w:r>
      <w:r w:rsidR="003D3608" w:rsidRPr="00A35209">
        <w:t>määrä</w:t>
      </w:r>
      <w:r w:rsidR="00A64E9B">
        <w:t>llä</w:t>
      </w:r>
      <w:r w:rsidR="00FB406E" w:rsidRPr="00A35209">
        <w:t xml:space="preserve"> potilaita </w:t>
      </w:r>
      <w:r w:rsidR="00A64E9B">
        <w:t>ilmeni</w:t>
      </w:r>
      <w:r w:rsidR="00FB406E" w:rsidRPr="00A35209">
        <w:t xml:space="preserve"> vakavia haitta</w:t>
      </w:r>
      <w:r w:rsidR="00A64E9B">
        <w:t>tapahtumia</w:t>
      </w:r>
      <w:r w:rsidR="00FB406E" w:rsidRPr="00A35209">
        <w:t xml:space="preserve"> ja </w:t>
      </w:r>
      <w:r w:rsidR="007252D6">
        <w:t xml:space="preserve">useammat </w:t>
      </w:r>
      <w:r w:rsidR="00FB406E" w:rsidRPr="00A35209">
        <w:t>keskeytti</w:t>
      </w:r>
      <w:r w:rsidR="007252D6">
        <w:t>vät</w:t>
      </w:r>
      <w:r w:rsidR="00FB406E" w:rsidRPr="00A35209">
        <w:t xml:space="preserve"> hoidon haitta</w:t>
      </w:r>
      <w:r w:rsidR="007252D6">
        <w:t>tapahtuman</w:t>
      </w:r>
      <w:r w:rsidR="00FB406E" w:rsidRPr="00A35209">
        <w:t xml:space="preserve"> vuoksi kuin vanhempien ikäryhmässä. Myös infektioita saaneiden </w:t>
      </w:r>
      <w:r w:rsidR="003D3608" w:rsidRPr="00A35209">
        <w:t>määrä</w:t>
      </w:r>
      <w:r w:rsidR="00FB406E" w:rsidRPr="00A35209">
        <w:t xml:space="preserve"> oli</w:t>
      </w:r>
      <w:r w:rsidRPr="00A35209">
        <w:t xml:space="preserve"> </w:t>
      </w:r>
      <w:r w:rsidR="00FB406E" w:rsidRPr="00A35209">
        <w:t xml:space="preserve">suurempi nuorempien ikäryhmässä, kun taas vakavia infektioita saaneiden </w:t>
      </w:r>
      <w:r w:rsidR="003D3608" w:rsidRPr="00A35209">
        <w:t xml:space="preserve">määrä oli </w:t>
      </w:r>
      <w:r w:rsidR="00FB406E" w:rsidRPr="00A35209">
        <w:t>s</w:t>
      </w:r>
      <w:r w:rsidR="003D3608" w:rsidRPr="00A35209">
        <w:t>amanlainen</w:t>
      </w:r>
      <w:r w:rsidR="00FB406E" w:rsidRPr="00A35209">
        <w:t xml:space="preserve"> näissä kahdessa ikäryhmässä.</w:t>
      </w:r>
      <w:r w:rsidR="003D3608" w:rsidRPr="00A35209">
        <w:t xml:space="preserve"> </w:t>
      </w:r>
      <w:r w:rsidR="002722BA" w:rsidRPr="00A35209">
        <w:t>H</w:t>
      </w:r>
      <w:r w:rsidR="003D3608" w:rsidRPr="00A35209">
        <w:t>aitta</w:t>
      </w:r>
      <w:r w:rsidR="001F0E19">
        <w:t>tapahtumia</w:t>
      </w:r>
      <w:r w:rsidR="003D3608" w:rsidRPr="00A35209">
        <w:t xml:space="preserve"> ja infuusioreaktioita saaneiden määrät olivat </w:t>
      </w:r>
      <w:r w:rsidR="002722BA" w:rsidRPr="00A35209">
        <w:t>kaiken kaikkiaan samanlaiset 6</w:t>
      </w:r>
      <w:r w:rsidR="004C1851">
        <w:t>–</w:t>
      </w:r>
      <w:r w:rsidR="002722BA" w:rsidRPr="00A35209">
        <w:t>11-vuotiaiden ja 12</w:t>
      </w:r>
      <w:r w:rsidR="004C1851">
        <w:t>–</w:t>
      </w:r>
      <w:r w:rsidR="002722BA" w:rsidRPr="00A35209">
        <w:t>17-</w:t>
      </w:r>
      <w:r w:rsidR="003D3608" w:rsidRPr="00A35209">
        <w:t>vuotiaiden ikäryhm</w:t>
      </w:r>
      <w:r w:rsidR="002722BA" w:rsidRPr="00A35209">
        <w:t>ie</w:t>
      </w:r>
      <w:r w:rsidR="003D3608" w:rsidRPr="00A35209">
        <w:t>n välillä.</w:t>
      </w:r>
    </w:p>
    <w:p w14:paraId="35EDDECE" w14:textId="77777777" w:rsidR="006D0AE6" w:rsidRPr="00A35209" w:rsidRDefault="006D0AE6" w:rsidP="00933E6C">
      <w:pPr>
        <w:numPr>
          <w:ilvl w:val="12"/>
          <w:numId w:val="0"/>
        </w:numPr>
      </w:pPr>
    </w:p>
    <w:p w14:paraId="0189651F" w14:textId="77777777" w:rsidR="00101A6C" w:rsidRPr="00A35209" w:rsidRDefault="00101A6C" w:rsidP="00933E6C">
      <w:pPr>
        <w:keepNext/>
        <w:numPr>
          <w:ilvl w:val="12"/>
          <w:numId w:val="0"/>
        </w:numPr>
        <w:rPr>
          <w:u w:val="single"/>
        </w:rPr>
      </w:pPr>
      <w:r w:rsidRPr="00A35209">
        <w:rPr>
          <w:u w:val="single"/>
        </w:rPr>
        <w:t>Markkinoillaolon aikaiset kokemukset</w:t>
      </w:r>
    </w:p>
    <w:p w14:paraId="0EF91967" w14:textId="32DC20A3" w:rsidR="00C76A80" w:rsidRPr="00A35209" w:rsidRDefault="00C76A80" w:rsidP="00933E6C">
      <w:pPr>
        <w:numPr>
          <w:ilvl w:val="12"/>
          <w:numId w:val="0"/>
        </w:numPr>
      </w:pPr>
      <w:r w:rsidRPr="00A35209">
        <w:t>Markkinoillaolon aikana infliksimabia saaneilla lapsipotilailla spontaanisti raportoituihin vakaviin haittavaikutuksiin ovat kuuluneet maligniteetit</w:t>
      </w:r>
      <w:r w:rsidR="00F80F1A">
        <w:t>,</w:t>
      </w:r>
      <w:r w:rsidRPr="00A35209">
        <w:t xml:space="preserve"> mukaan lukien hepatospleeni</w:t>
      </w:r>
      <w:r w:rsidR="00AE6DEC">
        <w:t>s</w:t>
      </w:r>
      <w:r w:rsidRPr="00A35209">
        <w:t>e</w:t>
      </w:r>
      <w:r w:rsidR="00AE6DEC">
        <w:t>t</w:t>
      </w:r>
      <w:r w:rsidRPr="00A35209">
        <w:t xml:space="preserve"> T-solulymfooma</w:t>
      </w:r>
      <w:r w:rsidR="00AE6DEC">
        <w:t>t</w:t>
      </w:r>
      <w:r w:rsidRPr="00A35209">
        <w:t>, ohimenevä</w:t>
      </w:r>
      <w:r w:rsidR="00AE6DEC">
        <w:t>t</w:t>
      </w:r>
      <w:r w:rsidRPr="00A35209">
        <w:t xml:space="preserve"> maksaentsyymien poikkeavuu</w:t>
      </w:r>
      <w:r w:rsidR="00AE6DEC">
        <w:t>det</w:t>
      </w:r>
      <w:r w:rsidRPr="00A35209">
        <w:t>, lupuksen kaltai</w:t>
      </w:r>
      <w:r w:rsidR="00792886">
        <w:t>s</w:t>
      </w:r>
      <w:r w:rsidRPr="00A35209">
        <w:t>e</w:t>
      </w:r>
      <w:r w:rsidR="00792886">
        <w:t>t</w:t>
      </w:r>
      <w:r w:rsidRPr="00A35209">
        <w:t xml:space="preserve"> oireyhtymä</w:t>
      </w:r>
      <w:r w:rsidR="00792886">
        <w:t>t</w:t>
      </w:r>
      <w:r w:rsidRPr="00A35209">
        <w:t xml:space="preserve"> ja positiiviset autovasta-aineet (ks. </w:t>
      </w:r>
      <w:r w:rsidR="000A39E3" w:rsidRPr="00A35209">
        <w:t>kohdat </w:t>
      </w:r>
      <w:r w:rsidRPr="00A35209">
        <w:t>4.4 ja 4.8).</w:t>
      </w:r>
    </w:p>
    <w:p w14:paraId="05502E4F" w14:textId="77777777" w:rsidR="00AE3B60" w:rsidRPr="00A35209" w:rsidRDefault="00AE3B60" w:rsidP="00933E6C">
      <w:pPr>
        <w:numPr>
          <w:ilvl w:val="12"/>
          <w:numId w:val="0"/>
        </w:numPr>
        <w:rPr>
          <w:bCs/>
          <w:iCs/>
        </w:rPr>
      </w:pPr>
    </w:p>
    <w:p w14:paraId="700D39EA" w14:textId="77777777" w:rsidR="00AE3B60" w:rsidRPr="00A35209" w:rsidRDefault="00AE3B60" w:rsidP="00933E6C">
      <w:pPr>
        <w:keepNext/>
        <w:numPr>
          <w:ilvl w:val="12"/>
          <w:numId w:val="0"/>
        </w:numPr>
        <w:rPr>
          <w:b/>
          <w:bCs/>
          <w:iCs/>
        </w:rPr>
      </w:pPr>
      <w:r w:rsidRPr="00A35209">
        <w:rPr>
          <w:b/>
          <w:bCs/>
          <w:iCs/>
        </w:rPr>
        <w:t>Lisätietoa erityisistä potilasryhmistä</w:t>
      </w:r>
    </w:p>
    <w:p w14:paraId="4673CAD1" w14:textId="77777777" w:rsidR="00AE3B60" w:rsidRPr="00A35209" w:rsidRDefault="00AE3B60" w:rsidP="00933E6C">
      <w:pPr>
        <w:keepNext/>
        <w:numPr>
          <w:ilvl w:val="12"/>
          <w:numId w:val="0"/>
        </w:numPr>
        <w:rPr>
          <w:i/>
        </w:rPr>
      </w:pPr>
      <w:r w:rsidRPr="00A35209">
        <w:rPr>
          <w:i/>
        </w:rPr>
        <w:t>Iäkkäät</w:t>
      </w:r>
    </w:p>
    <w:p w14:paraId="63389F72" w14:textId="77777777" w:rsidR="00AE3B60" w:rsidRPr="00A35209" w:rsidRDefault="00AE3B60" w:rsidP="00933E6C">
      <w:pPr>
        <w:numPr>
          <w:ilvl w:val="12"/>
          <w:numId w:val="0"/>
        </w:numPr>
      </w:pPr>
      <w:r w:rsidRPr="00A35209">
        <w:t>Kliinisissä nivelreumatutkimuksissa vakavien infektioiden ilmaantuvuus oli suurempi infliksimabia yhdessä metotreksaatin kanssa saaneilla 65-vuotiailla ja sitä vanhemmilla potilailla (11,3 %) kuin alle 65-vuotiailla (4,6 %). Pelkkää metotreksaattia saaneilla potilailla vakavien infektioiden ilmaantuvuus oli 5,2 % 65-vuotiailla ja sitä vanhemmilla potilailla ja 2,7 % alle 65-vuotiailla potilailla</w:t>
      </w:r>
      <w:r w:rsidR="00CD617F" w:rsidRPr="00A35209">
        <w:t xml:space="preserve"> (ks. </w:t>
      </w:r>
      <w:r w:rsidR="000A39E3" w:rsidRPr="00A35209">
        <w:t>kohta </w:t>
      </w:r>
      <w:r w:rsidR="00CD617F" w:rsidRPr="00A35209">
        <w:t>4.4)</w:t>
      </w:r>
      <w:r w:rsidRPr="00A35209">
        <w:t>.</w:t>
      </w:r>
    </w:p>
    <w:p w14:paraId="0E49CB5B" w14:textId="77777777" w:rsidR="000703FC" w:rsidRPr="00A35209" w:rsidRDefault="000703FC" w:rsidP="00F5278E">
      <w:pPr>
        <w:autoSpaceDE w:val="0"/>
        <w:autoSpaceDN w:val="0"/>
        <w:adjustRightInd w:val="0"/>
        <w:rPr>
          <w:szCs w:val="22"/>
        </w:rPr>
      </w:pPr>
    </w:p>
    <w:p w14:paraId="400B2DF6" w14:textId="77777777" w:rsidR="000703FC" w:rsidRPr="00A35209" w:rsidRDefault="000703FC" w:rsidP="00F5278E">
      <w:pPr>
        <w:keepNext/>
        <w:suppressLineNumbers/>
        <w:autoSpaceDE w:val="0"/>
        <w:autoSpaceDN w:val="0"/>
        <w:adjustRightInd w:val="0"/>
        <w:rPr>
          <w:szCs w:val="22"/>
          <w:u w:val="single"/>
        </w:rPr>
      </w:pPr>
      <w:r w:rsidRPr="00A35209">
        <w:rPr>
          <w:szCs w:val="22"/>
          <w:u w:val="single"/>
        </w:rPr>
        <w:t>Epäillyistä haittavaikutuksista ilmoittaminen</w:t>
      </w:r>
    </w:p>
    <w:p w14:paraId="07EF1049" w14:textId="77777777" w:rsidR="00C76A80" w:rsidRPr="00A35209" w:rsidRDefault="000703FC" w:rsidP="00933E6C">
      <w:pPr>
        <w:suppressAutoHyphens/>
        <w:rPr>
          <w:highlight w:val="lightGray"/>
        </w:rPr>
      </w:pPr>
      <w:r w:rsidRPr="00A35209">
        <w:rPr>
          <w:szCs w:val="22"/>
        </w:rPr>
        <w:t>On tärkeää ilmoittaa myyntiluvan myöntämisen jälkeisistä lääkevalmisteen epäillyistä haittavaikutuksista. Se mahdollistaa lääkevalmisteen hyöty</w:t>
      </w:r>
      <w:r w:rsidR="000635D7" w:rsidRPr="00A35209">
        <w:rPr>
          <w:szCs w:val="22"/>
        </w:rPr>
        <w:t>-</w:t>
      </w:r>
      <w:r w:rsidRPr="00A35209">
        <w:rPr>
          <w:szCs w:val="22"/>
        </w:rPr>
        <w:t xml:space="preserve">haittatasapainon jatkuvan arvioinnin. Terveydenhuollon ammattilaisia pyydetään ilmoittamaan kaikista epäillyistä haittavaikutuksista </w:t>
      </w:r>
      <w:hyperlink r:id="rId14" w:history="1">
        <w:r w:rsidRPr="00021AA8">
          <w:rPr>
            <w:rStyle w:val="Hyperlink"/>
            <w:highlight w:val="lightGray"/>
          </w:rPr>
          <w:t>liitteessä V</w:t>
        </w:r>
      </w:hyperlink>
      <w:r w:rsidRPr="00844E82">
        <w:rPr>
          <w:highlight w:val="lightGray"/>
        </w:rPr>
        <w:t xml:space="preserve"> </w:t>
      </w:r>
      <w:r w:rsidRPr="00A35209">
        <w:rPr>
          <w:highlight w:val="lightGray"/>
        </w:rPr>
        <w:t>luetellun kansallisen ilmoitusjärjestelmän kautta</w:t>
      </w:r>
      <w:r w:rsidRPr="00A35209">
        <w:t>.</w:t>
      </w:r>
    </w:p>
    <w:p w14:paraId="795072CB" w14:textId="77777777" w:rsidR="000703FC" w:rsidRPr="00A35209" w:rsidRDefault="000703FC" w:rsidP="00933E6C">
      <w:pPr>
        <w:numPr>
          <w:ilvl w:val="12"/>
          <w:numId w:val="0"/>
        </w:numPr>
      </w:pPr>
    </w:p>
    <w:p w14:paraId="1E50D161" w14:textId="77777777" w:rsidR="00C76A80" w:rsidRPr="00A35209" w:rsidRDefault="00C76A80" w:rsidP="00082825">
      <w:pPr>
        <w:keepNext/>
        <w:numPr>
          <w:ilvl w:val="12"/>
          <w:numId w:val="0"/>
        </w:numPr>
        <w:ind w:left="567" w:hanging="567"/>
        <w:outlineLvl w:val="2"/>
        <w:rPr>
          <w:b/>
        </w:rPr>
      </w:pPr>
      <w:r w:rsidRPr="00A35209">
        <w:rPr>
          <w:b/>
        </w:rPr>
        <w:t>4.9</w:t>
      </w:r>
      <w:r w:rsidRPr="00A35209">
        <w:rPr>
          <w:b/>
        </w:rPr>
        <w:tab/>
        <w:t>Yliannostus</w:t>
      </w:r>
    </w:p>
    <w:p w14:paraId="1D7D44FE" w14:textId="77777777" w:rsidR="00C76A80" w:rsidRPr="00A35209" w:rsidRDefault="00C76A80" w:rsidP="00933E6C">
      <w:pPr>
        <w:keepNext/>
        <w:numPr>
          <w:ilvl w:val="12"/>
          <w:numId w:val="0"/>
        </w:numPr>
      </w:pPr>
    </w:p>
    <w:p w14:paraId="69CC7413" w14:textId="41DCD406" w:rsidR="00C76A80" w:rsidRPr="00A35209" w:rsidRDefault="00C76A80" w:rsidP="00933E6C">
      <w:pPr>
        <w:numPr>
          <w:ilvl w:val="12"/>
          <w:numId w:val="0"/>
        </w:numPr>
      </w:pPr>
      <w:r w:rsidRPr="00A35209">
        <w:t>Yliannostustapauksia ei ole raportoitu. Jopa 20</w:t>
      </w:r>
      <w:r w:rsidR="000A39E3" w:rsidRPr="00A35209">
        <w:t> mg</w:t>
      </w:r>
      <w:r w:rsidRPr="00A35209">
        <w:t>/kg:n suuruisia kerta-annoksia on annettu ilman, et</w:t>
      </w:r>
      <w:r w:rsidR="00F55606" w:rsidRPr="00A35209">
        <w:t>tä on ilmennyt myrkytys</w:t>
      </w:r>
      <w:r w:rsidR="00BC607C">
        <w:t>vaikutuksia</w:t>
      </w:r>
      <w:r w:rsidR="00F55606" w:rsidRPr="00A35209">
        <w:t>.</w:t>
      </w:r>
    </w:p>
    <w:p w14:paraId="638DF8C2" w14:textId="77777777" w:rsidR="00C76A80" w:rsidRPr="00A35209" w:rsidRDefault="00C76A80" w:rsidP="00933E6C">
      <w:pPr>
        <w:numPr>
          <w:ilvl w:val="12"/>
          <w:numId w:val="0"/>
        </w:numPr>
      </w:pPr>
    </w:p>
    <w:p w14:paraId="588D0DFB" w14:textId="77777777" w:rsidR="00C76A80" w:rsidRPr="00A35209" w:rsidRDefault="00C76A80" w:rsidP="00933E6C">
      <w:pPr>
        <w:numPr>
          <w:ilvl w:val="12"/>
          <w:numId w:val="0"/>
        </w:numPr>
      </w:pPr>
    </w:p>
    <w:p w14:paraId="365E386A" w14:textId="77777777" w:rsidR="00C76A80" w:rsidRPr="00A35209" w:rsidRDefault="00C76A80" w:rsidP="00082825">
      <w:pPr>
        <w:keepNext/>
        <w:numPr>
          <w:ilvl w:val="12"/>
          <w:numId w:val="0"/>
        </w:numPr>
        <w:ind w:left="567" w:hanging="567"/>
        <w:outlineLvl w:val="1"/>
        <w:rPr>
          <w:b/>
        </w:rPr>
      </w:pPr>
      <w:r w:rsidRPr="00A35209">
        <w:rPr>
          <w:b/>
        </w:rPr>
        <w:t>5.</w:t>
      </w:r>
      <w:r w:rsidRPr="00A35209">
        <w:rPr>
          <w:b/>
        </w:rPr>
        <w:tab/>
        <w:t>FARMAKOLOGISET OMINAISUUDET</w:t>
      </w:r>
    </w:p>
    <w:p w14:paraId="57A7195E" w14:textId="77777777" w:rsidR="00C76A80" w:rsidRPr="00A35209" w:rsidRDefault="00C76A80" w:rsidP="00933E6C">
      <w:pPr>
        <w:keepNext/>
        <w:numPr>
          <w:ilvl w:val="12"/>
          <w:numId w:val="0"/>
        </w:numPr>
      </w:pPr>
    </w:p>
    <w:p w14:paraId="40850357" w14:textId="77777777" w:rsidR="00C76A80" w:rsidRPr="00A35209" w:rsidRDefault="00C82AE1" w:rsidP="00082825">
      <w:pPr>
        <w:keepNext/>
        <w:ind w:left="567" w:hanging="567"/>
        <w:outlineLvl w:val="2"/>
        <w:rPr>
          <w:b/>
          <w:bCs/>
        </w:rPr>
      </w:pPr>
      <w:r w:rsidRPr="00A35209">
        <w:rPr>
          <w:b/>
          <w:bCs/>
        </w:rPr>
        <w:t>5.1</w:t>
      </w:r>
      <w:r w:rsidRPr="00A35209">
        <w:rPr>
          <w:b/>
          <w:bCs/>
        </w:rPr>
        <w:tab/>
      </w:r>
      <w:r w:rsidR="00C76A80" w:rsidRPr="00A35209">
        <w:rPr>
          <w:b/>
          <w:bCs/>
        </w:rPr>
        <w:t>Farmakodynamiikka</w:t>
      </w:r>
    </w:p>
    <w:p w14:paraId="49DDF26D" w14:textId="77777777" w:rsidR="00C76A80" w:rsidRPr="00A35209" w:rsidRDefault="00C76A80" w:rsidP="00933E6C">
      <w:pPr>
        <w:keepNext/>
      </w:pPr>
    </w:p>
    <w:p w14:paraId="62AA26EC" w14:textId="68ABFCB8" w:rsidR="00C76A80" w:rsidRPr="00A35209" w:rsidRDefault="00C76A80" w:rsidP="00933E6C">
      <w:pPr>
        <w:numPr>
          <w:ilvl w:val="12"/>
          <w:numId w:val="0"/>
        </w:numPr>
        <w:rPr>
          <w:iCs/>
        </w:rPr>
      </w:pPr>
      <w:r w:rsidRPr="00A35209">
        <w:t xml:space="preserve">Farmakoterapeuttinen ryhmä: </w:t>
      </w:r>
      <w:r w:rsidR="008C137F" w:rsidRPr="00A35209">
        <w:t>Immunosup</w:t>
      </w:r>
      <w:r w:rsidR="00BD6710" w:rsidRPr="00A35209">
        <w:t>p</w:t>
      </w:r>
      <w:r w:rsidR="008C137F" w:rsidRPr="00A35209">
        <w:t>ressantit, t</w:t>
      </w:r>
      <w:r w:rsidRPr="00A35209">
        <w:t>uumorinekroositekijä alfan (TNF</w:t>
      </w:r>
      <w:r w:rsidR="00BD6710" w:rsidRPr="00A35209">
        <w:noBreakHyphen/>
      </w:r>
      <w:r w:rsidR="00CC20B2" w:rsidRPr="0000394C">
        <w:t>α</w:t>
      </w:r>
      <w:r w:rsidRPr="00A35209">
        <w:t>) estäjät, ATC-koodi: L04AB02.</w:t>
      </w:r>
    </w:p>
    <w:p w14:paraId="34A41815" w14:textId="77777777" w:rsidR="00C76A80" w:rsidRPr="00A35209" w:rsidRDefault="00C76A80" w:rsidP="00933E6C"/>
    <w:p w14:paraId="163CAA22" w14:textId="77777777" w:rsidR="00C76A80" w:rsidRPr="00A35209" w:rsidRDefault="002C78CF" w:rsidP="00933E6C">
      <w:pPr>
        <w:keepNext/>
        <w:rPr>
          <w:b/>
          <w:u w:val="single"/>
        </w:rPr>
      </w:pPr>
      <w:r w:rsidRPr="00A35209">
        <w:rPr>
          <w:b/>
          <w:u w:val="single"/>
        </w:rPr>
        <w:t>Vaikutusmekanismi</w:t>
      </w:r>
    </w:p>
    <w:p w14:paraId="30579F49" w14:textId="260EDDCC" w:rsidR="00254794" w:rsidRPr="00A35209" w:rsidRDefault="00C76A80" w:rsidP="00933E6C">
      <w:r w:rsidRPr="00A35209">
        <w:t>Infliksimabi on kimeerinen ihmisen ja hiiren monoklonaalinen vasta-aine, joka sitoutuu korkealla affiniteetilla TNF</w:t>
      </w:r>
      <w:r w:rsidR="00CC20B2" w:rsidRPr="00A35209">
        <w:rPr>
          <w:vertAlign w:val="subscript"/>
        </w:rPr>
        <w:t>α</w:t>
      </w:r>
      <w:r w:rsidRPr="00A35209">
        <w:t>:n sekä liukoisiin että transmembraanisiin muotoihin, mutta ei lymfotoksiini-</w:t>
      </w:r>
      <w:r w:rsidR="00CC20B2" w:rsidRPr="00A35209">
        <w:t>α</w:t>
      </w:r>
      <w:r w:rsidRPr="00A35209">
        <w:t>:</w:t>
      </w:r>
      <w:r w:rsidR="00E15B0E">
        <w:t>a</w:t>
      </w:r>
      <w:r w:rsidRPr="00A35209">
        <w:t>an (TNF</w:t>
      </w:r>
      <w:r w:rsidRPr="00A35209">
        <w:rPr>
          <w:vertAlign w:val="subscript"/>
        </w:rPr>
        <w:t>β</w:t>
      </w:r>
      <w:r w:rsidRPr="00A35209">
        <w:t>).</w:t>
      </w:r>
    </w:p>
    <w:p w14:paraId="2C86918E" w14:textId="77777777" w:rsidR="002C78CF" w:rsidRPr="00A35209" w:rsidRDefault="002C78CF" w:rsidP="00933E6C"/>
    <w:p w14:paraId="418ACCDA" w14:textId="77777777" w:rsidR="002C78CF" w:rsidRPr="00A35209" w:rsidRDefault="002C78CF" w:rsidP="00933E6C">
      <w:pPr>
        <w:keepNext/>
        <w:rPr>
          <w:b/>
          <w:u w:val="single"/>
        </w:rPr>
      </w:pPr>
      <w:r w:rsidRPr="00A35209">
        <w:rPr>
          <w:b/>
          <w:u w:val="single"/>
        </w:rPr>
        <w:t>Farmakodynaamiset vaikutukset</w:t>
      </w:r>
    </w:p>
    <w:p w14:paraId="04E19FFD" w14:textId="330333CA" w:rsidR="00C76A80" w:rsidRPr="00A35209" w:rsidRDefault="00C76A80" w:rsidP="00933E6C">
      <w:r w:rsidRPr="00A35209">
        <w:t>Infliksimabi estää TNF</w:t>
      </w:r>
      <w:r w:rsidR="00CC20B2" w:rsidRPr="00A35209">
        <w:rPr>
          <w:vertAlign w:val="subscript"/>
        </w:rPr>
        <w:t>α</w:t>
      </w:r>
      <w:r w:rsidRPr="00A35209">
        <w:t>:</w:t>
      </w:r>
      <w:r w:rsidR="00EE1CA8">
        <w:t>n</w:t>
      </w:r>
      <w:r w:rsidRPr="00A35209">
        <w:t xml:space="preserve"> toimi</w:t>
      </w:r>
      <w:r w:rsidR="00EE1CA8">
        <w:t>ntaa</w:t>
      </w:r>
      <w:r w:rsidRPr="00A35209">
        <w:t xml:space="preserve"> monissa </w:t>
      </w:r>
      <w:r w:rsidRPr="00A35209">
        <w:rPr>
          <w:i/>
        </w:rPr>
        <w:t xml:space="preserve">in vitro </w:t>
      </w:r>
      <w:r w:rsidRPr="00A35209">
        <w:t>-</w:t>
      </w:r>
      <w:r w:rsidR="00847467">
        <w:t>biotesteissä</w:t>
      </w:r>
      <w:r w:rsidRPr="00A35209">
        <w:t>. Infliksimabi esti transgeenisi</w:t>
      </w:r>
      <w:r w:rsidR="00A75E24">
        <w:t>lla</w:t>
      </w:r>
      <w:r w:rsidRPr="00A35209">
        <w:t xml:space="preserve"> hiiri</w:t>
      </w:r>
      <w:r w:rsidR="00A75E24">
        <w:t>ll</w:t>
      </w:r>
      <w:r w:rsidRPr="00A35209">
        <w:t>ä ihmisen TNF</w:t>
      </w:r>
      <w:bookmarkStart w:id="3" w:name="_Hlk72917794"/>
      <w:r w:rsidR="00CC20B2" w:rsidRPr="00A35209">
        <w:rPr>
          <w:vertAlign w:val="subscript"/>
        </w:rPr>
        <w:t>α</w:t>
      </w:r>
      <w:bookmarkEnd w:id="3"/>
      <w:r w:rsidRPr="00A35209">
        <w:t xml:space="preserve">:n </w:t>
      </w:r>
      <w:r w:rsidR="00E6296B">
        <w:t xml:space="preserve">konstitutiivisen </w:t>
      </w:r>
      <w:r w:rsidRPr="00A35209">
        <w:t>ekspression aiheuttaman polyartriitin kehittymis</w:t>
      </w:r>
      <w:r w:rsidR="00E6296B">
        <w:t>tä</w:t>
      </w:r>
      <w:r w:rsidR="00B859D0">
        <w:t>. Lisäksi se</w:t>
      </w:r>
      <w:r w:rsidRPr="00A35209">
        <w:t xml:space="preserve"> aikaansai niveleroosioiden paranemis</w:t>
      </w:r>
      <w:r w:rsidR="006F7B1B">
        <w:t>ta</w:t>
      </w:r>
      <w:r w:rsidRPr="00A35209">
        <w:t xml:space="preserve">, kun hoito aloitettiin sairauden alkamisen jälkeen. </w:t>
      </w:r>
      <w:r w:rsidRPr="00A35209">
        <w:rPr>
          <w:i/>
        </w:rPr>
        <w:t>In vivo</w:t>
      </w:r>
      <w:r w:rsidRPr="00A35209">
        <w:t xml:space="preserve"> infliksimabi muodostaa nopeasti </w:t>
      </w:r>
      <w:r w:rsidR="00624B3C">
        <w:t>stabiileja komplekseja</w:t>
      </w:r>
      <w:r w:rsidRPr="00A35209">
        <w:t xml:space="preserve"> ihmisen TNF</w:t>
      </w:r>
      <w:r w:rsidR="00CC20B2" w:rsidRPr="00A35209">
        <w:rPr>
          <w:vertAlign w:val="subscript"/>
        </w:rPr>
        <w:t>α</w:t>
      </w:r>
      <w:r w:rsidRPr="00A35209">
        <w:t>:n kanssa. Tämä on TNF</w:t>
      </w:r>
      <w:r w:rsidR="00CC20B2" w:rsidRPr="00A35209">
        <w:rPr>
          <w:vertAlign w:val="subscript"/>
        </w:rPr>
        <w:t>α</w:t>
      </w:r>
      <w:r w:rsidRPr="00A35209">
        <w:t>:n bioaktiivisuuden menetykselle rinnasteinen prosessi.</w:t>
      </w:r>
    </w:p>
    <w:p w14:paraId="5EC369C0" w14:textId="77777777" w:rsidR="00C76A80" w:rsidRPr="00A35209" w:rsidRDefault="00C76A80" w:rsidP="00933E6C"/>
    <w:p w14:paraId="09BCD779" w14:textId="7B2EFD42" w:rsidR="00C76A80" w:rsidRPr="00A35209" w:rsidRDefault="00C76A80" w:rsidP="00933E6C">
      <w:r w:rsidRPr="00A35209">
        <w:t>Nivelreumapotilailla on havaittu TNF</w:t>
      </w:r>
      <w:r w:rsidR="00CC20B2" w:rsidRPr="00A35209">
        <w:rPr>
          <w:vertAlign w:val="subscript"/>
        </w:rPr>
        <w:t>α</w:t>
      </w:r>
      <w:r w:rsidRPr="00A35209">
        <w:t>-pitoisuuden nousua nivelissä ja se korreloi kohonneen taudin aktiivisuuden kanssa. Infliksimabihoito vähensi nivelreumassa tulehdussolujen infiltraatiota nivelten tulehdusalueill</w:t>
      </w:r>
      <w:r w:rsidR="00B62717">
        <w:t>e</w:t>
      </w:r>
      <w:r w:rsidRPr="00A35209">
        <w:t xml:space="preserve"> sekä soluadheesiota, kemoattraktiota ja kudos</w:t>
      </w:r>
      <w:r w:rsidR="006D21AE">
        <w:t>t</w:t>
      </w:r>
      <w:r w:rsidR="00CA5D81">
        <w:t xml:space="preserve">en </w:t>
      </w:r>
      <w:r w:rsidRPr="00A35209">
        <w:t>hajoamista välittävien molekyylien ekspressiota. Infliksimabihoidon jälkeen potilaiden seerumin interleukiini 6:n (IL-6) ja C-reaktiivisen proteiinin (CRP) tasot laskivat ja nivelreumapotilailla, joilla hemoglobiinitasot olivat alentuneet, hemoglobiinin tasot nousivat lähtötilanteeseen verrattuna. Perifeerisen veren lymfosyyttien määrä ei näyttänyt vähenevän merkittävästi, ei</w:t>
      </w:r>
      <w:r w:rsidR="00895D1D">
        <w:t>vätkä</w:t>
      </w:r>
      <w:r w:rsidRPr="00A35209">
        <w:t xml:space="preserve"> myöskään niiden proliferatiivi</w:t>
      </w:r>
      <w:r w:rsidR="000A1DC4">
        <w:t>set</w:t>
      </w:r>
      <w:r w:rsidRPr="00A35209">
        <w:t xml:space="preserve"> vaste</w:t>
      </w:r>
      <w:r w:rsidR="000A1DC4">
        <w:t>et</w:t>
      </w:r>
      <w:r w:rsidRPr="00A35209">
        <w:t xml:space="preserve"> mitogeeniseen stimulaatioon </w:t>
      </w:r>
      <w:r w:rsidR="00421A19" w:rsidRPr="00BD22D6">
        <w:rPr>
          <w:i/>
          <w:iCs/>
        </w:rPr>
        <w:t>in vitro</w:t>
      </w:r>
      <w:r w:rsidR="00421A19">
        <w:t xml:space="preserve"> </w:t>
      </w:r>
      <w:r w:rsidRPr="00A35209">
        <w:t>verrattuna hoitamattomien potilaiden soluihin. Psoriaasipotilailla infliksimabihoito vähensi epidermaalista tulehdusta ja normalisoi psoriaasiplakkien keratinosyyttien erilaistumista. Nivelpsoriaasissa lyhytaikainen hoito Remicadella vähensi T-solujen ja verisuonten määrää nivelkalvossa ja psoriaattisella iholla.</w:t>
      </w:r>
    </w:p>
    <w:p w14:paraId="2CA305F0" w14:textId="77777777" w:rsidR="00C76A80" w:rsidRPr="00A35209" w:rsidRDefault="00C76A80" w:rsidP="00933E6C"/>
    <w:p w14:paraId="05279EE2" w14:textId="4FFC27F4" w:rsidR="00C76A80" w:rsidRPr="00A35209" w:rsidRDefault="00C76A80" w:rsidP="00933E6C">
      <w:pPr>
        <w:numPr>
          <w:ilvl w:val="12"/>
          <w:numId w:val="0"/>
        </w:numPr>
      </w:pPr>
      <w:r w:rsidRPr="00A35209">
        <w:t>Ennen infliksimabin antamista ja neljä viikkoa sen jälkeen otettujen paksusuolen biopsioiden histologisessa arvioinnissa paljastui, että todettavissa oleva TNF</w:t>
      </w:r>
      <w:r w:rsidR="00CC20B2" w:rsidRPr="00A35209">
        <w:rPr>
          <w:vertAlign w:val="subscript"/>
        </w:rPr>
        <w:t>α</w:t>
      </w:r>
      <w:r w:rsidRPr="00A35209">
        <w:t xml:space="preserve"> oli vähentynyt huomattavasti. Crohnin tautia sairastavien potilaiden infliksimabihoidon ja seerumin usein koholla olevan, tulehdu</w:t>
      </w:r>
      <w:r w:rsidR="00EA7A2E">
        <w:t>smerkkiaine</w:t>
      </w:r>
      <w:r w:rsidRPr="00A35209">
        <w:t xml:space="preserve"> CRP:n huomattavan vähenemisen todettiin myös olevan yhteydessä toisiinsa. Perifeeristen valkosolujen kokonaismäärissä oli tapahtunut vähäisiä muutoksia infliksimabihoitoa saaneilla potilailla, vaikka lymfosyytti-, monosyytti- ja neutrofiilimäärissä oli tapahtunut muutoksia normaalin suuntaan. Infliksimabihoitoa saaneiden potilaiden perifeeris</w:t>
      </w:r>
      <w:r w:rsidR="00FC100C">
        <w:t>en</w:t>
      </w:r>
      <w:r w:rsidRPr="00A35209">
        <w:t xml:space="preserve"> veren mononukleaarisolui</w:t>
      </w:r>
      <w:r w:rsidR="00553A4C">
        <w:t>lla</w:t>
      </w:r>
      <w:r w:rsidRPr="00A35209">
        <w:t xml:space="preserve"> (PBMC) havaitt</w:t>
      </w:r>
      <w:r w:rsidR="00553A4C">
        <w:t>iin, että</w:t>
      </w:r>
      <w:r w:rsidRPr="00A35209">
        <w:t xml:space="preserve"> proliferatiivis</w:t>
      </w:r>
      <w:r w:rsidR="009240F2">
        <w:t>e</w:t>
      </w:r>
      <w:r w:rsidRPr="00A35209">
        <w:t>t</w:t>
      </w:r>
      <w:r w:rsidR="009240F2">
        <w:t xml:space="preserve"> vasteet</w:t>
      </w:r>
      <w:r w:rsidRPr="00A35209">
        <w:t xml:space="preserve"> ärsykkei</w:t>
      </w:r>
      <w:r w:rsidR="009240F2">
        <w:t>lle eivät olleet</w:t>
      </w:r>
      <w:r w:rsidRPr="00A35209">
        <w:t xml:space="preserve"> heik</w:t>
      </w:r>
      <w:r w:rsidR="009240F2">
        <w:t>entyneet</w:t>
      </w:r>
      <w:r w:rsidRPr="00A35209">
        <w:t xml:space="preserve"> verrattuna niihin potilaisiin, jotka eivät olleet saaneet lääkettä. Infliksimabihoidon jäl</w:t>
      </w:r>
      <w:r w:rsidR="005947BD">
        <w:t>keen</w:t>
      </w:r>
      <w:r w:rsidRPr="00A35209">
        <w:t xml:space="preserve"> ei myöskään havaittu sanottavia muutoksia stimuloitujen PBMC-solujen sytokiinituotannossa. Suolen limakalvolta otetulla biopsialla saa</w:t>
      </w:r>
      <w:r w:rsidR="0070136F">
        <w:t>tujen</w:t>
      </w:r>
      <w:r w:rsidRPr="00A35209">
        <w:t xml:space="preserve"> lamina proprian mononukleaarisolu</w:t>
      </w:r>
      <w:r w:rsidR="0070136F">
        <w:t>jen analyysi</w:t>
      </w:r>
      <w:r w:rsidRPr="00A35209">
        <w:t xml:space="preserve"> osoitti infliksimabihoidon vähentäneen niiden solujen lukumäärää, jotka kykenevät </w:t>
      </w:r>
      <w:r w:rsidR="00823829">
        <w:t>ilmentämään</w:t>
      </w:r>
      <w:r w:rsidRPr="00A35209">
        <w:t xml:space="preserve"> TNF</w:t>
      </w:r>
      <w:r w:rsidR="00CC20B2" w:rsidRPr="00A35209">
        <w:rPr>
          <w:vertAlign w:val="subscript"/>
        </w:rPr>
        <w:t>α</w:t>
      </w:r>
      <w:r w:rsidRPr="00A35209">
        <w:t xml:space="preserve">:aa ja </w:t>
      </w:r>
      <w:r w:rsidR="00CC20B2" w:rsidRPr="00A35209">
        <w:t>γ</w:t>
      </w:r>
      <w:r w:rsidRPr="00A35209">
        <w:t>-interferonia. Histologisissa lisätutkimuksissa saatiin todisteita siitä, että infliksimabihoito vähentää inflammatoristen solujen infiltraatiota suolen vahingoittuneille alueille sekä tulehdu</w:t>
      </w:r>
      <w:r w:rsidR="00EA7A2E">
        <w:t>s</w:t>
      </w:r>
      <w:r w:rsidR="00A013F7">
        <w:t>merkkiaineita</w:t>
      </w:r>
      <w:r w:rsidRPr="00A35209">
        <w:t xml:space="preserve"> näillä alueilla. Suolen limakalvon endoskooppisissa tutkimuksissa on saatu näyttöä limakalvon paranemisesta infliksimabia saaneilla potilailla.</w:t>
      </w:r>
    </w:p>
    <w:p w14:paraId="5C06FDA5" w14:textId="77777777" w:rsidR="00C76A80" w:rsidRPr="00A35209" w:rsidRDefault="00C76A80" w:rsidP="00933E6C">
      <w:pPr>
        <w:numPr>
          <w:ilvl w:val="12"/>
          <w:numId w:val="0"/>
        </w:numPr>
      </w:pPr>
    </w:p>
    <w:p w14:paraId="133D8FF7" w14:textId="77777777" w:rsidR="00C76A80" w:rsidRPr="00A35209" w:rsidRDefault="00C76A80" w:rsidP="00933E6C">
      <w:pPr>
        <w:keepNext/>
        <w:numPr>
          <w:ilvl w:val="12"/>
          <w:numId w:val="0"/>
        </w:numPr>
        <w:rPr>
          <w:b/>
          <w:bCs/>
          <w:u w:val="single"/>
        </w:rPr>
      </w:pPr>
      <w:r w:rsidRPr="00A35209">
        <w:rPr>
          <w:b/>
          <w:bCs/>
          <w:u w:val="single"/>
        </w:rPr>
        <w:t>Kliininen teho</w:t>
      </w:r>
      <w:r w:rsidR="008B42F7" w:rsidRPr="00A35209">
        <w:rPr>
          <w:b/>
          <w:bCs/>
          <w:u w:val="single"/>
        </w:rPr>
        <w:t xml:space="preserve"> ja turvallisuus</w:t>
      </w:r>
    </w:p>
    <w:p w14:paraId="3BC8B539" w14:textId="77777777" w:rsidR="00C76A80" w:rsidRPr="00A35209" w:rsidRDefault="00C76A80" w:rsidP="00933E6C">
      <w:pPr>
        <w:keepNext/>
        <w:numPr>
          <w:ilvl w:val="12"/>
          <w:numId w:val="0"/>
        </w:numPr>
        <w:rPr>
          <w:u w:val="single"/>
        </w:rPr>
      </w:pPr>
      <w:r w:rsidRPr="00A35209">
        <w:rPr>
          <w:u w:val="single"/>
        </w:rPr>
        <w:t>Nivelreuma</w:t>
      </w:r>
      <w:r w:rsidR="002C78CF" w:rsidRPr="00A35209">
        <w:rPr>
          <w:u w:val="single"/>
        </w:rPr>
        <w:t xml:space="preserve"> aikuisilla</w:t>
      </w:r>
    </w:p>
    <w:p w14:paraId="1DDD11EB" w14:textId="146BFFCA" w:rsidR="00C76A80" w:rsidRPr="00A35209" w:rsidRDefault="00C76A80" w:rsidP="00933E6C">
      <w:pPr>
        <w:numPr>
          <w:ilvl w:val="12"/>
          <w:numId w:val="0"/>
        </w:numPr>
      </w:pPr>
      <w:r w:rsidRPr="00A35209">
        <w:t>Infliksimabin teho</w:t>
      </w:r>
      <w:r w:rsidR="00F70029">
        <w:t>a</w:t>
      </w:r>
      <w:r w:rsidRPr="00A35209">
        <w:t xml:space="preserve"> arvioitiin kahdessa satunnaistetussa, kaksoissok</w:t>
      </w:r>
      <w:r w:rsidR="008B42F7" w:rsidRPr="00A35209">
        <w:t>koutetu</w:t>
      </w:r>
      <w:r w:rsidRPr="00A35209">
        <w:t>ssa, keskeisessä kliinisessä monikeskustutkimuksessa: ATTRACT ja ASPIRE. Molemmissa tutkimuksissa foolihapon, oraalisten kortikosteroidien (</w:t>
      </w:r>
      <w:r w:rsidR="00A71755" w:rsidRPr="00A35209">
        <w:rPr>
          <w:szCs w:val="22"/>
        </w:rPr>
        <w:t>≤</w:t>
      </w:r>
      <w:r w:rsidRPr="00A35209">
        <w:t> 10</w:t>
      </w:r>
      <w:r w:rsidR="000A39E3" w:rsidRPr="00A35209">
        <w:t> mg</w:t>
      </w:r>
      <w:r w:rsidRPr="00A35209">
        <w:t xml:space="preserve">/vrk) ja/tai tulehduskipulääkkeiden (eli NSAIDien) </w:t>
      </w:r>
      <w:r w:rsidR="00DF23E1">
        <w:t xml:space="preserve">samanaikainen </w:t>
      </w:r>
      <w:r w:rsidRPr="00A35209">
        <w:t>käyttö vakioannoksina oli sallittu.</w:t>
      </w:r>
    </w:p>
    <w:p w14:paraId="45051F6A" w14:textId="77777777" w:rsidR="00C76A80" w:rsidRPr="00A35209" w:rsidRDefault="00C76A80" w:rsidP="00933E6C">
      <w:pPr>
        <w:numPr>
          <w:ilvl w:val="12"/>
          <w:numId w:val="0"/>
        </w:numPr>
      </w:pPr>
    </w:p>
    <w:p w14:paraId="70930470" w14:textId="3C65400D" w:rsidR="00C76A80" w:rsidRPr="00A35209" w:rsidRDefault="00C76A80" w:rsidP="00933E6C">
      <w:pPr>
        <w:numPr>
          <w:ilvl w:val="12"/>
          <w:numId w:val="0"/>
        </w:numPr>
      </w:pPr>
      <w:r w:rsidRPr="00A35209">
        <w:lastRenderedPageBreak/>
        <w:t>Tutkimuksen ensisijaiset pääte</w:t>
      </w:r>
      <w:r w:rsidR="009F31DE">
        <w:t>tapahtumat</w:t>
      </w:r>
      <w:r w:rsidRPr="00A35209">
        <w:t xml:space="preserve"> olivat nivelreuman merkkien ja oireiden väheneminen arvioituna American College of Rheumatologyn kriteereillä (ACR20 ATTRACT-tutkimuksessa, ACR-N ASPIRE-tutkimuksessa), rakenteellisten nivelvaurioiden estäminen ja fyysisen toimintakyvyn paraneminen. Merkkien ja oireiden väheneminen määriteltiin vähintään 20 %:n paranemise</w:t>
      </w:r>
      <w:r w:rsidR="00517342">
        <w:t>ksi</w:t>
      </w:r>
      <w:r w:rsidRPr="00A35209">
        <w:t xml:space="preserve"> (ACR20) sekä arkojen että turvonneiden nivelten lukumäärässä ja kolmessa seuraavista viidestä kriteeristä: (1) </w:t>
      </w:r>
      <w:r w:rsidR="00546B70">
        <w:t>arvioijan</w:t>
      </w:r>
      <w:r w:rsidRPr="00A35209">
        <w:t xml:space="preserve"> yleisarvio, (2) potilaan yleisarvio, (3) toimintakyvyn</w:t>
      </w:r>
      <w:r w:rsidR="00D05BB6">
        <w:t>/toiminnanvaja</w:t>
      </w:r>
      <w:r w:rsidR="00546B70">
        <w:t>uksen</w:t>
      </w:r>
      <w:r w:rsidRPr="00A35209">
        <w:t xml:space="preserve"> mitta</w:t>
      </w:r>
      <w:r w:rsidR="00CD4CDE">
        <w:t>ri</w:t>
      </w:r>
      <w:r w:rsidRPr="00A35209">
        <w:t>, (4) visuaalinen kipuasteikko ja (5) lasko tai C-reaktiivinen proteiini. ACR-N</w:t>
      </w:r>
      <w:r w:rsidR="000438EC">
        <w:t>:ssä</w:t>
      </w:r>
      <w:r w:rsidRPr="00A35209">
        <w:t xml:space="preserve"> käyt</w:t>
      </w:r>
      <w:r w:rsidR="000438EC">
        <w:t>e</w:t>
      </w:r>
      <w:r w:rsidRPr="00A35209">
        <w:t>tää</w:t>
      </w:r>
      <w:r w:rsidR="000438EC">
        <w:t>n</w:t>
      </w:r>
      <w:r w:rsidRPr="00A35209">
        <w:t xml:space="preserve"> samoja kriteerejä kuin ACR20</w:t>
      </w:r>
      <w:r w:rsidR="000438EC">
        <w:t>:ssä</w:t>
      </w:r>
      <w:r w:rsidRPr="00A35209">
        <w:t xml:space="preserve">, </w:t>
      </w:r>
      <w:r w:rsidR="00590BB4">
        <w:t xml:space="preserve">ja se </w:t>
      </w:r>
      <w:r w:rsidRPr="00A35209">
        <w:t>määritet</w:t>
      </w:r>
      <w:r w:rsidR="00650964">
        <w:t>ään</w:t>
      </w:r>
      <w:r w:rsidRPr="00A35209">
        <w:t xml:space="preserve"> </w:t>
      </w:r>
      <w:r w:rsidR="0008465E">
        <w:t xml:space="preserve">käyttämällä </w:t>
      </w:r>
      <w:r w:rsidRPr="00A35209">
        <w:t>alhaisin</w:t>
      </w:r>
      <w:r w:rsidR="0008465E">
        <w:t>ta</w:t>
      </w:r>
      <w:r w:rsidRPr="00A35209">
        <w:t xml:space="preserve"> paranemisprosentti</w:t>
      </w:r>
      <w:r w:rsidR="0008465E">
        <w:t>a</w:t>
      </w:r>
      <w:r w:rsidRPr="00A35209">
        <w:t xml:space="preserve"> turvonneiden nivelten lukumäärässä</w:t>
      </w:r>
      <w:r w:rsidR="0008465E">
        <w:t xml:space="preserve"> ja</w:t>
      </w:r>
      <w:r w:rsidRPr="00A35209">
        <w:t xml:space="preserve"> arkojen nivelten lukumäärässä </w:t>
      </w:r>
      <w:r w:rsidR="0008465E">
        <w:t>sekä</w:t>
      </w:r>
      <w:r w:rsidRPr="00A35209">
        <w:t xml:space="preserve"> </w:t>
      </w:r>
      <w:r w:rsidR="00D00F48">
        <w:t>ACR-vasteen</w:t>
      </w:r>
      <w:r w:rsidR="00570CD1">
        <w:t xml:space="preserve"> </w:t>
      </w:r>
      <w:r w:rsidR="00D00F48">
        <w:t>muiden</w:t>
      </w:r>
      <w:r w:rsidRPr="00A35209">
        <w:t xml:space="preserve"> viiden komponentin mediaani</w:t>
      </w:r>
      <w:r w:rsidR="00570CD1">
        <w:t>a</w:t>
      </w:r>
      <w:r w:rsidRPr="00A35209">
        <w:t>. Rakenteellisia nivelvaurioita (eroosioita ja nivelraon kapenemista) sekä käsissä että jaloissa mitattiin muutoksena lähtötilanteesta kokonaispistemäärä</w:t>
      </w:r>
      <w:r w:rsidR="00E77067">
        <w:t>ss</w:t>
      </w:r>
      <w:r w:rsidRPr="00A35209">
        <w:t>ä van der Heijde</w:t>
      </w:r>
      <w:r w:rsidR="00742E6A" w:rsidRPr="00A35209">
        <w:t xml:space="preserve"> </w:t>
      </w:r>
      <w:r w:rsidR="00742E6A" w:rsidRPr="00A35209">
        <w:noBreakHyphen/>
      </w:r>
      <w:r w:rsidRPr="00A35209">
        <w:t>modifioidulla Sharpin asteikolla (0</w:t>
      </w:r>
      <w:r w:rsidR="00A159E4">
        <w:t>–</w:t>
      </w:r>
      <w:r w:rsidRPr="00A35209">
        <w:t>440). Toimintakykyindeksiä (Health Assessment Questionnaire, HAQ, asteikko 0</w:t>
      </w:r>
      <w:r w:rsidR="00354BEE">
        <w:t>–</w:t>
      </w:r>
      <w:r w:rsidRPr="00A35209">
        <w:t>3) käytettiin mittaamaan potilaiden fyysisen toimintakyvyn keskimääräistä muutosta lähtötilanteesta ajan myötä.</w:t>
      </w:r>
    </w:p>
    <w:p w14:paraId="531E4235" w14:textId="77777777" w:rsidR="00C76A80" w:rsidRPr="00A35209" w:rsidRDefault="00C76A80" w:rsidP="00933E6C">
      <w:pPr>
        <w:numPr>
          <w:ilvl w:val="12"/>
          <w:numId w:val="0"/>
        </w:numPr>
      </w:pPr>
    </w:p>
    <w:p w14:paraId="4ADEDF78" w14:textId="20079FA6" w:rsidR="00C76A80" w:rsidRPr="00A35209" w:rsidRDefault="00C76A80" w:rsidP="00933E6C">
      <w:pPr>
        <w:numPr>
          <w:ilvl w:val="12"/>
          <w:numId w:val="0"/>
        </w:numPr>
      </w:pPr>
      <w:r w:rsidRPr="00A35209">
        <w:t>Plasebokontrolloidussa ATTRACT-tutkimuksessa vaste</w:t>
      </w:r>
      <w:r w:rsidR="007B3367">
        <w:t>i</w:t>
      </w:r>
      <w:r w:rsidRPr="00A35209">
        <w:t>ta arvioitiin viikoilla 30, 54 ja 102 428 potilaalla, joiden nivelreuma oli aktiivinen metotreksaattilääkityksestä huolimatta. Noin 50 % potilaista kuului toimin</w:t>
      </w:r>
      <w:r w:rsidR="00BE331B">
        <w:t>takyky</w:t>
      </w:r>
      <w:r w:rsidRPr="00A35209">
        <w:t>luokkaan</w:t>
      </w:r>
      <w:r w:rsidR="00BE331B">
        <w:t> III</w:t>
      </w:r>
      <w:r w:rsidRPr="00A35209">
        <w:t>. Potilaat saivat plaseboa</w:t>
      </w:r>
      <w:r w:rsidR="0074219B">
        <w:t xml:space="preserve"> tai</w:t>
      </w:r>
      <w:r w:rsidRPr="00A35209">
        <w:t xml:space="preserve"> 3</w:t>
      </w:r>
      <w:r w:rsidR="000A39E3" w:rsidRPr="00A35209">
        <w:t> mg</w:t>
      </w:r>
      <w:r w:rsidRPr="00A35209">
        <w:t>/kg tai 10</w:t>
      </w:r>
      <w:r w:rsidR="000A39E3" w:rsidRPr="00A35209">
        <w:t> mg</w:t>
      </w:r>
      <w:r w:rsidRPr="00A35209">
        <w:t>/kg infliksimabia viikoilla 0, 2 ja 6 ja sen jälkeen 4 tai 8 viikon välein. Kaikki potilaat saivat metotreksaattia vakioannoksina (mediaani 15</w:t>
      </w:r>
      <w:r w:rsidR="000A39E3" w:rsidRPr="00A35209">
        <w:t> mg</w:t>
      </w:r>
      <w:r w:rsidRPr="00A35209">
        <w:t>/viikko) kuuden kuukauden ajan ennen tutkimu</w:t>
      </w:r>
      <w:r w:rsidR="00C30F25">
        <w:t>k</w:t>
      </w:r>
      <w:r w:rsidRPr="00A35209">
        <w:t>s</w:t>
      </w:r>
      <w:r w:rsidR="00C30F25">
        <w:t>een osallistumis</w:t>
      </w:r>
      <w:r w:rsidRPr="00A35209">
        <w:t>ta</w:t>
      </w:r>
      <w:r w:rsidR="00C30F25">
        <w:t>,</w:t>
      </w:r>
      <w:r w:rsidRPr="00A35209">
        <w:t xml:space="preserve"> ja anno</w:t>
      </w:r>
      <w:r w:rsidR="00C30F25">
        <w:t>k</w:t>
      </w:r>
      <w:r w:rsidRPr="00A35209">
        <w:t>s</w:t>
      </w:r>
      <w:r w:rsidR="00C30F25">
        <w:t>et</w:t>
      </w:r>
      <w:r w:rsidRPr="00A35209">
        <w:t xml:space="preserve"> oli</w:t>
      </w:r>
      <w:r w:rsidR="00C30F25">
        <w:t>vat</w:t>
      </w:r>
      <w:r w:rsidRPr="00A35209">
        <w:t xml:space="preserve"> muuttumat</w:t>
      </w:r>
      <w:r w:rsidR="00C30F25">
        <w:t>t</w:t>
      </w:r>
      <w:r w:rsidRPr="00A35209">
        <w:t>o</w:t>
      </w:r>
      <w:r w:rsidR="00C30F25">
        <w:t>mia</w:t>
      </w:r>
      <w:r w:rsidRPr="00A35209">
        <w:t xml:space="preserve"> koko tutkimusajan.</w:t>
      </w:r>
    </w:p>
    <w:p w14:paraId="632FCDDE" w14:textId="7751D6AA" w:rsidR="00C76A80" w:rsidRPr="00A35209" w:rsidRDefault="00C76A80" w:rsidP="00933E6C">
      <w:pPr>
        <w:numPr>
          <w:ilvl w:val="12"/>
          <w:numId w:val="0"/>
        </w:numPr>
      </w:pPr>
      <w:r w:rsidRPr="00A35209">
        <w:t>Tulokset viikolta 54 (ACR20, kokonaispistemäärä van der Heijde</w:t>
      </w:r>
      <w:r w:rsidR="00981FFA" w:rsidRPr="00A35209">
        <w:t xml:space="preserve"> </w:t>
      </w:r>
      <w:r w:rsidR="00981FFA" w:rsidRPr="00A35209">
        <w:noBreakHyphen/>
      </w:r>
      <w:r w:rsidRPr="00A35209">
        <w:t xml:space="preserve">modifioidulla Sharpin asteikolla ja HAQ) on esitetty </w:t>
      </w:r>
      <w:r w:rsidR="000A39E3" w:rsidRPr="00A35209">
        <w:t>taulukossa </w:t>
      </w:r>
      <w:r w:rsidRPr="00A35209">
        <w:t xml:space="preserve">3. Kaikissa infliksimabiryhmissä havaittiin </w:t>
      </w:r>
      <w:r w:rsidR="004F1415">
        <w:t>enemmän</w:t>
      </w:r>
      <w:r w:rsidRPr="00A35209">
        <w:t xml:space="preserve"> kliini</w:t>
      </w:r>
      <w:r w:rsidR="004F1415">
        <w:t>siä</w:t>
      </w:r>
      <w:r w:rsidRPr="00A35209">
        <w:t xml:space="preserve"> vaste</w:t>
      </w:r>
      <w:r w:rsidR="004F1415">
        <w:t>ita</w:t>
      </w:r>
      <w:r w:rsidRPr="00A35209">
        <w:t xml:space="preserve"> (ACR50 ja ACR70) viikoilla 30 ja 54 kuin pel</w:t>
      </w:r>
      <w:r w:rsidR="00F55606" w:rsidRPr="00A35209">
        <w:t>kkää metotreksaattia saaneilla.</w:t>
      </w:r>
    </w:p>
    <w:p w14:paraId="3BF99E3B" w14:textId="77777777" w:rsidR="00C76A80" w:rsidRPr="00A35209" w:rsidRDefault="00C76A80" w:rsidP="00933E6C">
      <w:pPr>
        <w:numPr>
          <w:ilvl w:val="12"/>
          <w:numId w:val="0"/>
        </w:numPr>
      </w:pPr>
    </w:p>
    <w:p w14:paraId="72381C71" w14:textId="77777777" w:rsidR="00C76A80" w:rsidRPr="00A35209" w:rsidRDefault="00C76A80" w:rsidP="00933E6C">
      <w:pPr>
        <w:numPr>
          <w:ilvl w:val="12"/>
          <w:numId w:val="0"/>
        </w:numPr>
      </w:pPr>
      <w:r w:rsidRPr="00A35209">
        <w:t>Rakenteellisten nivelvaurioiden (eroosioiden ja nivelraon kapenemisen) etenemisnopeuden hidastumista havaittiin kaikissa infliksimabiryhmissä viikolla 54 (</w:t>
      </w:r>
      <w:r w:rsidR="000A39E3" w:rsidRPr="00A35209">
        <w:t>taulukko </w:t>
      </w:r>
      <w:r w:rsidRPr="00A35209">
        <w:t>3).</w:t>
      </w:r>
    </w:p>
    <w:p w14:paraId="6DA8012D" w14:textId="77777777" w:rsidR="00C76A80" w:rsidRPr="00A35209" w:rsidRDefault="00C76A80" w:rsidP="00933E6C">
      <w:pPr>
        <w:numPr>
          <w:ilvl w:val="12"/>
          <w:numId w:val="0"/>
        </w:numPr>
      </w:pPr>
    </w:p>
    <w:p w14:paraId="61420B5D" w14:textId="488F8D8B" w:rsidR="00C76A80" w:rsidRPr="00A35209" w:rsidRDefault="00C76A80" w:rsidP="00933E6C">
      <w:pPr>
        <w:numPr>
          <w:ilvl w:val="12"/>
          <w:numId w:val="0"/>
        </w:numPr>
      </w:pPr>
      <w:r w:rsidRPr="00A35209">
        <w:t>Viikolla 54 havaitu</w:t>
      </w:r>
      <w:r w:rsidR="00330095">
        <w:t>t</w:t>
      </w:r>
      <w:r w:rsidRPr="00A35209">
        <w:t xml:space="preserve"> </w:t>
      </w:r>
      <w:r w:rsidR="00330095">
        <w:t>vaikutukset</w:t>
      </w:r>
      <w:r w:rsidRPr="00A35209">
        <w:t xml:space="preserve"> säilyi</w:t>
      </w:r>
      <w:r w:rsidR="00330095">
        <w:t>vät</w:t>
      </w:r>
      <w:r w:rsidRPr="00A35209">
        <w:t xml:space="preserve"> koko 102 viikon hoitoajan. Tutkimuksen keskeyttäneiden määrästä johtuen </w:t>
      </w:r>
      <w:r w:rsidR="00F617E0">
        <w:t>vaikutus</w:t>
      </w:r>
      <w:r w:rsidRPr="00A35209">
        <w:t>eron suuruusluokkaa infliksimabiryhmän ja pelkkää metotreksaattia saaneiden välillä ei voida määrittää.</w:t>
      </w:r>
    </w:p>
    <w:p w14:paraId="3DBADDE7" w14:textId="77777777" w:rsidR="00C76A80" w:rsidRPr="00A35209" w:rsidRDefault="00C76A80" w:rsidP="00933E6C">
      <w:pPr>
        <w:numPr>
          <w:ilvl w:val="12"/>
          <w:numId w:val="0"/>
        </w:numPr>
      </w:pPr>
    </w:p>
    <w:tbl>
      <w:tblPr>
        <w:tblW w:w="9072" w:type="dxa"/>
        <w:jc w:val="center"/>
        <w:tblBorders>
          <w:top w:val="single" w:sz="4" w:space="0" w:color="auto"/>
          <w:bottom w:val="single" w:sz="4" w:space="0" w:color="auto"/>
        </w:tblBorders>
        <w:tblLayout w:type="fixed"/>
        <w:tblLook w:val="0000" w:firstRow="0" w:lastRow="0" w:firstColumn="0" w:lastColumn="0" w:noHBand="0" w:noVBand="0"/>
      </w:tblPr>
      <w:tblGrid>
        <w:gridCol w:w="2978"/>
        <w:gridCol w:w="1034"/>
        <w:gridCol w:w="991"/>
        <w:gridCol w:w="991"/>
        <w:gridCol w:w="991"/>
        <w:gridCol w:w="994"/>
        <w:gridCol w:w="1093"/>
      </w:tblGrid>
      <w:tr w:rsidR="008B42F7" w:rsidRPr="00A35209" w14:paraId="7C19204F" w14:textId="77777777" w:rsidTr="00F5278E">
        <w:trPr>
          <w:cantSplit/>
          <w:jc w:val="center"/>
        </w:trPr>
        <w:tc>
          <w:tcPr>
            <w:tcW w:w="9072" w:type="dxa"/>
            <w:gridSpan w:val="7"/>
            <w:tcBorders>
              <w:top w:val="nil"/>
              <w:bottom w:val="single" w:sz="4" w:space="0" w:color="auto"/>
            </w:tcBorders>
            <w:vAlign w:val="center"/>
          </w:tcPr>
          <w:p w14:paraId="44DFCF11" w14:textId="77777777" w:rsidR="008B42F7" w:rsidRPr="00A35209" w:rsidRDefault="000A39E3" w:rsidP="00F5278E">
            <w:pPr>
              <w:keepNext/>
              <w:jc w:val="center"/>
              <w:rPr>
                <w:b/>
              </w:rPr>
            </w:pPr>
            <w:r w:rsidRPr="00A35209">
              <w:rPr>
                <w:b/>
              </w:rPr>
              <w:t>Taulukko </w:t>
            </w:r>
            <w:r w:rsidR="008B42F7" w:rsidRPr="00A35209">
              <w:rPr>
                <w:b/>
              </w:rPr>
              <w:t>3</w:t>
            </w:r>
          </w:p>
          <w:p w14:paraId="5917AB72" w14:textId="03DF9A37" w:rsidR="008B42F7" w:rsidRPr="00A35209" w:rsidRDefault="008B42F7" w:rsidP="00F5278E">
            <w:pPr>
              <w:keepNext/>
              <w:jc w:val="center"/>
              <w:rPr>
                <w:sz w:val="20"/>
              </w:rPr>
            </w:pPr>
            <w:r w:rsidRPr="00A35209">
              <w:rPr>
                <w:b/>
              </w:rPr>
              <w:t>Vaikutu</w:t>
            </w:r>
            <w:r w:rsidR="00485E5E">
              <w:rPr>
                <w:b/>
              </w:rPr>
              <w:t>k</w:t>
            </w:r>
            <w:r w:rsidRPr="00A35209">
              <w:rPr>
                <w:b/>
              </w:rPr>
              <w:t>s</w:t>
            </w:r>
            <w:r w:rsidR="00485E5E">
              <w:rPr>
                <w:b/>
              </w:rPr>
              <w:t>et</w:t>
            </w:r>
            <w:r w:rsidRPr="00A35209">
              <w:rPr>
                <w:b/>
              </w:rPr>
              <w:t xml:space="preserve"> ACR20:een, rakenteelliseen nivelvaurioon ja fyysiseen toimintakykyyn viikolla 54, ATTRACT</w:t>
            </w:r>
          </w:p>
        </w:tc>
      </w:tr>
      <w:tr w:rsidR="00F5278E" w:rsidRPr="00A35209" w14:paraId="720E7998" w14:textId="77777777" w:rsidTr="00F5278E">
        <w:trPr>
          <w:cantSplit/>
          <w:jc w:val="center"/>
        </w:trPr>
        <w:tc>
          <w:tcPr>
            <w:tcW w:w="2978" w:type="dxa"/>
            <w:vMerge w:val="restart"/>
            <w:tcBorders>
              <w:top w:val="single" w:sz="4" w:space="0" w:color="auto"/>
              <w:left w:val="single" w:sz="4" w:space="0" w:color="auto"/>
              <w:right w:val="single" w:sz="4" w:space="0" w:color="auto"/>
            </w:tcBorders>
            <w:vAlign w:val="center"/>
          </w:tcPr>
          <w:p w14:paraId="6AF9661E" w14:textId="77777777" w:rsidR="00F5278E" w:rsidRPr="00A35209" w:rsidRDefault="00F5278E" w:rsidP="00F5278E">
            <w:pPr>
              <w:keepNext/>
              <w:rPr>
                <w:sz w:val="20"/>
              </w:rPr>
            </w:pPr>
          </w:p>
        </w:tc>
        <w:tc>
          <w:tcPr>
            <w:tcW w:w="1034" w:type="dxa"/>
            <w:vMerge w:val="restart"/>
            <w:tcBorders>
              <w:top w:val="single" w:sz="4" w:space="0" w:color="auto"/>
              <w:left w:val="single" w:sz="4" w:space="0" w:color="auto"/>
              <w:right w:val="single" w:sz="4" w:space="0" w:color="auto"/>
            </w:tcBorders>
            <w:vAlign w:val="center"/>
          </w:tcPr>
          <w:p w14:paraId="7CCF6AA1" w14:textId="77777777" w:rsidR="00F5278E" w:rsidRPr="00A35209" w:rsidRDefault="00F5278E" w:rsidP="00F5278E">
            <w:pPr>
              <w:keepNext/>
              <w:jc w:val="center"/>
              <w:rPr>
                <w:sz w:val="20"/>
              </w:rPr>
            </w:pPr>
            <w:r w:rsidRPr="00A35209">
              <w:rPr>
                <w:sz w:val="20"/>
              </w:rPr>
              <w:t>Kontrolli</w:t>
            </w:r>
            <w:r w:rsidRPr="00A35209">
              <w:rPr>
                <w:sz w:val="20"/>
                <w:vertAlign w:val="superscript"/>
              </w:rPr>
              <w:t>a</w:t>
            </w:r>
          </w:p>
        </w:tc>
        <w:tc>
          <w:tcPr>
            <w:tcW w:w="3967" w:type="dxa"/>
            <w:gridSpan w:val="4"/>
            <w:tcBorders>
              <w:top w:val="single" w:sz="4" w:space="0" w:color="auto"/>
              <w:left w:val="single" w:sz="4" w:space="0" w:color="auto"/>
              <w:bottom w:val="single" w:sz="4" w:space="0" w:color="auto"/>
              <w:right w:val="single" w:sz="4" w:space="0" w:color="auto"/>
            </w:tcBorders>
            <w:vAlign w:val="center"/>
          </w:tcPr>
          <w:p w14:paraId="3C3AABAF" w14:textId="77777777" w:rsidR="00F5278E" w:rsidRPr="00A35209" w:rsidRDefault="00F5278E" w:rsidP="00F5278E">
            <w:pPr>
              <w:keepNext/>
              <w:jc w:val="center"/>
              <w:rPr>
                <w:sz w:val="20"/>
              </w:rPr>
            </w:pPr>
            <w:r w:rsidRPr="00A35209">
              <w:rPr>
                <w:sz w:val="20"/>
              </w:rPr>
              <w:t>infliksimabi</w:t>
            </w:r>
            <w:r w:rsidRPr="00A35209">
              <w:rPr>
                <w:sz w:val="20"/>
                <w:vertAlign w:val="superscript"/>
              </w:rPr>
              <w:t>b</w:t>
            </w:r>
          </w:p>
        </w:tc>
        <w:tc>
          <w:tcPr>
            <w:tcW w:w="1093" w:type="dxa"/>
            <w:vMerge w:val="restart"/>
            <w:tcBorders>
              <w:top w:val="single" w:sz="4" w:space="0" w:color="auto"/>
              <w:left w:val="single" w:sz="4" w:space="0" w:color="auto"/>
              <w:right w:val="single" w:sz="4" w:space="0" w:color="auto"/>
            </w:tcBorders>
            <w:vAlign w:val="center"/>
          </w:tcPr>
          <w:p w14:paraId="31D92288" w14:textId="07C64D38" w:rsidR="00F5278E" w:rsidRPr="00A35209" w:rsidRDefault="00F5278E" w:rsidP="00F5278E">
            <w:pPr>
              <w:keepNext/>
              <w:jc w:val="center"/>
              <w:rPr>
                <w:sz w:val="20"/>
              </w:rPr>
            </w:pPr>
            <w:r w:rsidRPr="00A35209">
              <w:rPr>
                <w:sz w:val="20"/>
              </w:rPr>
              <w:t>Kaikki infliksimabi</w:t>
            </w:r>
            <w:r w:rsidR="001655D8">
              <w:rPr>
                <w:sz w:val="20"/>
              </w:rPr>
              <w:t>a saanee</w:t>
            </w:r>
            <w:r w:rsidRPr="00A35209">
              <w:rPr>
                <w:sz w:val="20"/>
              </w:rPr>
              <w:t>t</w:t>
            </w:r>
            <w:r w:rsidRPr="00A35209">
              <w:rPr>
                <w:sz w:val="20"/>
                <w:vertAlign w:val="superscript"/>
              </w:rPr>
              <w:t>b</w:t>
            </w:r>
          </w:p>
        </w:tc>
      </w:tr>
      <w:tr w:rsidR="00F5278E" w:rsidRPr="00A35209" w14:paraId="3F177EB2" w14:textId="77777777" w:rsidTr="00F5278E">
        <w:trPr>
          <w:cantSplit/>
          <w:jc w:val="center"/>
        </w:trPr>
        <w:tc>
          <w:tcPr>
            <w:tcW w:w="2978" w:type="dxa"/>
            <w:vMerge/>
            <w:tcBorders>
              <w:left w:val="single" w:sz="4" w:space="0" w:color="auto"/>
              <w:bottom w:val="single" w:sz="4" w:space="0" w:color="auto"/>
              <w:right w:val="single" w:sz="4" w:space="0" w:color="auto"/>
            </w:tcBorders>
            <w:vAlign w:val="bottom"/>
          </w:tcPr>
          <w:p w14:paraId="305BB348" w14:textId="77777777" w:rsidR="00F5278E" w:rsidRPr="00A35209" w:rsidRDefault="00F5278E" w:rsidP="00F5278E">
            <w:pPr>
              <w:keepNext/>
              <w:rPr>
                <w:sz w:val="20"/>
              </w:rPr>
            </w:pPr>
          </w:p>
        </w:tc>
        <w:tc>
          <w:tcPr>
            <w:tcW w:w="1034" w:type="dxa"/>
            <w:vMerge/>
            <w:tcBorders>
              <w:left w:val="single" w:sz="4" w:space="0" w:color="auto"/>
              <w:bottom w:val="single" w:sz="4" w:space="0" w:color="auto"/>
              <w:right w:val="single" w:sz="4" w:space="0" w:color="auto"/>
            </w:tcBorders>
            <w:vAlign w:val="center"/>
          </w:tcPr>
          <w:p w14:paraId="48F99CC2" w14:textId="77777777" w:rsidR="00F5278E" w:rsidRPr="00A35209" w:rsidRDefault="00F5278E" w:rsidP="00F5278E">
            <w:pPr>
              <w:keepNext/>
              <w:jc w:val="center"/>
              <w:rPr>
                <w:sz w:val="20"/>
              </w:rPr>
            </w:pPr>
          </w:p>
        </w:tc>
        <w:tc>
          <w:tcPr>
            <w:tcW w:w="991" w:type="dxa"/>
            <w:tcBorders>
              <w:top w:val="single" w:sz="4" w:space="0" w:color="auto"/>
              <w:left w:val="single" w:sz="4" w:space="0" w:color="auto"/>
              <w:bottom w:val="single" w:sz="4" w:space="0" w:color="auto"/>
              <w:right w:val="single" w:sz="4" w:space="0" w:color="auto"/>
            </w:tcBorders>
            <w:vAlign w:val="center"/>
          </w:tcPr>
          <w:p w14:paraId="2AFFA2E2" w14:textId="77777777" w:rsidR="00F5278E" w:rsidRPr="00A35209" w:rsidRDefault="00F5278E" w:rsidP="00F5278E">
            <w:pPr>
              <w:keepNext/>
              <w:jc w:val="center"/>
              <w:rPr>
                <w:sz w:val="20"/>
              </w:rPr>
            </w:pPr>
            <w:r w:rsidRPr="00A35209">
              <w:rPr>
                <w:sz w:val="20"/>
              </w:rPr>
              <w:t>3</w:t>
            </w:r>
            <w:r w:rsidR="000A39E3" w:rsidRPr="00A35209">
              <w:rPr>
                <w:sz w:val="20"/>
              </w:rPr>
              <w:t> mg</w:t>
            </w:r>
            <w:r w:rsidRPr="00A35209">
              <w:rPr>
                <w:sz w:val="20"/>
              </w:rPr>
              <w:t>/kg</w:t>
            </w:r>
          </w:p>
          <w:p w14:paraId="2C187ADD" w14:textId="4635F220" w:rsidR="00F5278E" w:rsidRPr="00A35209" w:rsidRDefault="00F40373" w:rsidP="00F5278E">
            <w:pPr>
              <w:keepNext/>
              <w:jc w:val="center"/>
              <w:rPr>
                <w:sz w:val="20"/>
              </w:rPr>
            </w:pPr>
            <w:r>
              <w:rPr>
                <w:sz w:val="20"/>
              </w:rPr>
              <w:t>joka</w:t>
            </w:r>
            <w:r w:rsidR="00F5278E" w:rsidRPr="00A35209">
              <w:rPr>
                <w:sz w:val="20"/>
              </w:rPr>
              <w:t xml:space="preserve"> 8</w:t>
            </w:r>
            <w:r w:rsidR="001655D8">
              <w:rPr>
                <w:sz w:val="20"/>
              </w:rPr>
              <w:t>.</w:t>
            </w:r>
            <w:r w:rsidR="00F5278E" w:rsidRPr="00A35209">
              <w:rPr>
                <w:sz w:val="20"/>
              </w:rPr>
              <w:t xml:space="preserve"> vko</w:t>
            </w:r>
          </w:p>
        </w:tc>
        <w:tc>
          <w:tcPr>
            <w:tcW w:w="991" w:type="dxa"/>
            <w:tcBorders>
              <w:top w:val="single" w:sz="4" w:space="0" w:color="auto"/>
              <w:left w:val="single" w:sz="4" w:space="0" w:color="auto"/>
              <w:bottom w:val="single" w:sz="4" w:space="0" w:color="auto"/>
              <w:right w:val="single" w:sz="4" w:space="0" w:color="auto"/>
            </w:tcBorders>
            <w:vAlign w:val="center"/>
          </w:tcPr>
          <w:p w14:paraId="422E440E" w14:textId="77777777" w:rsidR="00F5278E" w:rsidRPr="00A35209" w:rsidRDefault="00F5278E" w:rsidP="00F5278E">
            <w:pPr>
              <w:keepNext/>
              <w:jc w:val="center"/>
              <w:rPr>
                <w:sz w:val="20"/>
              </w:rPr>
            </w:pPr>
            <w:r w:rsidRPr="00A35209">
              <w:rPr>
                <w:sz w:val="20"/>
              </w:rPr>
              <w:t>3</w:t>
            </w:r>
            <w:r w:rsidR="000A39E3" w:rsidRPr="00A35209">
              <w:rPr>
                <w:sz w:val="20"/>
              </w:rPr>
              <w:t> mg</w:t>
            </w:r>
            <w:r w:rsidRPr="00A35209">
              <w:rPr>
                <w:sz w:val="20"/>
              </w:rPr>
              <w:t>/kg</w:t>
            </w:r>
          </w:p>
          <w:p w14:paraId="03F5A9C7" w14:textId="1E968D4B" w:rsidR="00F5278E" w:rsidRPr="00A35209" w:rsidRDefault="001655D8" w:rsidP="00F5278E">
            <w:pPr>
              <w:keepNext/>
              <w:jc w:val="center"/>
              <w:rPr>
                <w:sz w:val="20"/>
              </w:rPr>
            </w:pPr>
            <w:r>
              <w:rPr>
                <w:sz w:val="20"/>
              </w:rPr>
              <w:t>joka</w:t>
            </w:r>
            <w:r w:rsidR="00F5278E" w:rsidRPr="00A35209">
              <w:rPr>
                <w:sz w:val="20"/>
              </w:rPr>
              <w:t xml:space="preserve"> 4</w:t>
            </w:r>
            <w:r>
              <w:rPr>
                <w:sz w:val="20"/>
              </w:rPr>
              <w:t>.</w:t>
            </w:r>
            <w:r w:rsidR="00F5278E" w:rsidRPr="00A35209">
              <w:rPr>
                <w:sz w:val="20"/>
              </w:rPr>
              <w:t xml:space="preserve"> vko</w:t>
            </w:r>
          </w:p>
        </w:tc>
        <w:tc>
          <w:tcPr>
            <w:tcW w:w="991" w:type="dxa"/>
            <w:tcBorders>
              <w:top w:val="single" w:sz="4" w:space="0" w:color="auto"/>
              <w:left w:val="single" w:sz="4" w:space="0" w:color="auto"/>
              <w:bottom w:val="single" w:sz="4" w:space="0" w:color="auto"/>
              <w:right w:val="single" w:sz="4" w:space="0" w:color="auto"/>
            </w:tcBorders>
            <w:vAlign w:val="center"/>
          </w:tcPr>
          <w:p w14:paraId="027EDEDC" w14:textId="77777777" w:rsidR="00F5278E" w:rsidRPr="00A35209" w:rsidRDefault="00F5278E" w:rsidP="00F5278E">
            <w:pPr>
              <w:keepNext/>
              <w:jc w:val="center"/>
              <w:rPr>
                <w:sz w:val="20"/>
              </w:rPr>
            </w:pPr>
            <w:r w:rsidRPr="00A35209">
              <w:rPr>
                <w:sz w:val="20"/>
              </w:rPr>
              <w:t>10</w:t>
            </w:r>
            <w:r w:rsidR="000A39E3" w:rsidRPr="00A35209">
              <w:rPr>
                <w:sz w:val="20"/>
              </w:rPr>
              <w:t> mg</w:t>
            </w:r>
            <w:r w:rsidRPr="00A35209">
              <w:rPr>
                <w:sz w:val="20"/>
              </w:rPr>
              <w:t>/kg</w:t>
            </w:r>
          </w:p>
          <w:p w14:paraId="58384DCD" w14:textId="10B73DA8" w:rsidR="00F5278E" w:rsidRPr="00A35209" w:rsidRDefault="001655D8" w:rsidP="00F5278E">
            <w:pPr>
              <w:keepNext/>
              <w:jc w:val="center"/>
              <w:rPr>
                <w:sz w:val="20"/>
              </w:rPr>
            </w:pPr>
            <w:r>
              <w:rPr>
                <w:sz w:val="20"/>
              </w:rPr>
              <w:t>joka</w:t>
            </w:r>
            <w:r w:rsidR="00F5278E" w:rsidRPr="00A35209">
              <w:rPr>
                <w:sz w:val="20"/>
              </w:rPr>
              <w:t xml:space="preserve"> 8</w:t>
            </w:r>
            <w:r>
              <w:rPr>
                <w:sz w:val="20"/>
              </w:rPr>
              <w:t>.</w:t>
            </w:r>
            <w:r w:rsidR="00F5278E" w:rsidRPr="00A35209">
              <w:rPr>
                <w:sz w:val="20"/>
              </w:rPr>
              <w:t xml:space="preserve"> vko</w:t>
            </w:r>
          </w:p>
        </w:tc>
        <w:tc>
          <w:tcPr>
            <w:tcW w:w="994" w:type="dxa"/>
            <w:tcBorders>
              <w:top w:val="single" w:sz="4" w:space="0" w:color="auto"/>
              <w:left w:val="single" w:sz="4" w:space="0" w:color="auto"/>
              <w:bottom w:val="single" w:sz="4" w:space="0" w:color="auto"/>
              <w:right w:val="single" w:sz="4" w:space="0" w:color="auto"/>
            </w:tcBorders>
            <w:vAlign w:val="center"/>
          </w:tcPr>
          <w:p w14:paraId="030D8DF1" w14:textId="77777777" w:rsidR="00F5278E" w:rsidRPr="00A35209" w:rsidRDefault="00F5278E" w:rsidP="00F5278E">
            <w:pPr>
              <w:keepNext/>
              <w:jc w:val="center"/>
              <w:rPr>
                <w:sz w:val="20"/>
              </w:rPr>
            </w:pPr>
            <w:r w:rsidRPr="00A35209">
              <w:rPr>
                <w:sz w:val="20"/>
              </w:rPr>
              <w:t>10</w:t>
            </w:r>
            <w:r w:rsidR="000A39E3" w:rsidRPr="00A35209">
              <w:rPr>
                <w:sz w:val="20"/>
              </w:rPr>
              <w:t> mg</w:t>
            </w:r>
            <w:r w:rsidRPr="00A35209">
              <w:rPr>
                <w:sz w:val="20"/>
              </w:rPr>
              <w:t>/kg</w:t>
            </w:r>
          </w:p>
          <w:p w14:paraId="3A0B0036" w14:textId="60C50D7A" w:rsidR="00F5278E" w:rsidRPr="00A35209" w:rsidRDefault="001655D8" w:rsidP="00F5278E">
            <w:pPr>
              <w:keepNext/>
              <w:jc w:val="center"/>
              <w:rPr>
                <w:sz w:val="20"/>
              </w:rPr>
            </w:pPr>
            <w:r>
              <w:rPr>
                <w:sz w:val="20"/>
              </w:rPr>
              <w:t>joka</w:t>
            </w:r>
            <w:r w:rsidR="00F5278E" w:rsidRPr="00A35209">
              <w:rPr>
                <w:sz w:val="20"/>
              </w:rPr>
              <w:t xml:space="preserve"> 4</w:t>
            </w:r>
            <w:r>
              <w:rPr>
                <w:sz w:val="20"/>
              </w:rPr>
              <w:t>.</w:t>
            </w:r>
            <w:r w:rsidR="00F5278E" w:rsidRPr="00A35209">
              <w:rPr>
                <w:sz w:val="20"/>
              </w:rPr>
              <w:t xml:space="preserve"> vko</w:t>
            </w:r>
          </w:p>
        </w:tc>
        <w:tc>
          <w:tcPr>
            <w:tcW w:w="1093" w:type="dxa"/>
            <w:vMerge/>
            <w:tcBorders>
              <w:left w:val="single" w:sz="4" w:space="0" w:color="auto"/>
              <w:bottom w:val="single" w:sz="4" w:space="0" w:color="auto"/>
              <w:right w:val="single" w:sz="4" w:space="0" w:color="auto"/>
            </w:tcBorders>
            <w:vAlign w:val="center"/>
          </w:tcPr>
          <w:p w14:paraId="5313F128" w14:textId="77777777" w:rsidR="00F5278E" w:rsidRPr="00A35209" w:rsidRDefault="00F5278E" w:rsidP="00F5278E">
            <w:pPr>
              <w:keepNext/>
              <w:jc w:val="center"/>
              <w:rPr>
                <w:sz w:val="20"/>
              </w:rPr>
            </w:pPr>
          </w:p>
        </w:tc>
      </w:tr>
      <w:tr w:rsidR="00C76A80" w:rsidRPr="00A35209" w14:paraId="7943767D" w14:textId="77777777" w:rsidTr="00F5278E">
        <w:trPr>
          <w:cantSplit/>
          <w:jc w:val="center"/>
        </w:trPr>
        <w:tc>
          <w:tcPr>
            <w:tcW w:w="2978" w:type="dxa"/>
            <w:tcBorders>
              <w:top w:val="single" w:sz="4" w:space="0" w:color="auto"/>
              <w:left w:val="single" w:sz="4" w:space="0" w:color="auto"/>
              <w:bottom w:val="single" w:sz="4" w:space="0" w:color="auto"/>
              <w:right w:val="single" w:sz="4" w:space="0" w:color="auto"/>
            </w:tcBorders>
            <w:vAlign w:val="center"/>
          </w:tcPr>
          <w:p w14:paraId="0364537A" w14:textId="02A2EB0C" w:rsidR="00C76A80" w:rsidRPr="00A35209" w:rsidRDefault="00C76A80" w:rsidP="00933E6C">
            <w:pPr>
              <w:rPr>
                <w:sz w:val="20"/>
              </w:rPr>
            </w:pPr>
            <w:r w:rsidRPr="00A35209">
              <w:rPr>
                <w:sz w:val="20"/>
              </w:rPr>
              <w:t>Potilaat, joilla ACR20</w:t>
            </w:r>
            <w:r w:rsidR="007F2360">
              <w:rPr>
                <w:sz w:val="20"/>
              </w:rPr>
              <w:t>-</w:t>
            </w:r>
            <w:r w:rsidRPr="00A35209">
              <w:rPr>
                <w:sz w:val="20"/>
              </w:rPr>
              <w:t>vaste</w:t>
            </w:r>
            <w:r w:rsidR="001655D8">
              <w:rPr>
                <w:sz w:val="20"/>
              </w:rPr>
              <w:t> </w:t>
            </w:r>
            <w:r w:rsidRPr="00A35209">
              <w:rPr>
                <w:sz w:val="20"/>
              </w:rPr>
              <w:t>/</w:t>
            </w:r>
            <w:r w:rsidR="001655D8">
              <w:rPr>
                <w:sz w:val="20"/>
              </w:rPr>
              <w:t xml:space="preserve"> </w:t>
            </w:r>
            <w:r w:rsidRPr="00A35209">
              <w:rPr>
                <w:sz w:val="20"/>
              </w:rPr>
              <w:t>arvioidut potilaat (%)</w:t>
            </w:r>
          </w:p>
        </w:tc>
        <w:tc>
          <w:tcPr>
            <w:tcW w:w="1034" w:type="dxa"/>
            <w:tcBorders>
              <w:top w:val="single" w:sz="4" w:space="0" w:color="auto"/>
              <w:left w:val="single" w:sz="4" w:space="0" w:color="auto"/>
              <w:bottom w:val="single" w:sz="4" w:space="0" w:color="auto"/>
              <w:right w:val="single" w:sz="4" w:space="0" w:color="auto"/>
            </w:tcBorders>
            <w:vAlign w:val="center"/>
          </w:tcPr>
          <w:p w14:paraId="3AE31682" w14:textId="77777777" w:rsidR="00242520" w:rsidRPr="00A35209" w:rsidRDefault="00C76A80" w:rsidP="00933E6C">
            <w:pPr>
              <w:jc w:val="center"/>
              <w:rPr>
                <w:snapToGrid w:val="0"/>
                <w:sz w:val="20"/>
              </w:rPr>
            </w:pPr>
            <w:r w:rsidRPr="00A35209">
              <w:rPr>
                <w:snapToGrid w:val="0"/>
                <w:sz w:val="20"/>
              </w:rPr>
              <w:t>15/88</w:t>
            </w:r>
          </w:p>
          <w:p w14:paraId="34E352FE" w14:textId="77777777" w:rsidR="00C76A80" w:rsidRPr="00A35209" w:rsidRDefault="00C76A80" w:rsidP="00933E6C">
            <w:pPr>
              <w:jc w:val="center"/>
              <w:rPr>
                <w:sz w:val="20"/>
              </w:rPr>
            </w:pPr>
            <w:r w:rsidRPr="00A35209">
              <w:rPr>
                <w:snapToGrid w:val="0"/>
                <w:sz w:val="20"/>
              </w:rPr>
              <w:t>(17 %)</w:t>
            </w:r>
          </w:p>
        </w:tc>
        <w:tc>
          <w:tcPr>
            <w:tcW w:w="991" w:type="dxa"/>
            <w:tcBorders>
              <w:top w:val="single" w:sz="4" w:space="0" w:color="auto"/>
              <w:left w:val="single" w:sz="4" w:space="0" w:color="auto"/>
              <w:bottom w:val="single" w:sz="4" w:space="0" w:color="auto"/>
              <w:right w:val="single" w:sz="4" w:space="0" w:color="auto"/>
            </w:tcBorders>
            <w:vAlign w:val="center"/>
          </w:tcPr>
          <w:p w14:paraId="0FF3A4FB" w14:textId="77777777" w:rsidR="00242520" w:rsidRPr="00A35209" w:rsidRDefault="00C76A80" w:rsidP="00933E6C">
            <w:pPr>
              <w:jc w:val="center"/>
              <w:rPr>
                <w:snapToGrid w:val="0"/>
                <w:sz w:val="20"/>
              </w:rPr>
            </w:pPr>
            <w:r w:rsidRPr="00A35209">
              <w:rPr>
                <w:snapToGrid w:val="0"/>
                <w:sz w:val="20"/>
              </w:rPr>
              <w:t>36/86</w:t>
            </w:r>
          </w:p>
          <w:p w14:paraId="110CE856" w14:textId="77777777" w:rsidR="00C76A80" w:rsidRPr="00A35209" w:rsidRDefault="00C76A80" w:rsidP="00933E6C">
            <w:pPr>
              <w:jc w:val="center"/>
              <w:rPr>
                <w:snapToGrid w:val="0"/>
                <w:sz w:val="20"/>
              </w:rPr>
            </w:pPr>
            <w:r w:rsidRPr="00A35209">
              <w:rPr>
                <w:snapToGrid w:val="0"/>
                <w:sz w:val="20"/>
              </w:rPr>
              <w:t>(42 %)</w:t>
            </w:r>
          </w:p>
        </w:tc>
        <w:tc>
          <w:tcPr>
            <w:tcW w:w="991" w:type="dxa"/>
            <w:tcBorders>
              <w:top w:val="single" w:sz="4" w:space="0" w:color="auto"/>
              <w:left w:val="single" w:sz="4" w:space="0" w:color="auto"/>
              <w:bottom w:val="single" w:sz="4" w:space="0" w:color="auto"/>
              <w:right w:val="single" w:sz="4" w:space="0" w:color="auto"/>
            </w:tcBorders>
            <w:vAlign w:val="center"/>
          </w:tcPr>
          <w:p w14:paraId="3739D2BB" w14:textId="77777777" w:rsidR="00242520" w:rsidRPr="00A35209" w:rsidRDefault="00C76A80" w:rsidP="00933E6C">
            <w:pPr>
              <w:jc w:val="center"/>
              <w:rPr>
                <w:snapToGrid w:val="0"/>
                <w:sz w:val="20"/>
              </w:rPr>
            </w:pPr>
            <w:r w:rsidRPr="00A35209">
              <w:rPr>
                <w:snapToGrid w:val="0"/>
                <w:sz w:val="20"/>
              </w:rPr>
              <w:t>41/86</w:t>
            </w:r>
          </w:p>
          <w:p w14:paraId="40561F35" w14:textId="77777777" w:rsidR="00C76A80" w:rsidRPr="00A35209" w:rsidRDefault="00C76A80" w:rsidP="00933E6C">
            <w:pPr>
              <w:jc w:val="center"/>
              <w:rPr>
                <w:snapToGrid w:val="0"/>
                <w:sz w:val="20"/>
              </w:rPr>
            </w:pPr>
            <w:r w:rsidRPr="00A35209">
              <w:rPr>
                <w:snapToGrid w:val="0"/>
                <w:sz w:val="20"/>
              </w:rPr>
              <w:t>(48 %)</w:t>
            </w:r>
          </w:p>
        </w:tc>
        <w:tc>
          <w:tcPr>
            <w:tcW w:w="991" w:type="dxa"/>
            <w:tcBorders>
              <w:top w:val="single" w:sz="4" w:space="0" w:color="auto"/>
              <w:left w:val="single" w:sz="4" w:space="0" w:color="auto"/>
              <w:bottom w:val="single" w:sz="4" w:space="0" w:color="auto"/>
              <w:right w:val="single" w:sz="4" w:space="0" w:color="auto"/>
            </w:tcBorders>
            <w:vAlign w:val="center"/>
          </w:tcPr>
          <w:p w14:paraId="42F814D6" w14:textId="77777777" w:rsidR="00242520" w:rsidRPr="00A35209" w:rsidRDefault="00C76A80" w:rsidP="00933E6C">
            <w:pPr>
              <w:jc w:val="center"/>
              <w:rPr>
                <w:snapToGrid w:val="0"/>
                <w:sz w:val="20"/>
              </w:rPr>
            </w:pPr>
            <w:r w:rsidRPr="00A35209">
              <w:rPr>
                <w:snapToGrid w:val="0"/>
                <w:sz w:val="20"/>
              </w:rPr>
              <w:t>51/87</w:t>
            </w:r>
          </w:p>
          <w:p w14:paraId="424434C0" w14:textId="77777777" w:rsidR="00C76A80" w:rsidRPr="00A35209" w:rsidRDefault="00C76A80" w:rsidP="00933E6C">
            <w:pPr>
              <w:jc w:val="center"/>
              <w:rPr>
                <w:snapToGrid w:val="0"/>
                <w:sz w:val="20"/>
              </w:rPr>
            </w:pPr>
            <w:r w:rsidRPr="00A35209">
              <w:rPr>
                <w:snapToGrid w:val="0"/>
                <w:sz w:val="20"/>
              </w:rPr>
              <w:t>(59 %)</w:t>
            </w:r>
          </w:p>
        </w:tc>
        <w:tc>
          <w:tcPr>
            <w:tcW w:w="994" w:type="dxa"/>
            <w:tcBorders>
              <w:top w:val="single" w:sz="4" w:space="0" w:color="auto"/>
              <w:left w:val="single" w:sz="4" w:space="0" w:color="auto"/>
              <w:bottom w:val="single" w:sz="4" w:space="0" w:color="auto"/>
              <w:right w:val="single" w:sz="4" w:space="0" w:color="auto"/>
            </w:tcBorders>
            <w:vAlign w:val="center"/>
          </w:tcPr>
          <w:p w14:paraId="4DA88FE0" w14:textId="77777777" w:rsidR="00242520" w:rsidRPr="00A35209" w:rsidRDefault="00C76A80" w:rsidP="00933E6C">
            <w:pPr>
              <w:jc w:val="center"/>
              <w:rPr>
                <w:snapToGrid w:val="0"/>
                <w:sz w:val="20"/>
              </w:rPr>
            </w:pPr>
            <w:r w:rsidRPr="00A35209">
              <w:rPr>
                <w:snapToGrid w:val="0"/>
                <w:sz w:val="20"/>
              </w:rPr>
              <w:t>48/81</w:t>
            </w:r>
          </w:p>
          <w:p w14:paraId="56A47451" w14:textId="77777777" w:rsidR="00C76A80" w:rsidRPr="00A35209" w:rsidRDefault="00C76A80" w:rsidP="00933E6C">
            <w:pPr>
              <w:jc w:val="center"/>
              <w:rPr>
                <w:snapToGrid w:val="0"/>
                <w:sz w:val="20"/>
              </w:rPr>
            </w:pPr>
            <w:r w:rsidRPr="00A35209">
              <w:rPr>
                <w:snapToGrid w:val="0"/>
                <w:sz w:val="20"/>
              </w:rPr>
              <w:t>(59 %)</w:t>
            </w:r>
          </w:p>
        </w:tc>
        <w:tc>
          <w:tcPr>
            <w:tcW w:w="1093" w:type="dxa"/>
            <w:tcBorders>
              <w:top w:val="single" w:sz="4" w:space="0" w:color="auto"/>
              <w:left w:val="single" w:sz="4" w:space="0" w:color="auto"/>
              <w:bottom w:val="single" w:sz="4" w:space="0" w:color="auto"/>
              <w:right w:val="single" w:sz="4" w:space="0" w:color="auto"/>
            </w:tcBorders>
            <w:vAlign w:val="center"/>
          </w:tcPr>
          <w:p w14:paraId="7E0F2F7F" w14:textId="77777777" w:rsidR="00242520" w:rsidRPr="00A35209" w:rsidRDefault="00C76A80" w:rsidP="00933E6C">
            <w:pPr>
              <w:jc w:val="center"/>
              <w:rPr>
                <w:snapToGrid w:val="0"/>
                <w:sz w:val="20"/>
              </w:rPr>
            </w:pPr>
            <w:r w:rsidRPr="00A35209">
              <w:rPr>
                <w:snapToGrid w:val="0"/>
                <w:sz w:val="20"/>
              </w:rPr>
              <w:t>176/340</w:t>
            </w:r>
          </w:p>
          <w:p w14:paraId="279E26CE" w14:textId="77777777" w:rsidR="00C76A80" w:rsidRPr="00A35209" w:rsidRDefault="00C76A80" w:rsidP="00933E6C">
            <w:pPr>
              <w:jc w:val="center"/>
              <w:rPr>
                <w:snapToGrid w:val="0"/>
                <w:sz w:val="20"/>
              </w:rPr>
            </w:pPr>
            <w:r w:rsidRPr="00A35209">
              <w:rPr>
                <w:snapToGrid w:val="0"/>
                <w:sz w:val="20"/>
              </w:rPr>
              <w:t>(52 %)</w:t>
            </w:r>
          </w:p>
        </w:tc>
      </w:tr>
      <w:tr w:rsidR="00242520" w:rsidRPr="00A35209" w14:paraId="36F0AB79" w14:textId="77777777" w:rsidTr="00F5278E">
        <w:trPr>
          <w:cantSplit/>
          <w:jc w:val="center"/>
        </w:trPr>
        <w:tc>
          <w:tcPr>
            <w:tcW w:w="9072" w:type="dxa"/>
            <w:gridSpan w:val="7"/>
            <w:tcBorders>
              <w:top w:val="single" w:sz="4" w:space="0" w:color="auto"/>
              <w:left w:val="single" w:sz="4" w:space="0" w:color="auto"/>
              <w:bottom w:val="single" w:sz="4" w:space="0" w:color="auto"/>
              <w:right w:val="single" w:sz="4" w:space="0" w:color="auto"/>
            </w:tcBorders>
            <w:vAlign w:val="center"/>
          </w:tcPr>
          <w:p w14:paraId="2C258875" w14:textId="77777777" w:rsidR="00242520" w:rsidRPr="00A35209" w:rsidRDefault="00242520" w:rsidP="00933E6C">
            <w:pPr>
              <w:jc w:val="center"/>
              <w:rPr>
                <w:snapToGrid w:val="0"/>
                <w:sz w:val="20"/>
              </w:rPr>
            </w:pPr>
          </w:p>
        </w:tc>
      </w:tr>
      <w:tr w:rsidR="00C76A80" w:rsidRPr="00A35209" w14:paraId="714A710F" w14:textId="77777777" w:rsidTr="00F5278E">
        <w:trPr>
          <w:cantSplit/>
          <w:jc w:val="center"/>
        </w:trPr>
        <w:tc>
          <w:tcPr>
            <w:tcW w:w="2978" w:type="dxa"/>
            <w:tcBorders>
              <w:top w:val="single" w:sz="4" w:space="0" w:color="auto"/>
              <w:left w:val="single" w:sz="4" w:space="0" w:color="auto"/>
              <w:bottom w:val="single" w:sz="4" w:space="0" w:color="auto"/>
              <w:right w:val="single" w:sz="4" w:space="0" w:color="auto"/>
            </w:tcBorders>
            <w:vAlign w:val="center"/>
          </w:tcPr>
          <w:p w14:paraId="49EF18EC" w14:textId="629E9E69" w:rsidR="00C76A80" w:rsidRPr="00A35209" w:rsidRDefault="00C76A80" w:rsidP="00933E6C">
            <w:pPr>
              <w:rPr>
                <w:sz w:val="20"/>
              </w:rPr>
            </w:pPr>
            <w:r w:rsidRPr="00A35209">
              <w:rPr>
                <w:sz w:val="20"/>
              </w:rPr>
              <w:t>Kokonaispistemäärä</w:t>
            </w:r>
            <w:r w:rsidRPr="00A35209">
              <w:rPr>
                <w:sz w:val="20"/>
                <w:vertAlign w:val="superscript"/>
              </w:rPr>
              <w:t>d</w:t>
            </w:r>
            <w:r w:rsidRPr="00A35209">
              <w:rPr>
                <w:sz w:val="20"/>
              </w:rPr>
              <w:t xml:space="preserve"> (van der Heijde</w:t>
            </w:r>
            <w:r w:rsidR="00D341E1" w:rsidRPr="00A35209">
              <w:rPr>
                <w:sz w:val="20"/>
              </w:rPr>
              <w:t xml:space="preserve"> </w:t>
            </w:r>
            <w:r w:rsidR="00D341E1" w:rsidRPr="00A35209">
              <w:rPr>
                <w:sz w:val="20"/>
              </w:rPr>
              <w:noBreakHyphen/>
            </w:r>
            <w:r w:rsidRPr="00A35209">
              <w:rPr>
                <w:sz w:val="20"/>
              </w:rPr>
              <w:t>modifioitu Sharpin asteikko)</w:t>
            </w:r>
          </w:p>
        </w:tc>
        <w:tc>
          <w:tcPr>
            <w:tcW w:w="1034" w:type="dxa"/>
            <w:tcBorders>
              <w:top w:val="single" w:sz="4" w:space="0" w:color="auto"/>
              <w:left w:val="single" w:sz="4" w:space="0" w:color="auto"/>
              <w:bottom w:val="single" w:sz="4" w:space="0" w:color="auto"/>
              <w:right w:val="single" w:sz="4" w:space="0" w:color="auto"/>
            </w:tcBorders>
            <w:vAlign w:val="center"/>
          </w:tcPr>
          <w:p w14:paraId="749BF903" w14:textId="77777777" w:rsidR="00C76A80" w:rsidRPr="00A35209" w:rsidRDefault="00C76A80" w:rsidP="00933E6C">
            <w:pPr>
              <w:jc w:val="center"/>
              <w:rPr>
                <w:sz w:val="20"/>
              </w:rPr>
            </w:pPr>
          </w:p>
        </w:tc>
        <w:tc>
          <w:tcPr>
            <w:tcW w:w="991" w:type="dxa"/>
            <w:tcBorders>
              <w:top w:val="single" w:sz="4" w:space="0" w:color="auto"/>
              <w:left w:val="single" w:sz="4" w:space="0" w:color="auto"/>
              <w:bottom w:val="single" w:sz="4" w:space="0" w:color="auto"/>
              <w:right w:val="single" w:sz="4" w:space="0" w:color="auto"/>
            </w:tcBorders>
            <w:vAlign w:val="center"/>
          </w:tcPr>
          <w:p w14:paraId="1EACDBC8" w14:textId="77777777" w:rsidR="00C76A80" w:rsidRPr="00A35209" w:rsidRDefault="00C76A80" w:rsidP="00933E6C">
            <w:pPr>
              <w:jc w:val="center"/>
              <w:rPr>
                <w:sz w:val="20"/>
              </w:rPr>
            </w:pPr>
          </w:p>
        </w:tc>
        <w:tc>
          <w:tcPr>
            <w:tcW w:w="991" w:type="dxa"/>
            <w:tcBorders>
              <w:top w:val="single" w:sz="4" w:space="0" w:color="auto"/>
              <w:left w:val="single" w:sz="4" w:space="0" w:color="auto"/>
              <w:bottom w:val="single" w:sz="4" w:space="0" w:color="auto"/>
              <w:right w:val="single" w:sz="4" w:space="0" w:color="auto"/>
            </w:tcBorders>
            <w:vAlign w:val="center"/>
          </w:tcPr>
          <w:p w14:paraId="68784C83" w14:textId="77777777" w:rsidR="00C76A80" w:rsidRPr="00A35209" w:rsidRDefault="00C76A80" w:rsidP="00933E6C">
            <w:pPr>
              <w:jc w:val="center"/>
              <w:rPr>
                <w:sz w:val="20"/>
              </w:rPr>
            </w:pPr>
          </w:p>
        </w:tc>
        <w:tc>
          <w:tcPr>
            <w:tcW w:w="991" w:type="dxa"/>
            <w:tcBorders>
              <w:top w:val="single" w:sz="4" w:space="0" w:color="auto"/>
              <w:left w:val="single" w:sz="4" w:space="0" w:color="auto"/>
              <w:bottom w:val="single" w:sz="4" w:space="0" w:color="auto"/>
              <w:right w:val="single" w:sz="4" w:space="0" w:color="auto"/>
            </w:tcBorders>
            <w:vAlign w:val="center"/>
          </w:tcPr>
          <w:p w14:paraId="6A1C3B04" w14:textId="77777777" w:rsidR="00C76A80" w:rsidRPr="00A35209" w:rsidRDefault="00C76A80" w:rsidP="00933E6C">
            <w:pPr>
              <w:jc w:val="center"/>
              <w:rPr>
                <w:sz w:val="20"/>
              </w:rPr>
            </w:pPr>
          </w:p>
        </w:tc>
        <w:tc>
          <w:tcPr>
            <w:tcW w:w="994" w:type="dxa"/>
            <w:tcBorders>
              <w:top w:val="single" w:sz="4" w:space="0" w:color="auto"/>
              <w:left w:val="single" w:sz="4" w:space="0" w:color="auto"/>
              <w:bottom w:val="single" w:sz="4" w:space="0" w:color="auto"/>
              <w:right w:val="single" w:sz="4" w:space="0" w:color="auto"/>
            </w:tcBorders>
            <w:vAlign w:val="center"/>
          </w:tcPr>
          <w:p w14:paraId="58110B34" w14:textId="77777777" w:rsidR="00C76A80" w:rsidRPr="00A35209" w:rsidRDefault="00C76A80" w:rsidP="00933E6C">
            <w:pPr>
              <w:jc w:val="center"/>
              <w:rPr>
                <w:sz w:val="20"/>
              </w:rPr>
            </w:pPr>
          </w:p>
        </w:tc>
        <w:tc>
          <w:tcPr>
            <w:tcW w:w="1093" w:type="dxa"/>
            <w:tcBorders>
              <w:top w:val="single" w:sz="4" w:space="0" w:color="auto"/>
              <w:left w:val="single" w:sz="4" w:space="0" w:color="auto"/>
              <w:bottom w:val="single" w:sz="4" w:space="0" w:color="auto"/>
              <w:right w:val="single" w:sz="4" w:space="0" w:color="auto"/>
            </w:tcBorders>
            <w:vAlign w:val="center"/>
          </w:tcPr>
          <w:p w14:paraId="20E7A24F" w14:textId="77777777" w:rsidR="00C76A80" w:rsidRPr="00A35209" w:rsidRDefault="00C76A80" w:rsidP="00933E6C">
            <w:pPr>
              <w:jc w:val="center"/>
              <w:rPr>
                <w:sz w:val="20"/>
              </w:rPr>
            </w:pPr>
          </w:p>
        </w:tc>
      </w:tr>
      <w:tr w:rsidR="00C76A80" w:rsidRPr="00A35209" w14:paraId="5E343827" w14:textId="77777777" w:rsidTr="00F5278E">
        <w:trPr>
          <w:cantSplit/>
          <w:jc w:val="center"/>
        </w:trPr>
        <w:tc>
          <w:tcPr>
            <w:tcW w:w="2978" w:type="dxa"/>
            <w:tcBorders>
              <w:top w:val="single" w:sz="4" w:space="0" w:color="auto"/>
              <w:left w:val="single" w:sz="4" w:space="0" w:color="auto"/>
              <w:bottom w:val="single" w:sz="4" w:space="0" w:color="auto"/>
              <w:right w:val="single" w:sz="4" w:space="0" w:color="auto"/>
            </w:tcBorders>
            <w:vAlign w:val="center"/>
          </w:tcPr>
          <w:p w14:paraId="4FE04DC6" w14:textId="77777777" w:rsidR="00C76A80" w:rsidRPr="00A35209" w:rsidRDefault="00C76A80" w:rsidP="00933E6C">
            <w:pPr>
              <w:rPr>
                <w:sz w:val="20"/>
              </w:rPr>
            </w:pPr>
            <w:r w:rsidRPr="00A35209">
              <w:rPr>
                <w:sz w:val="20"/>
              </w:rPr>
              <w:t>Muutos lähtötilanteesta</w:t>
            </w:r>
          </w:p>
          <w:p w14:paraId="6B14928C" w14:textId="3F1FEA26" w:rsidR="00C76A80" w:rsidRPr="00A35209" w:rsidRDefault="00C76A80" w:rsidP="00933E6C">
            <w:pPr>
              <w:rPr>
                <w:sz w:val="20"/>
              </w:rPr>
            </w:pPr>
            <w:r w:rsidRPr="00A35209">
              <w:rPr>
                <w:sz w:val="20"/>
              </w:rPr>
              <w:t xml:space="preserve">(keskiarvo </w:t>
            </w:r>
            <w:r w:rsidRPr="00A35209">
              <w:rPr>
                <w:sz w:val="20"/>
              </w:rPr>
              <w:sym w:font="Symbol" w:char="F0B1"/>
            </w:r>
            <w:r w:rsidRPr="00A35209">
              <w:rPr>
                <w:sz w:val="20"/>
              </w:rPr>
              <w:t xml:space="preserve"> </w:t>
            </w:r>
            <w:r w:rsidR="009E3BAE">
              <w:rPr>
                <w:sz w:val="20"/>
              </w:rPr>
              <w:t>keskihajonta</w:t>
            </w:r>
            <w:r w:rsidRPr="00A35209">
              <w:rPr>
                <w:sz w:val="20"/>
                <w:vertAlign w:val="superscript"/>
              </w:rPr>
              <w:t xml:space="preserve">c </w:t>
            </w:r>
            <w:r w:rsidRPr="00A35209">
              <w:rPr>
                <w:sz w:val="20"/>
              </w:rPr>
              <w:t>)</w:t>
            </w:r>
          </w:p>
        </w:tc>
        <w:tc>
          <w:tcPr>
            <w:tcW w:w="1034" w:type="dxa"/>
            <w:tcBorders>
              <w:top w:val="single" w:sz="4" w:space="0" w:color="auto"/>
              <w:left w:val="single" w:sz="4" w:space="0" w:color="auto"/>
              <w:bottom w:val="single" w:sz="4" w:space="0" w:color="auto"/>
              <w:right w:val="single" w:sz="4" w:space="0" w:color="auto"/>
            </w:tcBorders>
            <w:vAlign w:val="center"/>
          </w:tcPr>
          <w:p w14:paraId="0F46FB19" w14:textId="77777777" w:rsidR="00C76A80" w:rsidRPr="00A35209" w:rsidRDefault="00C76A80" w:rsidP="00933E6C">
            <w:pPr>
              <w:jc w:val="center"/>
              <w:rPr>
                <w:sz w:val="20"/>
              </w:rPr>
            </w:pPr>
            <w:r w:rsidRPr="00A35209">
              <w:rPr>
                <w:sz w:val="20"/>
              </w:rPr>
              <w:t>7,0</w:t>
            </w:r>
            <w:r w:rsidR="00A71755" w:rsidRPr="00A35209">
              <w:rPr>
                <w:sz w:val="20"/>
              </w:rPr>
              <w:t> </w:t>
            </w:r>
            <w:r w:rsidRPr="00A35209">
              <w:rPr>
                <w:sz w:val="20"/>
              </w:rPr>
              <w:t>±</w:t>
            </w:r>
            <w:r w:rsidR="00A71755" w:rsidRPr="00A35209">
              <w:rPr>
                <w:sz w:val="20"/>
              </w:rPr>
              <w:t> </w:t>
            </w:r>
            <w:r w:rsidRPr="00A35209">
              <w:rPr>
                <w:sz w:val="20"/>
              </w:rPr>
              <w:t>10,3</w:t>
            </w:r>
          </w:p>
        </w:tc>
        <w:tc>
          <w:tcPr>
            <w:tcW w:w="991" w:type="dxa"/>
            <w:tcBorders>
              <w:top w:val="single" w:sz="4" w:space="0" w:color="auto"/>
              <w:left w:val="single" w:sz="4" w:space="0" w:color="auto"/>
              <w:bottom w:val="single" w:sz="4" w:space="0" w:color="auto"/>
              <w:right w:val="single" w:sz="4" w:space="0" w:color="auto"/>
            </w:tcBorders>
            <w:vAlign w:val="center"/>
          </w:tcPr>
          <w:p w14:paraId="311BB9D6" w14:textId="77777777" w:rsidR="00C76A80" w:rsidRPr="00A35209" w:rsidRDefault="00C76A80" w:rsidP="00933E6C">
            <w:pPr>
              <w:jc w:val="center"/>
              <w:rPr>
                <w:sz w:val="20"/>
              </w:rPr>
            </w:pPr>
            <w:r w:rsidRPr="00A35209">
              <w:rPr>
                <w:sz w:val="20"/>
              </w:rPr>
              <w:t>1,3</w:t>
            </w:r>
            <w:r w:rsidR="00A71755" w:rsidRPr="00A35209">
              <w:rPr>
                <w:sz w:val="20"/>
              </w:rPr>
              <w:t> </w:t>
            </w:r>
            <w:r w:rsidRPr="00A35209">
              <w:rPr>
                <w:sz w:val="20"/>
              </w:rPr>
              <w:t>±</w:t>
            </w:r>
            <w:r w:rsidR="00A71755" w:rsidRPr="00A35209">
              <w:rPr>
                <w:sz w:val="20"/>
              </w:rPr>
              <w:t> </w:t>
            </w:r>
            <w:r w:rsidRPr="00A35209">
              <w:rPr>
                <w:sz w:val="20"/>
              </w:rPr>
              <w:t>6,0</w:t>
            </w:r>
          </w:p>
        </w:tc>
        <w:tc>
          <w:tcPr>
            <w:tcW w:w="991" w:type="dxa"/>
            <w:tcBorders>
              <w:top w:val="single" w:sz="4" w:space="0" w:color="auto"/>
              <w:left w:val="single" w:sz="4" w:space="0" w:color="auto"/>
              <w:bottom w:val="single" w:sz="4" w:space="0" w:color="auto"/>
              <w:right w:val="single" w:sz="4" w:space="0" w:color="auto"/>
            </w:tcBorders>
            <w:vAlign w:val="center"/>
          </w:tcPr>
          <w:p w14:paraId="0FB512B9" w14:textId="77777777" w:rsidR="00C76A80" w:rsidRPr="00A35209" w:rsidRDefault="00C76A80" w:rsidP="00933E6C">
            <w:pPr>
              <w:jc w:val="center"/>
              <w:rPr>
                <w:sz w:val="20"/>
              </w:rPr>
            </w:pPr>
            <w:r w:rsidRPr="00A35209">
              <w:rPr>
                <w:sz w:val="20"/>
              </w:rPr>
              <w:t>1,6</w:t>
            </w:r>
            <w:r w:rsidR="00A71755" w:rsidRPr="00A35209">
              <w:rPr>
                <w:sz w:val="20"/>
              </w:rPr>
              <w:t> </w:t>
            </w:r>
            <w:r w:rsidRPr="00A35209">
              <w:rPr>
                <w:sz w:val="20"/>
              </w:rPr>
              <w:t>±</w:t>
            </w:r>
            <w:r w:rsidR="00A71755" w:rsidRPr="00A35209">
              <w:rPr>
                <w:sz w:val="20"/>
              </w:rPr>
              <w:t> </w:t>
            </w:r>
            <w:r w:rsidRPr="00A35209">
              <w:rPr>
                <w:sz w:val="20"/>
              </w:rPr>
              <w:t>8,5</w:t>
            </w:r>
          </w:p>
        </w:tc>
        <w:tc>
          <w:tcPr>
            <w:tcW w:w="991" w:type="dxa"/>
            <w:tcBorders>
              <w:top w:val="single" w:sz="4" w:space="0" w:color="auto"/>
              <w:left w:val="single" w:sz="4" w:space="0" w:color="auto"/>
              <w:bottom w:val="single" w:sz="4" w:space="0" w:color="auto"/>
              <w:right w:val="single" w:sz="4" w:space="0" w:color="auto"/>
            </w:tcBorders>
            <w:vAlign w:val="center"/>
          </w:tcPr>
          <w:p w14:paraId="309BFDBA" w14:textId="77777777" w:rsidR="00C76A80" w:rsidRPr="00A35209" w:rsidRDefault="00C76A80" w:rsidP="00933E6C">
            <w:pPr>
              <w:jc w:val="center"/>
              <w:rPr>
                <w:sz w:val="20"/>
              </w:rPr>
            </w:pPr>
            <w:r w:rsidRPr="00A35209">
              <w:rPr>
                <w:sz w:val="20"/>
              </w:rPr>
              <w:t>0,2</w:t>
            </w:r>
            <w:r w:rsidR="00A71755" w:rsidRPr="00A35209">
              <w:rPr>
                <w:sz w:val="20"/>
              </w:rPr>
              <w:t> </w:t>
            </w:r>
            <w:r w:rsidRPr="00A35209">
              <w:rPr>
                <w:sz w:val="20"/>
              </w:rPr>
              <w:t>±</w:t>
            </w:r>
            <w:r w:rsidR="00A71755" w:rsidRPr="00A35209">
              <w:rPr>
                <w:sz w:val="20"/>
              </w:rPr>
              <w:t> </w:t>
            </w:r>
            <w:r w:rsidRPr="00A35209">
              <w:rPr>
                <w:sz w:val="20"/>
              </w:rPr>
              <w:t>3,6</w:t>
            </w:r>
          </w:p>
        </w:tc>
        <w:tc>
          <w:tcPr>
            <w:tcW w:w="994" w:type="dxa"/>
            <w:tcBorders>
              <w:top w:val="single" w:sz="4" w:space="0" w:color="auto"/>
              <w:left w:val="single" w:sz="4" w:space="0" w:color="auto"/>
              <w:bottom w:val="single" w:sz="4" w:space="0" w:color="auto"/>
              <w:right w:val="single" w:sz="4" w:space="0" w:color="auto"/>
            </w:tcBorders>
            <w:vAlign w:val="center"/>
          </w:tcPr>
          <w:p w14:paraId="6B619D16" w14:textId="77777777" w:rsidR="00C76A80" w:rsidRPr="00A35209" w:rsidRDefault="00C76A80" w:rsidP="00933E6C">
            <w:pPr>
              <w:jc w:val="center"/>
              <w:rPr>
                <w:sz w:val="20"/>
              </w:rPr>
            </w:pPr>
            <w:r w:rsidRPr="00A35209">
              <w:rPr>
                <w:sz w:val="20"/>
              </w:rPr>
              <w:t>-0,7</w:t>
            </w:r>
            <w:r w:rsidR="00A71755" w:rsidRPr="00A35209">
              <w:rPr>
                <w:sz w:val="20"/>
              </w:rPr>
              <w:t> </w:t>
            </w:r>
            <w:r w:rsidRPr="00A35209">
              <w:rPr>
                <w:sz w:val="20"/>
              </w:rPr>
              <w:t>±</w:t>
            </w:r>
            <w:r w:rsidR="00A71755" w:rsidRPr="00A35209">
              <w:rPr>
                <w:sz w:val="20"/>
              </w:rPr>
              <w:t> </w:t>
            </w:r>
            <w:r w:rsidRPr="00A35209">
              <w:rPr>
                <w:sz w:val="20"/>
              </w:rPr>
              <w:t>3,8</w:t>
            </w:r>
          </w:p>
        </w:tc>
        <w:tc>
          <w:tcPr>
            <w:tcW w:w="1093" w:type="dxa"/>
            <w:tcBorders>
              <w:top w:val="single" w:sz="4" w:space="0" w:color="auto"/>
              <w:left w:val="single" w:sz="4" w:space="0" w:color="auto"/>
              <w:bottom w:val="single" w:sz="4" w:space="0" w:color="auto"/>
              <w:right w:val="single" w:sz="4" w:space="0" w:color="auto"/>
            </w:tcBorders>
            <w:vAlign w:val="center"/>
          </w:tcPr>
          <w:p w14:paraId="1AD45100" w14:textId="77777777" w:rsidR="00C76A80" w:rsidRPr="00A35209" w:rsidRDefault="00C76A80" w:rsidP="00933E6C">
            <w:pPr>
              <w:jc w:val="center"/>
              <w:rPr>
                <w:sz w:val="20"/>
              </w:rPr>
            </w:pPr>
            <w:r w:rsidRPr="00A35209">
              <w:rPr>
                <w:sz w:val="20"/>
              </w:rPr>
              <w:t>0,6</w:t>
            </w:r>
            <w:r w:rsidR="00A71755" w:rsidRPr="00A35209">
              <w:rPr>
                <w:sz w:val="20"/>
              </w:rPr>
              <w:t> </w:t>
            </w:r>
            <w:r w:rsidRPr="00A35209">
              <w:rPr>
                <w:sz w:val="20"/>
              </w:rPr>
              <w:t>±</w:t>
            </w:r>
            <w:r w:rsidR="00A71755" w:rsidRPr="00A35209">
              <w:rPr>
                <w:sz w:val="20"/>
              </w:rPr>
              <w:t> </w:t>
            </w:r>
            <w:r w:rsidRPr="00A35209">
              <w:rPr>
                <w:sz w:val="20"/>
              </w:rPr>
              <w:t>5,9</w:t>
            </w:r>
          </w:p>
        </w:tc>
      </w:tr>
      <w:tr w:rsidR="00C76A80" w:rsidRPr="00A35209" w14:paraId="32ADCF9D" w14:textId="77777777" w:rsidTr="00F5278E">
        <w:trPr>
          <w:cantSplit/>
          <w:jc w:val="center"/>
        </w:trPr>
        <w:tc>
          <w:tcPr>
            <w:tcW w:w="2978" w:type="dxa"/>
            <w:tcBorders>
              <w:top w:val="single" w:sz="4" w:space="0" w:color="auto"/>
              <w:left w:val="single" w:sz="4" w:space="0" w:color="auto"/>
              <w:bottom w:val="single" w:sz="4" w:space="0" w:color="auto"/>
              <w:right w:val="single" w:sz="4" w:space="0" w:color="auto"/>
            </w:tcBorders>
            <w:vAlign w:val="center"/>
          </w:tcPr>
          <w:p w14:paraId="145B1121" w14:textId="7A301BAD" w:rsidR="00C76A80" w:rsidRPr="00A35209" w:rsidRDefault="00C76A80" w:rsidP="00933E6C">
            <w:pPr>
              <w:rPr>
                <w:sz w:val="20"/>
              </w:rPr>
            </w:pPr>
            <w:r w:rsidRPr="00A35209">
              <w:rPr>
                <w:sz w:val="20"/>
              </w:rPr>
              <w:t>Mediaani</w:t>
            </w:r>
          </w:p>
          <w:p w14:paraId="04ACD41E" w14:textId="68910D63" w:rsidR="00C76A80" w:rsidRPr="00A35209" w:rsidRDefault="00C76A80" w:rsidP="00933E6C">
            <w:pPr>
              <w:rPr>
                <w:sz w:val="20"/>
              </w:rPr>
            </w:pPr>
            <w:r w:rsidRPr="00A35209">
              <w:rPr>
                <w:sz w:val="20"/>
              </w:rPr>
              <w:t>(kvartiili</w:t>
            </w:r>
            <w:r w:rsidR="00B53F84">
              <w:rPr>
                <w:sz w:val="20"/>
              </w:rPr>
              <w:t>väli</w:t>
            </w:r>
            <w:r w:rsidRPr="00A35209">
              <w:rPr>
                <w:sz w:val="20"/>
              </w:rPr>
              <w:t>)</w:t>
            </w:r>
          </w:p>
        </w:tc>
        <w:tc>
          <w:tcPr>
            <w:tcW w:w="1034" w:type="dxa"/>
            <w:tcBorders>
              <w:top w:val="single" w:sz="4" w:space="0" w:color="auto"/>
              <w:left w:val="single" w:sz="4" w:space="0" w:color="auto"/>
              <w:bottom w:val="single" w:sz="4" w:space="0" w:color="auto"/>
              <w:right w:val="single" w:sz="4" w:space="0" w:color="auto"/>
            </w:tcBorders>
            <w:vAlign w:val="center"/>
          </w:tcPr>
          <w:p w14:paraId="75522E0E" w14:textId="77777777" w:rsidR="00242520" w:rsidRPr="00A35209" w:rsidRDefault="00C76A80" w:rsidP="00933E6C">
            <w:pPr>
              <w:jc w:val="center"/>
              <w:rPr>
                <w:sz w:val="20"/>
              </w:rPr>
            </w:pPr>
            <w:r w:rsidRPr="00A35209">
              <w:rPr>
                <w:sz w:val="20"/>
              </w:rPr>
              <w:t>4,0</w:t>
            </w:r>
          </w:p>
          <w:p w14:paraId="6CBDC0E6" w14:textId="036D3B01" w:rsidR="00C76A80" w:rsidRPr="00A35209" w:rsidRDefault="00C76A80" w:rsidP="00933E6C">
            <w:pPr>
              <w:jc w:val="center"/>
              <w:rPr>
                <w:sz w:val="20"/>
              </w:rPr>
            </w:pPr>
            <w:r w:rsidRPr="00A35209">
              <w:rPr>
                <w:sz w:val="20"/>
              </w:rPr>
              <w:t>(0,5;</w:t>
            </w:r>
            <w:r w:rsidR="00B53F84">
              <w:rPr>
                <w:sz w:val="20"/>
              </w:rPr>
              <w:t xml:space="preserve"> </w:t>
            </w:r>
            <w:r w:rsidRPr="00A35209">
              <w:rPr>
                <w:sz w:val="20"/>
              </w:rPr>
              <w:t>9,7)</w:t>
            </w:r>
          </w:p>
        </w:tc>
        <w:tc>
          <w:tcPr>
            <w:tcW w:w="991" w:type="dxa"/>
            <w:tcBorders>
              <w:top w:val="single" w:sz="4" w:space="0" w:color="auto"/>
              <w:left w:val="single" w:sz="4" w:space="0" w:color="auto"/>
              <w:bottom w:val="single" w:sz="4" w:space="0" w:color="auto"/>
              <w:right w:val="single" w:sz="4" w:space="0" w:color="auto"/>
            </w:tcBorders>
            <w:vAlign w:val="center"/>
          </w:tcPr>
          <w:p w14:paraId="469E3476" w14:textId="77777777" w:rsidR="00C76A80" w:rsidRPr="00A35209" w:rsidRDefault="00C76A80" w:rsidP="00933E6C">
            <w:pPr>
              <w:jc w:val="center"/>
              <w:rPr>
                <w:snapToGrid w:val="0"/>
                <w:sz w:val="20"/>
              </w:rPr>
            </w:pPr>
            <w:r w:rsidRPr="00A35209">
              <w:rPr>
                <w:snapToGrid w:val="0"/>
                <w:sz w:val="20"/>
              </w:rPr>
              <w:t>0,5</w:t>
            </w:r>
          </w:p>
          <w:p w14:paraId="3E4F64EA" w14:textId="0D04072B" w:rsidR="00C76A80" w:rsidRPr="00A35209" w:rsidRDefault="00C76A80" w:rsidP="00933E6C">
            <w:pPr>
              <w:jc w:val="center"/>
              <w:rPr>
                <w:snapToGrid w:val="0"/>
                <w:sz w:val="20"/>
              </w:rPr>
            </w:pPr>
            <w:r w:rsidRPr="00A35209">
              <w:rPr>
                <w:snapToGrid w:val="0"/>
                <w:sz w:val="20"/>
              </w:rPr>
              <w:t>(-1,5;</w:t>
            </w:r>
            <w:r w:rsidR="00B53F84">
              <w:rPr>
                <w:snapToGrid w:val="0"/>
                <w:sz w:val="20"/>
              </w:rPr>
              <w:t xml:space="preserve"> </w:t>
            </w:r>
            <w:r w:rsidRPr="00A35209">
              <w:rPr>
                <w:snapToGrid w:val="0"/>
                <w:sz w:val="20"/>
              </w:rPr>
              <w:t>3,0)</w:t>
            </w:r>
          </w:p>
        </w:tc>
        <w:tc>
          <w:tcPr>
            <w:tcW w:w="991" w:type="dxa"/>
            <w:tcBorders>
              <w:top w:val="single" w:sz="4" w:space="0" w:color="auto"/>
              <w:left w:val="single" w:sz="4" w:space="0" w:color="auto"/>
              <w:bottom w:val="single" w:sz="4" w:space="0" w:color="auto"/>
              <w:right w:val="single" w:sz="4" w:space="0" w:color="auto"/>
            </w:tcBorders>
            <w:vAlign w:val="center"/>
          </w:tcPr>
          <w:p w14:paraId="06DF3AE1" w14:textId="77777777" w:rsidR="00C76A80" w:rsidRPr="00A35209" w:rsidRDefault="00C76A80" w:rsidP="00933E6C">
            <w:pPr>
              <w:jc w:val="center"/>
              <w:rPr>
                <w:snapToGrid w:val="0"/>
                <w:sz w:val="20"/>
              </w:rPr>
            </w:pPr>
            <w:r w:rsidRPr="00A35209">
              <w:rPr>
                <w:snapToGrid w:val="0"/>
                <w:sz w:val="20"/>
              </w:rPr>
              <w:t>0,1</w:t>
            </w:r>
          </w:p>
          <w:p w14:paraId="3CE2835C" w14:textId="0FC7E3D3" w:rsidR="00C76A80" w:rsidRPr="00A35209" w:rsidRDefault="00C76A80" w:rsidP="00933E6C">
            <w:pPr>
              <w:jc w:val="center"/>
              <w:rPr>
                <w:snapToGrid w:val="0"/>
                <w:sz w:val="20"/>
              </w:rPr>
            </w:pPr>
            <w:r w:rsidRPr="00A35209">
              <w:rPr>
                <w:snapToGrid w:val="0"/>
                <w:sz w:val="20"/>
              </w:rPr>
              <w:t>(-2,5;</w:t>
            </w:r>
            <w:r w:rsidR="00B53F84">
              <w:rPr>
                <w:snapToGrid w:val="0"/>
                <w:sz w:val="20"/>
              </w:rPr>
              <w:t xml:space="preserve"> </w:t>
            </w:r>
            <w:r w:rsidRPr="00A35209">
              <w:rPr>
                <w:snapToGrid w:val="0"/>
                <w:sz w:val="20"/>
              </w:rPr>
              <w:t>3,0)</w:t>
            </w:r>
          </w:p>
        </w:tc>
        <w:tc>
          <w:tcPr>
            <w:tcW w:w="991" w:type="dxa"/>
            <w:tcBorders>
              <w:top w:val="single" w:sz="4" w:space="0" w:color="auto"/>
              <w:left w:val="single" w:sz="4" w:space="0" w:color="auto"/>
              <w:bottom w:val="single" w:sz="4" w:space="0" w:color="auto"/>
              <w:right w:val="single" w:sz="4" w:space="0" w:color="auto"/>
            </w:tcBorders>
            <w:vAlign w:val="center"/>
          </w:tcPr>
          <w:p w14:paraId="58D62E0C" w14:textId="77777777" w:rsidR="00C76A80" w:rsidRPr="00A35209" w:rsidRDefault="00C76A80" w:rsidP="00933E6C">
            <w:pPr>
              <w:jc w:val="center"/>
              <w:rPr>
                <w:snapToGrid w:val="0"/>
                <w:sz w:val="20"/>
              </w:rPr>
            </w:pPr>
            <w:r w:rsidRPr="00A35209">
              <w:rPr>
                <w:snapToGrid w:val="0"/>
                <w:sz w:val="20"/>
              </w:rPr>
              <w:t>0,5</w:t>
            </w:r>
          </w:p>
          <w:p w14:paraId="2BB16318" w14:textId="2030DDB3" w:rsidR="00C76A80" w:rsidRPr="00A35209" w:rsidRDefault="00C76A80" w:rsidP="00933E6C">
            <w:pPr>
              <w:jc w:val="center"/>
              <w:rPr>
                <w:snapToGrid w:val="0"/>
                <w:sz w:val="20"/>
              </w:rPr>
            </w:pPr>
            <w:r w:rsidRPr="00A35209">
              <w:rPr>
                <w:snapToGrid w:val="0"/>
                <w:sz w:val="20"/>
              </w:rPr>
              <w:t>(-1,5;</w:t>
            </w:r>
            <w:r w:rsidR="00B53F84">
              <w:rPr>
                <w:snapToGrid w:val="0"/>
                <w:sz w:val="20"/>
              </w:rPr>
              <w:t xml:space="preserve"> </w:t>
            </w:r>
            <w:r w:rsidRPr="00A35209">
              <w:rPr>
                <w:snapToGrid w:val="0"/>
                <w:sz w:val="20"/>
              </w:rPr>
              <w:t>2,0)</w:t>
            </w:r>
          </w:p>
        </w:tc>
        <w:tc>
          <w:tcPr>
            <w:tcW w:w="994" w:type="dxa"/>
            <w:tcBorders>
              <w:top w:val="single" w:sz="4" w:space="0" w:color="auto"/>
              <w:left w:val="single" w:sz="4" w:space="0" w:color="auto"/>
              <w:bottom w:val="single" w:sz="4" w:space="0" w:color="auto"/>
              <w:right w:val="single" w:sz="4" w:space="0" w:color="auto"/>
            </w:tcBorders>
            <w:vAlign w:val="center"/>
          </w:tcPr>
          <w:p w14:paraId="4F33564D" w14:textId="77777777" w:rsidR="00C76A80" w:rsidRPr="00A35209" w:rsidRDefault="00C76A80" w:rsidP="00933E6C">
            <w:pPr>
              <w:jc w:val="center"/>
              <w:rPr>
                <w:snapToGrid w:val="0"/>
                <w:sz w:val="20"/>
              </w:rPr>
            </w:pPr>
            <w:r w:rsidRPr="00A35209">
              <w:rPr>
                <w:snapToGrid w:val="0"/>
                <w:sz w:val="20"/>
              </w:rPr>
              <w:t>-0,5</w:t>
            </w:r>
          </w:p>
          <w:p w14:paraId="7F82A5DB" w14:textId="03B26BDC" w:rsidR="00C76A80" w:rsidRPr="00A35209" w:rsidRDefault="00C76A80" w:rsidP="00933E6C">
            <w:pPr>
              <w:jc w:val="center"/>
              <w:rPr>
                <w:snapToGrid w:val="0"/>
                <w:sz w:val="20"/>
              </w:rPr>
            </w:pPr>
            <w:r w:rsidRPr="00A35209">
              <w:rPr>
                <w:snapToGrid w:val="0"/>
                <w:sz w:val="20"/>
              </w:rPr>
              <w:t>(-3,0;</w:t>
            </w:r>
            <w:r w:rsidR="00B53F84">
              <w:rPr>
                <w:snapToGrid w:val="0"/>
                <w:sz w:val="20"/>
              </w:rPr>
              <w:t xml:space="preserve"> </w:t>
            </w:r>
            <w:r w:rsidRPr="00A35209">
              <w:rPr>
                <w:snapToGrid w:val="0"/>
                <w:sz w:val="20"/>
              </w:rPr>
              <w:t>1,5)</w:t>
            </w:r>
          </w:p>
        </w:tc>
        <w:tc>
          <w:tcPr>
            <w:tcW w:w="1093" w:type="dxa"/>
            <w:tcBorders>
              <w:top w:val="single" w:sz="4" w:space="0" w:color="auto"/>
              <w:left w:val="single" w:sz="4" w:space="0" w:color="auto"/>
              <w:bottom w:val="single" w:sz="4" w:space="0" w:color="auto"/>
              <w:right w:val="single" w:sz="4" w:space="0" w:color="auto"/>
            </w:tcBorders>
            <w:vAlign w:val="center"/>
          </w:tcPr>
          <w:p w14:paraId="5221B340" w14:textId="77777777" w:rsidR="00C76A80" w:rsidRPr="00A35209" w:rsidRDefault="00C76A80" w:rsidP="00933E6C">
            <w:pPr>
              <w:jc w:val="center"/>
              <w:rPr>
                <w:snapToGrid w:val="0"/>
                <w:sz w:val="20"/>
              </w:rPr>
            </w:pPr>
            <w:r w:rsidRPr="00A35209">
              <w:rPr>
                <w:snapToGrid w:val="0"/>
                <w:sz w:val="20"/>
              </w:rPr>
              <w:t>0,0</w:t>
            </w:r>
          </w:p>
          <w:p w14:paraId="71E67F48" w14:textId="0615A697" w:rsidR="00C76A80" w:rsidRPr="00A35209" w:rsidRDefault="00C76A80" w:rsidP="00933E6C">
            <w:pPr>
              <w:jc w:val="center"/>
              <w:rPr>
                <w:snapToGrid w:val="0"/>
                <w:sz w:val="20"/>
              </w:rPr>
            </w:pPr>
            <w:r w:rsidRPr="00A35209">
              <w:rPr>
                <w:snapToGrid w:val="0"/>
                <w:sz w:val="20"/>
              </w:rPr>
              <w:t>(-1,8;</w:t>
            </w:r>
            <w:r w:rsidR="00B53F84">
              <w:rPr>
                <w:snapToGrid w:val="0"/>
                <w:sz w:val="20"/>
              </w:rPr>
              <w:t xml:space="preserve"> </w:t>
            </w:r>
            <w:r w:rsidRPr="00A35209">
              <w:rPr>
                <w:snapToGrid w:val="0"/>
                <w:sz w:val="20"/>
              </w:rPr>
              <w:t>2,0)</w:t>
            </w:r>
          </w:p>
        </w:tc>
      </w:tr>
      <w:tr w:rsidR="00C76A80" w:rsidRPr="00A35209" w14:paraId="1AC0BE35" w14:textId="77777777" w:rsidTr="00F5278E">
        <w:trPr>
          <w:cantSplit/>
          <w:jc w:val="center"/>
        </w:trPr>
        <w:tc>
          <w:tcPr>
            <w:tcW w:w="2978" w:type="dxa"/>
            <w:tcBorders>
              <w:top w:val="single" w:sz="4" w:space="0" w:color="auto"/>
              <w:left w:val="single" w:sz="4" w:space="0" w:color="auto"/>
              <w:bottom w:val="single" w:sz="4" w:space="0" w:color="auto"/>
              <w:right w:val="single" w:sz="4" w:space="0" w:color="auto"/>
            </w:tcBorders>
            <w:vAlign w:val="center"/>
          </w:tcPr>
          <w:p w14:paraId="51028796" w14:textId="1FBB8CB2" w:rsidR="00C76A80" w:rsidRPr="00A35209" w:rsidRDefault="00C76A80" w:rsidP="00933E6C">
            <w:pPr>
              <w:rPr>
                <w:sz w:val="20"/>
              </w:rPr>
            </w:pPr>
            <w:r w:rsidRPr="00A35209">
              <w:rPr>
                <w:sz w:val="20"/>
              </w:rPr>
              <w:t xml:space="preserve">Potilaat, joilla ei taudin </w:t>
            </w:r>
            <w:r w:rsidR="00BE4C81">
              <w:rPr>
                <w:sz w:val="20"/>
              </w:rPr>
              <w:t>pahe</w:t>
            </w:r>
            <w:r w:rsidRPr="00A35209">
              <w:rPr>
                <w:sz w:val="20"/>
              </w:rPr>
              <w:t>nemista</w:t>
            </w:r>
            <w:r w:rsidR="00B53F84">
              <w:rPr>
                <w:sz w:val="20"/>
              </w:rPr>
              <w:t> </w:t>
            </w:r>
            <w:r w:rsidRPr="00A35209">
              <w:rPr>
                <w:sz w:val="20"/>
              </w:rPr>
              <w:t>/</w:t>
            </w:r>
            <w:r w:rsidR="00B53F84">
              <w:rPr>
                <w:sz w:val="20"/>
              </w:rPr>
              <w:t xml:space="preserve"> </w:t>
            </w:r>
            <w:r w:rsidRPr="00A35209">
              <w:rPr>
                <w:sz w:val="20"/>
              </w:rPr>
              <w:t>arvioidut potilaat (%)</w:t>
            </w:r>
            <w:r w:rsidRPr="00A35209">
              <w:rPr>
                <w:sz w:val="20"/>
                <w:vertAlign w:val="superscript"/>
              </w:rPr>
              <w:t>c</w:t>
            </w:r>
            <w:r w:rsidRPr="00A35209">
              <w:rPr>
                <w:sz w:val="20"/>
              </w:rPr>
              <w:t xml:space="preserve"> </w:t>
            </w:r>
          </w:p>
        </w:tc>
        <w:tc>
          <w:tcPr>
            <w:tcW w:w="1034" w:type="dxa"/>
            <w:tcBorders>
              <w:top w:val="single" w:sz="4" w:space="0" w:color="auto"/>
              <w:left w:val="single" w:sz="4" w:space="0" w:color="auto"/>
              <w:bottom w:val="single" w:sz="4" w:space="0" w:color="auto"/>
              <w:right w:val="single" w:sz="4" w:space="0" w:color="auto"/>
            </w:tcBorders>
            <w:vAlign w:val="center"/>
          </w:tcPr>
          <w:p w14:paraId="69185F41" w14:textId="77777777" w:rsidR="00242520" w:rsidRPr="00A35209" w:rsidRDefault="00C76A80" w:rsidP="00933E6C">
            <w:pPr>
              <w:jc w:val="center"/>
              <w:rPr>
                <w:sz w:val="20"/>
              </w:rPr>
            </w:pPr>
            <w:r w:rsidRPr="00A35209">
              <w:rPr>
                <w:sz w:val="20"/>
              </w:rPr>
              <w:t>13/64</w:t>
            </w:r>
          </w:p>
          <w:p w14:paraId="670B31AE" w14:textId="77777777" w:rsidR="00C76A80" w:rsidRPr="00A35209" w:rsidRDefault="00C76A80" w:rsidP="00933E6C">
            <w:pPr>
              <w:jc w:val="center"/>
              <w:rPr>
                <w:sz w:val="20"/>
              </w:rPr>
            </w:pPr>
            <w:r w:rsidRPr="00A35209">
              <w:rPr>
                <w:sz w:val="20"/>
              </w:rPr>
              <w:t>(20 %)</w:t>
            </w:r>
          </w:p>
        </w:tc>
        <w:tc>
          <w:tcPr>
            <w:tcW w:w="991" w:type="dxa"/>
            <w:tcBorders>
              <w:top w:val="single" w:sz="4" w:space="0" w:color="auto"/>
              <w:left w:val="single" w:sz="4" w:space="0" w:color="auto"/>
              <w:bottom w:val="single" w:sz="4" w:space="0" w:color="auto"/>
              <w:right w:val="single" w:sz="4" w:space="0" w:color="auto"/>
            </w:tcBorders>
            <w:vAlign w:val="center"/>
          </w:tcPr>
          <w:p w14:paraId="337DBDB9" w14:textId="77777777" w:rsidR="00242520" w:rsidRPr="00A35209" w:rsidRDefault="00C76A80" w:rsidP="00933E6C">
            <w:pPr>
              <w:jc w:val="center"/>
              <w:rPr>
                <w:snapToGrid w:val="0"/>
                <w:sz w:val="20"/>
              </w:rPr>
            </w:pPr>
            <w:r w:rsidRPr="00A35209">
              <w:rPr>
                <w:snapToGrid w:val="0"/>
                <w:sz w:val="20"/>
              </w:rPr>
              <w:t>34/71</w:t>
            </w:r>
          </w:p>
          <w:p w14:paraId="79E4300E" w14:textId="77777777" w:rsidR="00C76A80" w:rsidRPr="00A35209" w:rsidRDefault="00C76A80" w:rsidP="00933E6C">
            <w:pPr>
              <w:jc w:val="center"/>
              <w:rPr>
                <w:snapToGrid w:val="0"/>
                <w:sz w:val="20"/>
              </w:rPr>
            </w:pPr>
            <w:r w:rsidRPr="00A35209">
              <w:rPr>
                <w:snapToGrid w:val="0"/>
                <w:sz w:val="20"/>
              </w:rPr>
              <w:t>(48 %)</w:t>
            </w:r>
          </w:p>
        </w:tc>
        <w:tc>
          <w:tcPr>
            <w:tcW w:w="991" w:type="dxa"/>
            <w:tcBorders>
              <w:top w:val="single" w:sz="4" w:space="0" w:color="auto"/>
              <w:left w:val="single" w:sz="4" w:space="0" w:color="auto"/>
              <w:bottom w:val="single" w:sz="4" w:space="0" w:color="auto"/>
              <w:right w:val="single" w:sz="4" w:space="0" w:color="auto"/>
            </w:tcBorders>
            <w:vAlign w:val="center"/>
          </w:tcPr>
          <w:p w14:paraId="42147EB9" w14:textId="77777777" w:rsidR="00242520" w:rsidRPr="00A35209" w:rsidRDefault="00C76A80" w:rsidP="00933E6C">
            <w:pPr>
              <w:jc w:val="center"/>
              <w:rPr>
                <w:snapToGrid w:val="0"/>
                <w:sz w:val="20"/>
              </w:rPr>
            </w:pPr>
            <w:r w:rsidRPr="00A35209">
              <w:rPr>
                <w:snapToGrid w:val="0"/>
                <w:sz w:val="20"/>
              </w:rPr>
              <w:t>35/71</w:t>
            </w:r>
          </w:p>
          <w:p w14:paraId="274E5FF1" w14:textId="77777777" w:rsidR="00C76A80" w:rsidRPr="00A35209" w:rsidRDefault="00C76A80" w:rsidP="00933E6C">
            <w:pPr>
              <w:jc w:val="center"/>
              <w:rPr>
                <w:snapToGrid w:val="0"/>
                <w:sz w:val="20"/>
              </w:rPr>
            </w:pPr>
            <w:r w:rsidRPr="00A35209">
              <w:rPr>
                <w:snapToGrid w:val="0"/>
                <w:sz w:val="20"/>
              </w:rPr>
              <w:t>(49 %)</w:t>
            </w:r>
          </w:p>
        </w:tc>
        <w:tc>
          <w:tcPr>
            <w:tcW w:w="991" w:type="dxa"/>
            <w:tcBorders>
              <w:top w:val="single" w:sz="4" w:space="0" w:color="auto"/>
              <w:left w:val="single" w:sz="4" w:space="0" w:color="auto"/>
              <w:bottom w:val="single" w:sz="4" w:space="0" w:color="auto"/>
              <w:right w:val="single" w:sz="4" w:space="0" w:color="auto"/>
            </w:tcBorders>
            <w:vAlign w:val="center"/>
          </w:tcPr>
          <w:p w14:paraId="04C36723" w14:textId="77777777" w:rsidR="00242520" w:rsidRPr="00A35209" w:rsidRDefault="00C76A80" w:rsidP="00933E6C">
            <w:pPr>
              <w:jc w:val="center"/>
              <w:rPr>
                <w:snapToGrid w:val="0"/>
                <w:sz w:val="20"/>
              </w:rPr>
            </w:pPr>
            <w:r w:rsidRPr="00A35209">
              <w:rPr>
                <w:snapToGrid w:val="0"/>
                <w:sz w:val="20"/>
              </w:rPr>
              <w:t>37/77</w:t>
            </w:r>
          </w:p>
          <w:p w14:paraId="5758613C" w14:textId="77777777" w:rsidR="00C76A80" w:rsidRPr="00A35209" w:rsidRDefault="00C76A80" w:rsidP="00933E6C">
            <w:pPr>
              <w:jc w:val="center"/>
              <w:rPr>
                <w:snapToGrid w:val="0"/>
                <w:sz w:val="20"/>
              </w:rPr>
            </w:pPr>
            <w:r w:rsidRPr="00A35209">
              <w:rPr>
                <w:snapToGrid w:val="0"/>
                <w:sz w:val="20"/>
              </w:rPr>
              <w:t>(48 %)</w:t>
            </w:r>
          </w:p>
        </w:tc>
        <w:tc>
          <w:tcPr>
            <w:tcW w:w="994" w:type="dxa"/>
            <w:tcBorders>
              <w:top w:val="single" w:sz="4" w:space="0" w:color="auto"/>
              <w:left w:val="single" w:sz="4" w:space="0" w:color="auto"/>
              <w:bottom w:val="single" w:sz="4" w:space="0" w:color="auto"/>
              <w:right w:val="single" w:sz="4" w:space="0" w:color="auto"/>
            </w:tcBorders>
            <w:vAlign w:val="center"/>
          </w:tcPr>
          <w:p w14:paraId="74972B7C" w14:textId="77777777" w:rsidR="00242520" w:rsidRPr="00A35209" w:rsidRDefault="00C76A80" w:rsidP="00933E6C">
            <w:pPr>
              <w:jc w:val="center"/>
              <w:rPr>
                <w:snapToGrid w:val="0"/>
                <w:sz w:val="20"/>
              </w:rPr>
            </w:pPr>
            <w:r w:rsidRPr="00A35209">
              <w:rPr>
                <w:snapToGrid w:val="0"/>
                <w:sz w:val="20"/>
              </w:rPr>
              <w:t>44/66</w:t>
            </w:r>
          </w:p>
          <w:p w14:paraId="666C3B71" w14:textId="77777777" w:rsidR="00C76A80" w:rsidRPr="00A35209" w:rsidRDefault="00C76A80" w:rsidP="00933E6C">
            <w:pPr>
              <w:jc w:val="center"/>
              <w:rPr>
                <w:snapToGrid w:val="0"/>
                <w:sz w:val="20"/>
              </w:rPr>
            </w:pPr>
            <w:r w:rsidRPr="00A35209">
              <w:rPr>
                <w:snapToGrid w:val="0"/>
                <w:sz w:val="20"/>
              </w:rPr>
              <w:t>(67 %)</w:t>
            </w:r>
          </w:p>
        </w:tc>
        <w:tc>
          <w:tcPr>
            <w:tcW w:w="1093" w:type="dxa"/>
            <w:tcBorders>
              <w:top w:val="single" w:sz="4" w:space="0" w:color="auto"/>
              <w:left w:val="single" w:sz="4" w:space="0" w:color="auto"/>
              <w:bottom w:val="single" w:sz="4" w:space="0" w:color="auto"/>
              <w:right w:val="single" w:sz="4" w:space="0" w:color="auto"/>
            </w:tcBorders>
            <w:vAlign w:val="center"/>
          </w:tcPr>
          <w:p w14:paraId="61314094" w14:textId="77777777" w:rsidR="00242520" w:rsidRPr="00A35209" w:rsidRDefault="00C76A80" w:rsidP="00933E6C">
            <w:pPr>
              <w:jc w:val="center"/>
              <w:rPr>
                <w:snapToGrid w:val="0"/>
                <w:sz w:val="20"/>
              </w:rPr>
            </w:pPr>
            <w:r w:rsidRPr="00A35209">
              <w:rPr>
                <w:snapToGrid w:val="0"/>
                <w:sz w:val="20"/>
              </w:rPr>
              <w:t>150/285</w:t>
            </w:r>
          </w:p>
          <w:p w14:paraId="39876880" w14:textId="77777777" w:rsidR="00C76A80" w:rsidRPr="00A35209" w:rsidRDefault="00C76A80" w:rsidP="00933E6C">
            <w:pPr>
              <w:jc w:val="center"/>
              <w:rPr>
                <w:snapToGrid w:val="0"/>
                <w:sz w:val="20"/>
              </w:rPr>
            </w:pPr>
            <w:r w:rsidRPr="00A35209">
              <w:rPr>
                <w:snapToGrid w:val="0"/>
                <w:sz w:val="20"/>
              </w:rPr>
              <w:t>(53 %)</w:t>
            </w:r>
          </w:p>
        </w:tc>
      </w:tr>
      <w:tr w:rsidR="00242520" w:rsidRPr="00A35209" w14:paraId="166142A5" w14:textId="77777777" w:rsidTr="00F5278E">
        <w:trPr>
          <w:cantSplit/>
          <w:jc w:val="center"/>
        </w:trPr>
        <w:tc>
          <w:tcPr>
            <w:tcW w:w="9072" w:type="dxa"/>
            <w:gridSpan w:val="7"/>
            <w:tcBorders>
              <w:top w:val="single" w:sz="4" w:space="0" w:color="auto"/>
              <w:left w:val="single" w:sz="4" w:space="0" w:color="auto"/>
              <w:bottom w:val="single" w:sz="4" w:space="0" w:color="auto"/>
              <w:right w:val="single" w:sz="4" w:space="0" w:color="auto"/>
            </w:tcBorders>
            <w:vAlign w:val="center"/>
          </w:tcPr>
          <w:p w14:paraId="6F4DCA92" w14:textId="77777777" w:rsidR="00242520" w:rsidRPr="00A35209" w:rsidRDefault="00242520" w:rsidP="00933E6C">
            <w:pPr>
              <w:jc w:val="center"/>
              <w:rPr>
                <w:snapToGrid w:val="0"/>
                <w:sz w:val="20"/>
              </w:rPr>
            </w:pPr>
          </w:p>
        </w:tc>
      </w:tr>
      <w:tr w:rsidR="00C76A80" w:rsidRPr="00A35209" w14:paraId="7CA8DCF4" w14:textId="77777777" w:rsidTr="00F5278E">
        <w:trPr>
          <w:cantSplit/>
          <w:jc w:val="center"/>
        </w:trPr>
        <w:tc>
          <w:tcPr>
            <w:tcW w:w="2978" w:type="dxa"/>
            <w:tcBorders>
              <w:top w:val="single" w:sz="4" w:space="0" w:color="auto"/>
              <w:left w:val="single" w:sz="4" w:space="0" w:color="auto"/>
              <w:bottom w:val="single" w:sz="4" w:space="0" w:color="auto"/>
              <w:right w:val="single" w:sz="4" w:space="0" w:color="auto"/>
            </w:tcBorders>
            <w:vAlign w:val="center"/>
          </w:tcPr>
          <w:p w14:paraId="2C46744E" w14:textId="77777777" w:rsidR="00C76A80" w:rsidRPr="00A35209" w:rsidRDefault="00C76A80" w:rsidP="00933E6C">
            <w:pPr>
              <w:rPr>
                <w:sz w:val="20"/>
              </w:rPr>
            </w:pPr>
            <w:r w:rsidRPr="00A35209">
              <w:rPr>
                <w:sz w:val="20"/>
              </w:rPr>
              <w:t>HAQ:n muutos lähtötilanteesta ajan myötä</w:t>
            </w:r>
            <w:r w:rsidRPr="00A35209">
              <w:rPr>
                <w:sz w:val="20"/>
                <w:vertAlign w:val="superscript"/>
              </w:rPr>
              <w:t>e</w:t>
            </w:r>
            <w:r w:rsidRPr="00A35209">
              <w:rPr>
                <w:sz w:val="20"/>
              </w:rPr>
              <w:t xml:space="preserve"> (arvioidut potilaat) </w:t>
            </w:r>
          </w:p>
        </w:tc>
        <w:tc>
          <w:tcPr>
            <w:tcW w:w="1034" w:type="dxa"/>
            <w:tcBorders>
              <w:top w:val="single" w:sz="4" w:space="0" w:color="auto"/>
              <w:left w:val="single" w:sz="4" w:space="0" w:color="auto"/>
              <w:bottom w:val="single" w:sz="4" w:space="0" w:color="auto"/>
              <w:right w:val="single" w:sz="4" w:space="0" w:color="auto"/>
            </w:tcBorders>
            <w:vAlign w:val="center"/>
          </w:tcPr>
          <w:p w14:paraId="25E8AF4D" w14:textId="77777777" w:rsidR="00C76A80" w:rsidRPr="00A35209" w:rsidRDefault="00C76A80" w:rsidP="00933E6C">
            <w:pPr>
              <w:jc w:val="center"/>
              <w:rPr>
                <w:sz w:val="20"/>
              </w:rPr>
            </w:pPr>
            <w:r w:rsidRPr="00A35209">
              <w:rPr>
                <w:snapToGrid w:val="0"/>
                <w:sz w:val="20"/>
              </w:rPr>
              <w:t>87</w:t>
            </w:r>
          </w:p>
        </w:tc>
        <w:tc>
          <w:tcPr>
            <w:tcW w:w="991" w:type="dxa"/>
            <w:tcBorders>
              <w:top w:val="single" w:sz="4" w:space="0" w:color="auto"/>
              <w:left w:val="single" w:sz="4" w:space="0" w:color="auto"/>
              <w:bottom w:val="single" w:sz="4" w:space="0" w:color="auto"/>
              <w:right w:val="single" w:sz="4" w:space="0" w:color="auto"/>
            </w:tcBorders>
            <w:vAlign w:val="center"/>
          </w:tcPr>
          <w:p w14:paraId="6A99E414" w14:textId="77777777" w:rsidR="00C76A80" w:rsidRPr="00A35209" w:rsidRDefault="00C76A80" w:rsidP="00933E6C">
            <w:pPr>
              <w:jc w:val="center"/>
              <w:rPr>
                <w:snapToGrid w:val="0"/>
                <w:sz w:val="20"/>
              </w:rPr>
            </w:pPr>
            <w:r w:rsidRPr="00A35209">
              <w:rPr>
                <w:snapToGrid w:val="0"/>
                <w:sz w:val="20"/>
              </w:rPr>
              <w:t>86</w:t>
            </w:r>
          </w:p>
        </w:tc>
        <w:tc>
          <w:tcPr>
            <w:tcW w:w="991" w:type="dxa"/>
            <w:tcBorders>
              <w:top w:val="single" w:sz="4" w:space="0" w:color="auto"/>
              <w:left w:val="single" w:sz="4" w:space="0" w:color="auto"/>
              <w:bottom w:val="single" w:sz="4" w:space="0" w:color="auto"/>
              <w:right w:val="single" w:sz="4" w:space="0" w:color="auto"/>
            </w:tcBorders>
            <w:vAlign w:val="center"/>
          </w:tcPr>
          <w:p w14:paraId="2CCFBB91" w14:textId="77777777" w:rsidR="00C76A80" w:rsidRPr="00A35209" w:rsidRDefault="00C76A80" w:rsidP="00933E6C">
            <w:pPr>
              <w:jc w:val="center"/>
              <w:rPr>
                <w:snapToGrid w:val="0"/>
                <w:sz w:val="20"/>
              </w:rPr>
            </w:pPr>
            <w:r w:rsidRPr="00A35209">
              <w:rPr>
                <w:snapToGrid w:val="0"/>
                <w:sz w:val="20"/>
              </w:rPr>
              <w:t>85</w:t>
            </w:r>
          </w:p>
        </w:tc>
        <w:tc>
          <w:tcPr>
            <w:tcW w:w="991" w:type="dxa"/>
            <w:tcBorders>
              <w:top w:val="single" w:sz="4" w:space="0" w:color="auto"/>
              <w:left w:val="single" w:sz="4" w:space="0" w:color="auto"/>
              <w:bottom w:val="single" w:sz="4" w:space="0" w:color="auto"/>
              <w:right w:val="single" w:sz="4" w:space="0" w:color="auto"/>
            </w:tcBorders>
            <w:vAlign w:val="center"/>
          </w:tcPr>
          <w:p w14:paraId="385B7D85" w14:textId="77777777" w:rsidR="00C76A80" w:rsidRPr="00A35209" w:rsidRDefault="00C76A80" w:rsidP="00933E6C">
            <w:pPr>
              <w:jc w:val="center"/>
              <w:rPr>
                <w:snapToGrid w:val="0"/>
                <w:sz w:val="20"/>
              </w:rPr>
            </w:pPr>
            <w:r w:rsidRPr="00A35209">
              <w:rPr>
                <w:snapToGrid w:val="0"/>
                <w:sz w:val="20"/>
              </w:rPr>
              <w:t>87</w:t>
            </w:r>
          </w:p>
        </w:tc>
        <w:tc>
          <w:tcPr>
            <w:tcW w:w="994" w:type="dxa"/>
            <w:tcBorders>
              <w:top w:val="single" w:sz="4" w:space="0" w:color="auto"/>
              <w:left w:val="single" w:sz="4" w:space="0" w:color="auto"/>
              <w:bottom w:val="single" w:sz="4" w:space="0" w:color="auto"/>
              <w:right w:val="single" w:sz="4" w:space="0" w:color="auto"/>
            </w:tcBorders>
            <w:vAlign w:val="center"/>
          </w:tcPr>
          <w:p w14:paraId="28EB3AF9" w14:textId="77777777" w:rsidR="00C76A80" w:rsidRPr="00A35209" w:rsidRDefault="00C76A80" w:rsidP="00933E6C">
            <w:pPr>
              <w:jc w:val="center"/>
              <w:rPr>
                <w:snapToGrid w:val="0"/>
                <w:sz w:val="20"/>
              </w:rPr>
            </w:pPr>
            <w:r w:rsidRPr="00A35209">
              <w:rPr>
                <w:snapToGrid w:val="0"/>
                <w:sz w:val="20"/>
              </w:rPr>
              <w:t>81</w:t>
            </w:r>
          </w:p>
        </w:tc>
        <w:tc>
          <w:tcPr>
            <w:tcW w:w="1093" w:type="dxa"/>
            <w:tcBorders>
              <w:top w:val="single" w:sz="4" w:space="0" w:color="auto"/>
              <w:left w:val="single" w:sz="4" w:space="0" w:color="auto"/>
              <w:bottom w:val="single" w:sz="4" w:space="0" w:color="auto"/>
              <w:right w:val="single" w:sz="4" w:space="0" w:color="auto"/>
            </w:tcBorders>
            <w:vAlign w:val="center"/>
          </w:tcPr>
          <w:p w14:paraId="63422C42" w14:textId="77777777" w:rsidR="00C76A80" w:rsidRPr="00A35209" w:rsidRDefault="00C76A80" w:rsidP="00933E6C">
            <w:pPr>
              <w:jc w:val="center"/>
              <w:rPr>
                <w:snapToGrid w:val="0"/>
                <w:sz w:val="20"/>
              </w:rPr>
            </w:pPr>
            <w:r w:rsidRPr="00A35209">
              <w:rPr>
                <w:snapToGrid w:val="0"/>
                <w:sz w:val="20"/>
              </w:rPr>
              <w:t>339</w:t>
            </w:r>
          </w:p>
        </w:tc>
      </w:tr>
      <w:tr w:rsidR="00C76A80" w:rsidRPr="00A35209" w14:paraId="7F44FB1B" w14:textId="77777777" w:rsidTr="00F5278E">
        <w:trPr>
          <w:cantSplit/>
          <w:jc w:val="center"/>
        </w:trPr>
        <w:tc>
          <w:tcPr>
            <w:tcW w:w="2978" w:type="dxa"/>
            <w:tcBorders>
              <w:top w:val="single" w:sz="4" w:space="0" w:color="auto"/>
              <w:left w:val="single" w:sz="4" w:space="0" w:color="auto"/>
              <w:bottom w:val="single" w:sz="4" w:space="0" w:color="auto"/>
              <w:right w:val="single" w:sz="4" w:space="0" w:color="auto"/>
            </w:tcBorders>
            <w:vAlign w:val="center"/>
          </w:tcPr>
          <w:p w14:paraId="75317BF1" w14:textId="79115A8F" w:rsidR="00C76A80" w:rsidRPr="00A35209" w:rsidRDefault="00C76A80" w:rsidP="00933E6C">
            <w:pPr>
              <w:rPr>
                <w:sz w:val="20"/>
              </w:rPr>
            </w:pPr>
            <w:r w:rsidRPr="00A35209">
              <w:rPr>
                <w:sz w:val="20"/>
              </w:rPr>
              <w:t xml:space="preserve">Keskiarvo </w:t>
            </w:r>
            <w:r w:rsidRPr="00A35209">
              <w:rPr>
                <w:sz w:val="20"/>
              </w:rPr>
              <w:sym w:font="Symbol" w:char="F0B1"/>
            </w:r>
            <w:r w:rsidRPr="00A35209">
              <w:rPr>
                <w:sz w:val="20"/>
              </w:rPr>
              <w:t xml:space="preserve"> </w:t>
            </w:r>
            <w:r w:rsidR="009003EA">
              <w:rPr>
                <w:sz w:val="20"/>
              </w:rPr>
              <w:t>keskihajonta</w:t>
            </w:r>
            <w:r w:rsidRPr="00A35209">
              <w:rPr>
                <w:sz w:val="20"/>
                <w:vertAlign w:val="superscript"/>
              </w:rPr>
              <w:t>c</w:t>
            </w:r>
          </w:p>
        </w:tc>
        <w:tc>
          <w:tcPr>
            <w:tcW w:w="1034" w:type="dxa"/>
            <w:tcBorders>
              <w:top w:val="single" w:sz="4" w:space="0" w:color="auto"/>
              <w:left w:val="single" w:sz="4" w:space="0" w:color="auto"/>
              <w:bottom w:val="single" w:sz="4" w:space="0" w:color="auto"/>
              <w:right w:val="single" w:sz="4" w:space="0" w:color="auto"/>
            </w:tcBorders>
            <w:vAlign w:val="center"/>
          </w:tcPr>
          <w:p w14:paraId="066CBDC5" w14:textId="77777777" w:rsidR="00C76A80" w:rsidRPr="00A35209" w:rsidRDefault="00C76A80" w:rsidP="00933E6C">
            <w:pPr>
              <w:jc w:val="center"/>
              <w:rPr>
                <w:snapToGrid w:val="0"/>
                <w:sz w:val="20"/>
              </w:rPr>
            </w:pPr>
            <w:r w:rsidRPr="00A35209">
              <w:rPr>
                <w:snapToGrid w:val="0"/>
                <w:sz w:val="20"/>
              </w:rPr>
              <w:t>0,2</w:t>
            </w:r>
            <w:r w:rsidR="00A71755" w:rsidRPr="00A35209">
              <w:rPr>
                <w:snapToGrid w:val="0"/>
                <w:sz w:val="20"/>
              </w:rPr>
              <w:t> </w:t>
            </w:r>
            <w:r w:rsidRPr="00A35209">
              <w:rPr>
                <w:snapToGrid w:val="0"/>
                <w:sz w:val="20"/>
              </w:rPr>
              <w:t>±</w:t>
            </w:r>
            <w:r w:rsidR="00A71755" w:rsidRPr="00A35209">
              <w:rPr>
                <w:snapToGrid w:val="0"/>
                <w:sz w:val="20"/>
              </w:rPr>
              <w:t> </w:t>
            </w:r>
            <w:r w:rsidRPr="00A35209">
              <w:rPr>
                <w:snapToGrid w:val="0"/>
                <w:sz w:val="20"/>
              </w:rPr>
              <w:t>0,3</w:t>
            </w:r>
          </w:p>
        </w:tc>
        <w:tc>
          <w:tcPr>
            <w:tcW w:w="991" w:type="dxa"/>
            <w:tcBorders>
              <w:top w:val="single" w:sz="4" w:space="0" w:color="auto"/>
              <w:left w:val="single" w:sz="4" w:space="0" w:color="auto"/>
              <w:bottom w:val="single" w:sz="4" w:space="0" w:color="auto"/>
              <w:right w:val="single" w:sz="4" w:space="0" w:color="auto"/>
            </w:tcBorders>
            <w:vAlign w:val="center"/>
          </w:tcPr>
          <w:p w14:paraId="14B8F3BA" w14:textId="77777777" w:rsidR="00C76A80" w:rsidRPr="00A35209" w:rsidRDefault="00C76A80" w:rsidP="00933E6C">
            <w:pPr>
              <w:jc w:val="center"/>
              <w:rPr>
                <w:snapToGrid w:val="0"/>
                <w:sz w:val="20"/>
              </w:rPr>
            </w:pPr>
            <w:r w:rsidRPr="00A35209">
              <w:rPr>
                <w:snapToGrid w:val="0"/>
                <w:sz w:val="20"/>
              </w:rPr>
              <w:t>0,4</w:t>
            </w:r>
            <w:r w:rsidR="00A71755" w:rsidRPr="00A35209">
              <w:rPr>
                <w:snapToGrid w:val="0"/>
                <w:sz w:val="20"/>
              </w:rPr>
              <w:t> </w:t>
            </w:r>
            <w:r w:rsidRPr="00A35209">
              <w:rPr>
                <w:snapToGrid w:val="0"/>
                <w:sz w:val="20"/>
              </w:rPr>
              <w:t>±</w:t>
            </w:r>
            <w:r w:rsidR="00A71755" w:rsidRPr="00A35209">
              <w:rPr>
                <w:snapToGrid w:val="0"/>
                <w:sz w:val="20"/>
              </w:rPr>
              <w:t> </w:t>
            </w:r>
            <w:r w:rsidRPr="00A35209">
              <w:rPr>
                <w:snapToGrid w:val="0"/>
                <w:sz w:val="20"/>
              </w:rPr>
              <w:t>0,3</w:t>
            </w:r>
          </w:p>
        </w:tc>
        <w:tc>
          <w:tcPr>
            <w:tcW w:w="991" w:type="dxa"/>
            <w:tcBorders>
              <w:top w:val="single" w:sz="4" w:space="0" w:color="auto"/>
              <w:left w:val="single" w:sz="4" w:space="0" w:color="auto"/>
              <w:bottom w:val="single" w:sz="4" w:space="0" w:color="auto"/>
              <w:right w:val="single" w:sz="4" w:space="0" w:color="auto"/>
            </w:tcBorders>
            <w:vAlign w:val="center"/>
          </w:tcPr>
          <w:p w14:paraId="166AF326" w14:textId="77777777" w:rsidR="00C76A80" w:rsidRPr="00A35209" w:rsidRDefault="00C76A80" w:rsidP="00933E6C">
            <w:pPr>
              <w:jc w:val="center"/>
              <w:rPr>
                <w:snapToGrid w:val="0"/>
                <w:sz w:val="20"/>
              </w:rPr>
            </w:pPr>
            <w:r w:rsidRPr="00A35209">
              <w:rPr>
                <w:snapToGrid w:val="0"/>
                <w:sz w:val="20"/>
              </w:rPr>
              <w:t>0,5</w:t>
            </w:r>
            <w:r w:rsidR="00A71755" w:rsidRPr="00A35209">
              <w:rPr>
                <w:snapToGrid w:val="0"/>
                <w:sz w:val="20"/>
              </w:rPr>
              <w:t> </w:t>
            </w:r>
            <w:r w:rsidRPr="00A35209">
              <w:rPr>
                <w:snapToGrid w:val="0"/>
                <w:sz w:val="20"/>
              </w:rPr>
              <w:t>±</w:t>
            </w:r>
            <w:r w:rsidR="00A71755" w:rsidRPr="00A35209">
              <w:rPr>
                <w:snapToGrid w:val="0"/>
                <w:sz w:val="20"/>
              </w:rPr>
              <w:t> </w:t>
            </w:r>
            <w:r w:rsidRPr="00A35209">
              <w:rPr>
                <w:snapToGrid w:val="0"/>
                <w:sz w:val="20"/>
              </w:rPr>
              <w:t>0,4</w:t>
            </w:r>
          </w:p>
        </w:tc>
        <w:tc>
          <w:tcPr>
            <w:tcW w:w="991" w:type="dxa"/>
            <w:tcBorders>
              <w:top w:val="single" w:sz="4" w:space="0" w:color="auto"/>
              <w:left w:val="single" w:sz="4" w:space="0" w:color="auto"/>
              <w:bottom w:val="single" w:sz="4" w:space="0" w:color="auto"/>
              <w:right w:val="single" w:sz="4" w:space="0" w:color="auto"/>
            </w:tcBorders>
            <w:vAlign w:val="center"/>
          </w:tcPr>
          <w:p w14:paraId="1FFEC4B6" w14:textId="77777777" w:rsidR="00C76A80" w:rsidRPr="00A35209" w:rsidRDefault="00C76A80" w:rsidP="00933E6C">
            <w:pPr>
              <w:jc w:val="center"/>
              <w:rPr>
                <w:snapToGrid w:val="0"/>
                <w:sz w:val="20"/>
              </w:rPr>
            </w:pPr>
            <w:r w:rsidRPr="00A35209">
              <w:rPr>
                <w:snapToGrid w:val="0"/>
                <w:sz w:val="20"/>
              </w:rPr>
              <w:t>0,5</w:t>
            </w:r>
            <w:r w:rsidR="00A71755" w:rsidRPr="00A35209">
              <w:rPr>
                <w:snapToGrid w:val="0"/>
                <w:sz w:val="20"/>
              </w:rPr>
              <w:t> </w:t>
            </w:r>
            <w:r w:rsidRPr="00A35209">
              <w:rPr>
                <w:snapToGrid w:val="0"/>
                <w:sz w:val="20"/>
              </w:rPr>
              <w:t>±</w:t>
            </w:r>
            <w:r w:rsidR="00A71755" w:rsidRPr="00A35209">
              <w:rPr>
                <w:snapToGrid w:val="0"/>
                <w:sz w:val="20"/>
              </w:rPr>
              <w:t> </w:t>
            </w:r>
            <w:r w:rsidRPr="00A35209">
              <w:rPr>
                <w:snapToGrid w:val="0"/>
                <w:sz w:val="20"/>
              </w:rPr>
              <w:t>0,5</w:t>
            </w:r>
          </w:p>
        </w:tc>
        <w:tc>
          <w:tcPr>
            <w:tcW w:w="994" w:type="dxa"/>
            <w:tcBorders>
              <w:top w:val="single" w:sz="4" w:space="0" w:color="auto"/>
              <w:left w:val="single" w:sz="4" w:space="0" w:color="auto"/>
              <w:bottom w:val="single" w:sz="4" w:space="0" w:color="auto"/>
              <w:right w:val="single" w:sz="4" w:space="0" w:color="auto"/>
            </w:tcBorders>
            <w:vAlign w:val="center"/>
          </w:tcPr>
          <w:p w14:paraId="0BCD2DAC" w14:textId="77777777" w:rsidR="00C76A80" w:rsidRPr="00A35209" w:rsidRDefault="00C76A80" w:rsidP="00933E6C">
            <w:pPr>
              <w:jc w:val="center"/>
              <w:rPr>
                <w:snapToGrid w:val="0"/>
                <w:sz w:val="20"/>
              </w:rPr>
            </w:pPr>
            <w:r w:rsidRPr="00A35209">
              <w:rPr>
                <w:snapToGrid w:val="0"/>
                <w:sz w:val="20"/>
              </w:rPr>
              <w:t>0,4</w:t>
            </w:r>
            <w:r w:rsidR="00A71755" w:rsidRPr="00A35209">
              <w:rPr>
                <w:snapToGrid w:val="0"/>
                <w:sz w:val="20"/>
              </w:rPr>
              <w:t> </w:t>
            </w:r>
            <w:r w:rsidRPr="00A35209">
              <w:rPr>
                <w:snapToGrid w:val="0"/>
                <w:sz w:val="20"/>
              </w:rPr>
              <w:t>±</w:t>
            </w:r>
            <w:r w:rsidR="00A71755" w:rsidRPr="00A35209">
              <w:rPr>
                <w:snapToGrid w:val="0"/>
                <w:sz w:val="20"/>
              </w:rPr>
              <w:t> </w:t>
            </w:r>
            <w:r w:rsidRPr="00A35209">
              <w:rPr>
                <w:snapToGrid w:val="0"/>
                <w:sz w:val="20"/>
              </w:rPr>
              <w:t>0,4</w:t>
            </w:r>
          </w:p>
        </w:tc>
        <w:tc>
          <w:tcPr>
            <w:tcW w:w="1093" w:type="dxa"/>
            <w:tcBorders>
              <w:top w:val="single" w:sz="4" w:space="0" w:color="auto"/>
              <w:left w:val="single" w:sz="4" w:space="0" w:color="auto"/>
              <w:bottom w:val="single" w:sz="4" w:space="0" w:color="auto"/>
              <w:right w:val="single" w:sz="4" w:space="0" w:color="auto"/>
            </w:tcBorders>
            <w:vAlign w:val="center"/>
          </w:tcPr>
          <w:p w14:paraId="595DD1C3" w14:textId="77777777" w:rsidR="00C76A80" w:rsidRPr="00A35209" w:rsidRDefault="00C76A80" w:rsidP="00933E6C">
            <w:pPr>
              <w:jc w:val="center"/>
              <w:rPr>
                <w:snapToGrid w:val="0"/>
                <w:sz w:val="20"/>
              </w:rPr>
            </w:pPr>
            <w:r w:rsidRPr="00A35209">
              <w:rPr>
                <w:snapToGrid w:val="0"/>
                <w:sz w:val="20"/>
              </w:rPr>
              <w:t>0,4</w:t>
            </w:r>
            <w:r w:rsidR="00A71755" w:rsidRPr="00A35209">
              <w:rPr>
                <w:snapToGrid w:val="0"/>
                <w:sz w:val="20"/>
              </w:rPr>
              <w:t> </w:t>
            </w:r>
            <w:r w:rsidRPr="00A35209">
              <w:rPr>
                <w:snapToGrid w:val="0"/>
                <w:sz w:val="20"/>
              </w:rPr>
              <w:t>±</w:t>
            </w:r>
            <w:r w:rsidR="00A71755" w:rsidRPr="00A35209">
              <w:rPr>
                <w:snapToGrid w:val="0"/>
                <w:sz w:val="20"/>
              </w:rPr>
              <w:t> </w:t>
            </w:r>
            <w:r w:rsidRPr="00A35209">
              <w:rPr>
                <w:snapToGrid w:val="0"/>
                <w:sz w:val="20"/>
              </w:rPr>
              <w:t>0,4</w:t>
            </w:r>
          </w:p>
        </w:tc>
      </w:tr>
      <w:tr w:rsidR="00C76A80" w:rsidRPr="00A35209" w14:paraId="59626E2F" w14:textId="77777777" w:rsidTr="00F5278E">
        <w:trPr>
          <w:cantSplit/>
          <w:jc w:val="center"/>
        </w:trPr>
        <w:tc>
          <w:tcPr>
            <w:tcW w:w="9072" w:type="dxa"/>
            <w:gridSpan w:val="7"/>
            <w:tcBorders>
              <w:top w:val="single" w:sz="4" w:space="0" w:color="auto"/>
              <w:left w:val="nil"/>
              <w:bottom w:val="nil"/>
              <w:right w:val="nil"/>
            </w:tcBorders>
            <w:vAlign w:val="center"/>
          </w:tcPr>
          <w:p w14:paraId="14622FC6" w14:textId="29CC0E3F" w:rsidR="00C76A80" w:rsidRPr="00A35209" w:rsidRDefault="00C76A80" w:rsidP="00933E6C">
            <w:pPr>
              <w:tabs>
                <w:tab w:val="clear" w:pos="567"/>
                <w:tab w:val="left" w:pos="284"/>
              </w:tabs>
              <w:ind w:left="284" w:hanging="284"/>
              <w:rPr>
                <w:sz w:val="18"/>
                <w:szCs w:val="18"/>
              </w:rPr>
            </w:pPr>
            <w:r w:rsidRPr="00A35209">
              <w:rPr>
                <w:vertAlign w:val="superscript"/>
              </w:rPr>
              <w:lastRenderedPageBreak/>
              <w:t>a</w:t>
            </w:r>
            <w:r w:rsidR="00C80FA3" w:rsidRPr="00A35209">
              <w:rPr>
                <w:sz w:val="18"/>
                <w:szCs w:val="18"/>
              </w:rPr>
              <w:tab/>
            </w:r>
            <w:r w:rsidRPr="00A35209">
              <w:rPr>
                <w:sz w:val="18"/>
                <w:szCs w:val="18"/>
              </w:rPr>
              <w:t xml:space="preserve">kontrolli = Kaikilla potilailla </w:t>
            </w:r>
            <w:r w:rsidR="003B5E23">
              <w:rPr>
                <w:sz w:val="18"/>
                <w:szCs w:val="18"/>
              </w:rPr>
              <w:t xml:space="preserve">oli </w:t>
            </w:r>
            <w:r w:rsidRPr="00A35209">
              <w:rPr>
                <w:sz w:val="18"/>
                <w:szCs w:val="18"/>
              </w:rPr>
              <w:t xml:space="preserve">aktiivinen nivelreuma huolimatta siitä, että </w:t>
            </w:r>
            <w:r w:rsidR="00447864">
              <w:rPr>
                <w:sz w:val="18"/>
                <w:szCs w:val="18"/>
              </w:rPr>
              <w:t xml:space="preserve">he </w:t>
            </w:r>
            <w:r w:rsidRPr="00A35209">
              <w:rPr>
                <w:sz w:val="18"/>
                <w:szCs w:val="18"/>
              </w:rPr>
              <w:t>saivat vakioannokse</w:t>
            </w:r>
            <w:r w:rsidR="00616464">
              <w:rPr>
                <w:sz w:val="18"/>
                <w:szCs w:val="18"/>
              </w:rPr>
              <w:t>lla</w:t>
            </w:r>
            <w:r w:rsidRPr="00A35209">
              <w:rPr>
                <w:sz w:val="18"/>
                <w:szCs w:val="18"/>
              </w:rPr>
              <w:t xml:space="preserve"> metotreksaattia 6 kuukauden ajan ennen tutkimu</w:t>
            </w:r>
            <w:r w:rsidR="00616464">
              <w:rPr>
                <w:sz w:val="18"/>
                <w:szCs w:val="18"/>
              </w:rPr>
              <w:t>k</w:t>
            </w:r>
            <w:r w:rsidRPr="00A35209">
              <w:rPr>
                <w:sz w:val="18"/>
                <w:szCs w:val="18"/>
              </w:rPr>
              <w:t>s</w:t>
            </w:r>
            <w:r w:rsidR="00616464">
              <w:rPr>
                <w:sz w:val="18"/>
                <w:szCs w:val="18"/>
              </w:rPr>
              <w:t>een osallistumis</w:t>
            </w:r>
            <w:r w:rsidRPr="00A35209">
              <w:rPr>
                <w:sz w:val="18"/>
                <w:szCs w:val="18"/>
              </w:rPr>
              <w:t xml:space="preserve">ta ja annos oli muuttumaton koko tutkimusajan. Oraalisten kortikosteroidien </w:t>
            </w:r>
            <w:r w:rsidR="009B001B">
              <w:rPr>
                <w:sz w:val="18"/>
                <w:szCs w:val="18"/>
              </w:rPr>
              <w:t xml:space="preserve">samanaikainen </w:t>
            </w:r>
            <w:r w:rsidRPr="00A35209">
              <w:rPr>
                <w:sz w:val="18"/>
                <w:szCs w:val="18"/>
              </w:rPr>
              <w:t>käyttö vakioannoksina (</w:t>
            </w:r>
            <w:r w:rsidR="00A71755" w:rsidRPr="00A35209">
              <w:rPr>
                <w:sz w:val="18"/>
                <w:szCs w:val="18"/>
              </w:rPr>
              <w:t>≤</w:t>
            </w:r>
            <w:r w:rsidRPr="00A35209">
              <w:rPr>
                <w:sz w:val="18"/>
                <w:szCs w:val="18"/>
              </w:rPr>
              <w:t> 10</w:t>
            </w:r>
            <w:r w:rsidR="000A39E3" w:rsidRPr="00A35209">
              <w:rPr>
                <w:sz w:val="18"/>
                <w:szCs w:val="18"/>
              </w:rPr>
              <w:t> mg</w:t>
            </w:r>
            <w:r w:rsidRPr="00A35209">
              <w:rPr>
                <w:sz w:val="18"/>
                <w:szCs w:val="18"/>
              </w:rPr>
              <w:t>/vrk) ja/tai steroideihin kuulumattomien tulehduskipulääkkeiden</w:t>
            </w:r>
            <w:r w:rsidR="00EB2F3B" w:rsidRPr="00A35209">
              <w:rPr>
                <w:sz w:val="18"/>
                <w:szCs w:val="18"/>
              </w:rPr>
              <w:t xml:space="preserve"> (NSAIDien)</w:t>
            </w:r>
            <w:r w:rsidRPr="00A35209">
              <w:rPr>
                <w:sz w:val="18"/>
                <w:szCs w:val="18"/>
              </w:rPr>
              <w:t xml:space="preserve"> käyttö oli sallittua ja folaattilisää annettiin.</w:t>
            </w:r>
          </w:p>
          <w:p w14:paraId="15CF873D" w14:textId="144B48C0" w:rsidR="00C76A80" w:rsidRPr="00A35209" w:rsidRDefault="00C76A80" w:rsidP="00933E6C">
            <w:pPr>
              <w:tabs>
                <w:tab w:val="clear" w:pos="567"/>
                <w:tab w:val="left" w:pos="284"/>
              </w:tabs>
              <w:ind w:left="284" w:hanging="284"/>
              <w:rPr>
                <w:sz w:val="18"/>
                <w:szCs w:val="18"/>
              </w:rPr>
            </w:pPr>
            <w:r w:rsidRPr="00A35209">
              <w:rPr>
                <w:vertAlign w:val="superscript"/>
              </w:rPr>
              <w:t>b</w:t>
            </w:r>
            <w:r w:rsidR="00C80FA3" w:rsidRPr="00A35209">
              <w:rPr>
                <w:sz w:val="18"/>
                <w:szCs w:val="18"/>
              </w:rPr>
              <w:tab/>
            </w:r>
            <w:r w:rsidRPr="00A35209">
              <w:rPr>
                <w:sz w:val="18"/>
                <w:szCs w:val="18"/>
              </w:rPr>
              <w:t>kaikki infliksimabiannokset annett</w:t>
            </w:r>
            <w:r w:rsidR="00167A55">
              <w:rPr>
                <w:sz w:val="18"/>
                <w:szCs w:val="18"/>
              </w:rPr>
              <w:t>iin</w:t>
            </w:r>
            <w:r w:rsidRPr="00A35209">
              <w:rPr>
                <w:sz w:val="18"/>
                <w:szCs w:val="18"/>
              </w:rPr>
              <w:t xml:space="preserve"> yhdessä metotreksaatin ja folaatin kanssa ja osa kortikosteroidien ja/tai steroideihin kuulumattomien tulehduskipulääkkeiden</w:t>
            </w:r>
            <w:r w:rsidR="00EB2F3B" w:rsidRPr="00A35209">
              <w:rPr>
                <w:sz w:val="18"/>
                <w:szCs w:val="18"/>
              </w:rPr>
              <w:t xml:space="preserve"> (NSAIDien)</w:t>
            </w:r>
            <w:r w:rsidRPr="00A35209">
              <w:rPr>
                <w:sz w:val="18"/>
                <w:szCs w:val="18"/>
              </w:rPr>
              <w:t xml:space="preserve"> kanssa.</w:t>
            </w:r>
          </w:p>
          <w:p w14:paraId="5583ED80" w14:textId="2732BAA1" w:rsidR="00C76A80" w:rsidRPr="00A35209" w:rsidRDefault="00C76A80" w:rsidP="00933E6C">
            <w:pPr>
              <w:tabs>
                <w:tab w:val="clear" w:pos="567"/>
                <w:tab w:val="left" w:pos="284"/>
              </w:tabs>
              <w:ind w:left="284" w:hanging="284"/>
              <w:rPr>
                <w:sz w:val="18"/>
                <w:szCs w:val="18"/>
              </w:rPr>
            </w:pPr>
            <w:r w:rsidRPr="00A35209">
              <w:rPr>
                <w:vertAlign w:val="superscript"/>
              </w:rPr>
              <w:t>c</w:t>
            </w:r>
            <w:r w:rsidR="00C80FA3" w:rsidRPr="00A35209">
              <w:rPr>
                <w:sz w:val="18"/>
                <w:szCs w:val="18"/>
              </w:rPr>
              <w:tab/>
            </w:r>
            <w:r w:rsidR="00A71755" w:rsidRPr="00A35209">
              <w:rPr>
                <w:sz w:val="18"/>
                <w:szCs w:val="18"/>
              </w:rPr>
              <w:t>p </w:t>
            </w:r>
            <w:r w:rsidRPr="00A35209">
              <w:rPr>
                <w:sz w:val="18"/>
                <w:szCs w:val="18"/>
              </w:rPr>
              <w:t>&lt;</w:t>
            </w:r>
            <w:r w:rsidR="00A71755" w:rsidRPr="00A35209">
              <w:rPr>
                <w:sz w:val="18"/>
                <w:szCs w:val="18"/>
              </w:rPr>
              <w:t> </w:t>
            </w:r>
            <w:r w:rsidRPr="00A35209">
              <w:rPr>
                <w:sz w:val="18"/>
                <w:szCs w:val="18"/>
              </w:rPr>
              <w:t>0,001 jokaiselle infliksimabiryhmälle vs. kontrolli</w:t>
            </w:r>
          </w:p>
          <w:p w14:paraId="413B2622" w14:textId="77777777" w:rsidR="00C76A80" w:rsidRPr="00A35209" w:rsidRDefault="00C76A80" w:rsidP="00933E6C">
            <w:pPr>
              <w:tabs>
                <w:tab w:val="clear" w:pos="567"/>
                <w:tab w:val="left" w:pos="284"/>
              </w:tabs>
              <w:ind w:left="284" w:hanging="284"/>
              <w:rPr>
                <w:sz w:val="18"/>
                <w:szCs w:val="18"/>
              </w:rPr>
            </w:pPr>
            <w:r w:rsidRPr="00A35209">
              <w:rPr>
                <w:vertAlign w:val="superscript"/>
              </w:rPr>
              <w:t>d</w:t>
            </w:r>
            <w:r w:rsidR="00C80FA3" w:rsidRPr="00A35209">
              <w:rPr>
                <w:sz w:val="18"/>
                <w:szCs w:val="18"/>
              </w:rPr>
              <w:tab/>
            </w:r>
            <w:r w:rsidRPr="00A35209">
              <w:rPr>
                <w:sz w:val="18"/>
                <w:szCs w:val="18"/>
              </w:rPr>
              <w:t>suurempi lukuarvo merkitsee suurempaa nivelvauriota.</w:t>
            </w:r>
          </w:p>
          <w:p w14:paraId="1532D001" w14:textId="77777777" w:rsidR="00C76A80" w:rsidRPr="00A35209" w:rsidRDefault="00C76A80" w:rsidP="00933E6C">
            <w:pPr>
              <w:tabs>
                <w:tab w:val="clear" w:pos="567"/>
                <w:tab w:val="left" w:pos="284"/>
              </w:tabs>
              <w:ind w:left="284" w:hanging="284"/>
              <w:rPr>
                <w:sz w:val="18"/>
                <w:szCs w:val="18"/>
                <w:vertAlign w:val="superscript"/>
              </w:rPr>
            </w:pPr>
            <w:r w:rsidRPr="00A35209">
              <w:rPr>
                <w:vertAlign w:val="superscript"/>
              </w:rPr>
              <w:t>e</w:t>
            </w:r>
            <w:r w:rsidR="00C80FA3" w:rsidRPr="00A35209">
              <w:rPr>
                <w:sz w:val="18"/>
                <w:szCs w:val="18"/>
              </w:rPr>
              <w:tab/>
            </w:r>
            <w:r w:rsidRPr="00A35209">
              <w:rPr>
                <w:sz w:val="18"/>
                <w:szCs w:val="18"/>
              </w:rPr>
              <w:t>HAQ = Health Assessment Questionnaire, toimintakykyindeksi; suurempi lukuarvo merkitsee vähäisempää toiminnanvajausta.</w:t>
            </w:r>
          </w:p>
        </w:tc>
      </w:tr>
    </w:tbl>
    <w:p w14:paraId="3029E747" w14:textId="77777777" w:rsidR="00C76A80" w:rsidRPr="00A35209" w:rsidRDefault="00C76A80" w:rsidP="00933E6C">
      <w:pPr>
        <w:numPr>
          <w:ilvl w:val="12"/>
          <w:numId w:val="0"/>
        </w:numPr>
        <w:rPr>
          <w:sz w:val="18"/>
          <w:szCs w:val="18"/>
        </w:rPr>
      </w:pPr>
    </w:p>
    <w:p w14:paraId="529A5F57" w14:textId="7AC57736" w:rsidR="00C76A80" w:rsidRPr="00A35209" w:rsidRDefault="00C76A80" w:rsidP="00933E6C">
      <w:pPr>
        <w:numPr>
          <w:ilvl w:val="12"/>
          <w:numId w:val="0"/>
        </w:numPr>
      </w:pPr>
      <w:r w:rsidRPr="00A35209">
        <w:t>ASPIRE-tutkimuksessa arvioitiin viikolla 54</w:t>
      </w:r>
      <w:r w:rsidR="004D7D91">
        <w:t xml:space="preserve"> vasteita</w:t>
      </w:r>
      <w:r w:rsidRPr="00A35209">
        <w:t xml:space="preserve"> 1</w:t>
      </w:r>
      <w:r w:rsidR="004B715F">
        <w:t> </w:t>
      </w:r>
      <w:r w:rsidRPr="00A35209">
        <w:t>004 potilaalla, jotka eivät aiemmin olleet saaneet metotreksaattia ja joilla oli varhaisen vaiheen (sairauden kesto enintään 3 vuotta, mediaani 0,6 vuotta) aktiivinen nivelreuma (turvonneiden nivelten määrän mediaani oli 19 ja arkojen nivelten vastaavasti 31). Kaikki potilaat saivat metotreksaattia (annos optimoitiin tasolle 20</w:t>
      </w:r>
      <w:r w:rsidR="000A39E3" w:rsidRPr="00A35209">
        <w:t> mg</w:t>
      </w:r>
      <w:r w:rsidRPr="00A35209">
        <w:t>/viikko viikkoon 8 mennessä) ja joko plaseboa</w:t>
      </w:r>
      <w:r w:rsidR="00A17107">
        <w:t xml:space="preserve"> tai</w:t>
      </w:r>
      <w:r w:rsidRPr="00A35209">
        <w:t xml:space="preserve"> 3</w:t>
      </w:r>
      <w:r w:rsidR="000A39E3" w:rsidRPr="00A35209">
        <w:t> mg</w:t>
      </w:r>
      <w:r w:rsidRPr="00A35209">
        <w:t>/kg tai 6</w:t>
      </w:r>
      <w:r w:rsidR="000A39E3" w:rsidRPr="00A35209">
        <w:t> mg</w:t>
      </w:r>
      <w:r w:rsidRPr="00A35209">
        <w:t xml:space="preserve">/kg infliksimabia viikoilla 0, 2 ja 6 ja sen jälkeen joka 8. viikko. Tulokset viikolta 54 on esitetty </w:t>
      </w:r>
      <w:r w:rsidR="000A39E3" w:rsidRPr="00A35209">
        <w:t>taulukossa </w:t>
      </w:r>
      <w:r w:rsidRPr="00A35209">
        <w:t>4.</w:t>
      </w:r>
    </w:p>
    <w:p w14:paraId="07487090" w14:textId="77777777" w:rsidR="00C76A80" w:rsidRPr="00A35209" w:rsidRDefault="00C76A80" w:rsidP="00933E6C">
      <w:pPr>
        <w:numPr>
          <w:ilvl w:val="12"/>
          <w:numId w:val="0"/>
        </w:numPr>
      </w:pPr>
    </w:p>
    <w:p w14:paraId="011303A2" w14:textId="7421F16C" w:rsidR="00C76A80" w:rsidRPr="00A35209" w:rsidRDefault="00C76A80" w:rsidP="00933E6C">
      <w:pPr>
        <w:numPr>
          <w:ilvl w:val="12"/>
          <w:numId w:val="0"/>
        </w:numPr>
      </w:pPr>
      <w:r w:rsidRPr="00A35209">
        <w:t xml:space="preserve">54 viikon pituisen hoidon jälkeen molemmilla metotreksaatin kanssa samanaikaisesti annetuilla infliksimabiannoksilla todettiin sairauden merkkien ja oireiden parantuneen tilastollisesti merkitsevästi enemmän kuin pelkällä metotreksaatilla, kun mitattiin ACR20-, </w:t>
      </w:r>
      <w:r w:rsidR="00F15A02">
        <w:t>ACR</w:t>
      </w:r>
      <w:r w:rsidRPr="00A35209">
        <w:t xml:space="preserve">50- ja </w:t>
      </w:r>
      <w:r w:rsidR="00F15A02">
        <w:t>ACR</w:t>
      </w:r>
      <w:r w:rsidRPr="00A35209">
        <w:t>70- vasteet saavuttaneiden potilaiden osuus.</w:t>
      </w:r>
    </w:p>
    <w:p w14:paraId="517EFD9F" w14:textId="77777777" w:rsidR="00C76A80" w:rsidRPr="00A35209" w:rsidRDefault="00C76A80" w:rsidP="00933E6C">
      <w:pPr>
        <w:numPr>
          <w:ilvl w:val="12"/>
          <w:numId w:val="0"/>
        </w:numPr>
      </w:pPr>
    </w:p>
    <w:p w14:paraId="0FD49734" w14:textId="08A6C551" w:rsidR="00C76A80" w:rsidRPr="00A35209" w:rsidRDefault="00C76A80" w:rsidP="00933E6C">
      <w:pPr>
        <w:numPr>
          <w:ilvl w:val="12"/>
          <w:numId w:val="0"/>
        </w:numPr>
      </w:pPr>
      <w:r w:rsidRPr="00A35209">
        <w:t xml:space="preserve">ASPIRE-tutkimuksessa yli 90 %:lla potilaista saatiin vähintään kaksi arvioitavaa röntgenkuvaa. Rakenteellisten vaurioiden </w:t>
      </w:r>
      <w:r w:rsidR="00AC3BE0">
        <w:t>et</w:t>
      </w:r>
      <w:r w:rsidRPr="00A35209">
        <w:t>enemisnopeuden havaittiin pienen</w:t>
      </w:r>
      <w:r w:rsidR="0047041F">
        <w:t>tyneen</w:t>
      </w:r>
      <w:r w:rsidRPr="00A35209">
        <w:t xml:space="preserve"> viikoilla 30 ja 54 infliksimabia ja metotreksaattia saaneiden ryhmissä verrattuna pelkkään metotreksaattiin.</w:t>
      </w:r>
    </w:p>
    <w:p w14:paraId="69B96E0B" w14:textId="77777777" w:rsidR="00EB2F3B" w:rsidRPr="00A35209" w:rsidRDefault="00EB2F3B" w:rsidP="00933E6C">
      <w:pPr>
        <w:numPr>
          <w:ilvl w:val="12"/>
          <w:numId w:val="0"/>
        </w:numPr>
      </w:pPr>
    </w:p>
    <w:tbl>
      <w:tblPr>
        <w:tblW w:w="9072" w:type="dxa"/>
        <w:jc w:val="center"/>
        <w:tblLayout w:type="fixed"/>
        <w:tblLook w:val="0000" w:firstRow="0" w:lastRow="0" w:firstColumn="0" w:lastColumn="0" w:noHBand="0" w:noVBand="0"/>
      </w:tblPr>
      <w:tblGrid>
        <w:gridCol w:w="3541"/>
        <w:gridCol w:w="1564"/>
        <w:gridCol w:w="1280"/>
        <w:gridCol w:w="1280"/>
        <w:gridCol w:w="1407"/>
      </w:tblGrid>
      <w:tr w:rsidR="00EB2F3B" w:rsidRPr="00A35209" w14:paraId="535DE266" w14:textId="77777777" w:rsidTr="00F5278E">
        <w:trPr>
          <w:cantSplit/>
          <w:jc w:val="center"/>
        </w:trPr>
        <w:tc>
          <w:tcPr>
            <w:tcW w:w="9072" w:type="dxa"/>
            <w:gridSpan w:val="5"/>
            <w:tcBorders>
              <w:left w:val="nil"/>
              <w:bottom w:val="single" w:sz="4" w:space="0" w:color="auto"/>
              <w:right w:val="nil"/>
            </w:tcBorders>
            <w:vAlign w:val="bottom"/>
          </w:tcPr>
          <w:p w14:paraId="09BF9921" w14:textId="77777777" w:rsidR="00242520" w:rsidRPr="00A35209" w:rsidRDefault="000A39E3" w:rsidP="00F5278E">
            <w:pPr>
              <w:keepNext/>
              <w:jc w:val="center"/>
              <w:rPr>
                <w:b/>
              </w:rPr>
            </w:pPr>
            <w:r w:rsidRPr="00A35209">
              <w:rPr>
                <w:b/>
              </w:rPr>
              <w:t>Taulukko </w:t>
            </w:r>
            <w:r w:rsidR="00242520" w:rsidRPr="00A35209">
              <w:rPr>
                <w:b/>
              </w:rPr>
              <w:t>4</w:t>
            </w:r>
          </w:p>
          <w:p w14:paraId="16624781" w14:textId="1991F979" w:rsidR="00EB2F3B" w:rsidRPr="00A35209" w:rsidRDefault="00242520" w:rsidP="00F5278E">
            <w:pPr>
              <w:keepNext/>
              <w:jc w:val="center"/>
              <w:rPr>
                <w:b/>
                <w:sz w:val="20"/>
              </w:rPr>
            </w:pPr>
            <w:r w:rsidRPr="00A35209">
              <w:rPr>
                <w:b/>
              </w:rPr>
              <w:t>Vaikutu</w:t>
            </w:r>
            <w:r w:rsidR="00283465">
              <w:rPr>
                <w:b/>
              </w:rPr>
              <w:t>k</w:t>
            </w:r>
            <w:r w:rsidRPr="00A35209">
              <w:rPr>
                <w:b/>
              </w:rPr>
              <w:t>s</w:t>
            </w:r>
            <w:r w:rsidR="00283465">
              <w:rPr>
                <w:b/>
              </w:rPr>
              <w:t>et</w:t>
            </w:r>
            <w:r w:rsidRPr="00A35209">
              <w:rPr>
                <w:b/>
              </w:rPr>
              <w:t xml:space="preserve"> ACRn-arvoon, rakenteelliseen nivelvaurioon ja fyysiseen suorituskykyyn viikolla 54, ASPIRE</w:t>
            </w:r>
          </w:p>
        </w:tc>
      </w:tr>
      <w:tr w:rsidR="00F5278E" w:rsidRPr="00A35209" w14:paraId="629EF2E4" w14:textId="77777777" w:rsidTr="006218D1">
        <w:trPr>
          <w:cantSplit/>
          <w:jc w:val="center"/>
        </w:trPr>
        <w:tc>
          <w:tcPr>
            <w:tcW w:w="3541" w:type="dxa"/>
            <w:vMerge w:val="restart"/>
            <w:tcBorders>
              <w:top w:val="single" w:sz="4" w:space="0" w:color="auto"/>
              <w:left w:val="single" w:sz="4" w:space="0" w:color="auto"/>
              <w:right w:val="single" w:sz="6" w:space="0" w:color="auto"/>
            </w:tcBorders>
            <w:vAlign w:val="bottom"/>
          </w:tcPr>
          <w:p w14:paraId="53C34848" w14:textId="77777777" w:rsidR="00F5278E" w:rsidRPr="00A35209" w:rsidRDefault="00F5278E" w:rsidP="00F5278E">
            <w:pPr>
              <w:keepNext/>
            </w:pPr>
          </w:p>
        </w:tc>
        <w:tc>
          <w:tcPr>
            <w:tcW w:w="1564" w:type="dxa"/>
            <w:vMerge w:val="restart"/>
            <w:tcBorders>
              <w:top w:val="single" w:sz="4" w:space="0" w:color="auto"/>
              <w:left w:val="single" w:sz="6" w:space="0" w:color="auto"/>
              <w:right w:val="single" w:sz="6" w:space="0" w:color="auto"/>
            </w:tcBorders>
            <w:vAlign w:val="bottom"/>
          </w:tcPr>
          <w:p w14:paraId="05B8DB36" w14:textId="00EC5A0B" w:rsidR="00F5278E" w:rsidRPr="00A35209" w:rsidRDefault="00F5278E" w:rsidP="00F5278E">
            <w:pPr>
              <w:keepNext/>
              <w:jc w:val="center"/>
            </w:pPr>
            <w:r w:rsidRPr="00A35209">
              <w:t>Plasebo +</w:t>
            </w:r>
            <w:r w:rsidR="00154D21">
              <w:t xml:space="preserve"> metotreksaatti</w:t>
            </w:r>
          </w:p>
        </w:tc>
        <w:tc>
          <w:tcPr>
            <w:tcW w:w="3967" w:type="dxa"/>
            <w:gridSpan w:val="3"/>
            <w:tcBorders>
              <w:top w:val="single" w:sz="4" w:space="0" w:color="auto"/>
              <w:left w:val="single" w:sz="6" w:space="0" w:color="auto"/>
              <w:bottom w:val="single" w:sz="6" w:space="0" w:color="auto"/>
              <w:right w:val="single" w:sz="4" w:space="0" w:color="auto"/>
            </w:tcBorders>
            <w:vAlign w:val="bottom"/>
          </w:tcPr>
          <w:p w14:paraId="1FBE4D0F" w14:textId="6F9E2679" w:rsidR="00F5278E" w:rsidRPr="00A35209" w:rsidRDefault="00F5278E" w:rsidP="00F5278E">
            <w:pPr>
              <w:keepNext/>
              <w:jc w:val="center"/>
            </w:pPr>
            <w:r w:rsidRPr="00A35209">
              <w:t>Infliksimabi +</w:t>
            </w:r>
            <w:r w:rsidR="00C36C46">
              <w:t xml:space="preserve"> metotreksaatti</w:t>
            </w:r>
          </w:p>
        </w:tc>
      </w:tr>
      <w:tr w:rsidR="00F5278E" w:rsidRPr="00A35209" w14:paraId="11B370C2" w14:textId="77777777" w:rsidTr="006218D1">
        <w:trPr>
          <w:cantSplit/>
          <w:jc w:val="center"/>
        </w:trPr>
        <w:tc>
          <w:tcPr>
            <w:tcW w:w="3541" w:type="dxa"/>
            <w:vMerge/>
            <w:tcBorders>
              <w:left w:val="single" w:sz="4" w:space="0" w:color="auto"/>
              <w:bottom w:val="single" w:sz="6" w:space="0" w:color="auto"/>
              <w:right w:val="single" w:sz="6" w:space="0" w:color="auto"/>
            </w:tcBorders>
            <w:vAlign w:val="bottom"/>
          </w:tcPr>
          <w:p w14:paraId="06D908BF" w14:textId="77777777" w:rsidR="00F5278E" w:rsidRPr="00A35209" w:rsidRDefault="00F5278E" w:rsidP="00F5278E">
            <w:pPr>
              <w:keepNext/>
            </w:pPr>
          </w:p>
        </w:tc>
        <w:tc>
          <w:tcPr>
            <w:tcW w:w="1564" w:type="dxa"/>
            <w:vMerge/>
            <w:tcBorders>
              <w:left w:val="single" w:sz="6" w:space="0" w:color="auto"/>
              <w:bottom w:val="single" w:sz="6" w:space="0" w:color="auto"/>
              <w:right w:val="single" w:sz="6" w:space="0" w:color="auto"/>
            </w:tcBorders>
            <w:vAlign w:val="bottom"/>
          </w:tcPr>
          <w:p w14:paraId="4F313AC9" w14:textId="77777777" w:rsidR="00F5278E" w:rsidRPr="00A35209" w:rsidRDefault="00F5278E" w:rsidP="00F5278E">
            <w:pPr>
              <w:keepNext/>
              <w:jc w:val="center"/>
            </w:pPr>
          </w:p>
        </w:tc>
        <w:tc>
          <w:tcPr>
            <w:tcW w:w="1280" w:type="dxa"/>
            <w:tcBorders>
              <w:top w:val="single" w:sz="6" w:space="0" w:color="auto"/>
              <w:left w:val="single" w:sz="6" w:space="0" w:color="auto"/>
              <w:bottom w:val="single" w:sz="6" w:space="0" w:color="auto"/>
              <w:right w:val="single" w:sz="6" w:space="0" w:color="auto"/>
            </w:tcBorders>
            <w:vAlign w:val="bottom"/>
          </w:tcPr>
          <w:p w14:paraId="2EA92216" w14:textId="77777777" w:rsidR="00F5278E" w:rsidRPr="00A35209" w:rsidRDefault="00F5278E" w:rsidP="00F5278E">
            <w:pPr>
              <w:keepNext/>
              <w:jc w:val="center"/>
            </w:pPr>
            <w:r w:rsidRPr="00A35209">
              <w:t>3</w:t>
            </w:r>
            <w:r w:rsidR="000A39E3" w:rsidRPr="00A35209">
              <w:t> mg</w:t>
            </w:r>
            <w:r w:rsidRPr="00A35209">
              <w:t>/kg</w:t>
            </w:r>
          </w:p>
        </w:tc>
        <w:tc>
          <w:tcPr>
            <w:tcW w:w="1280" w:type="dxa"/>
            <w:tcBorders>
              <w:top w:val="single" w:sz="6" w:space="0" w:color="auto"/>
              <w:left w:val="single" w:sz="6" w:space="0" w:color="auto"/>
              <w:bottom w:val="single" w:sz="6" w:space="0" w:color="auto"/>
              <w:right w:val="single" w:sz="6" w:space="0" w:color="auto"/>
            </w:tcBorders>
            <w:vAlign w:val="bottom"/>
          </w:tcPr>
          <w:p w14:paraId="298D8381" w14:textId="77777777" w:rsidR="00F5278E" w:rsidRPr="00A35209" w:rsidRDefault="00F5278E" w:rsidP="00F5278E">
            <w:pPr>
              <w:keepNext/>
              <w:jc w:val="center"/>
            </w:pPr>
            <w:r w:rsidRPr="00A35209">
              <w:t>6</w:t>
            </w:r>
            <w:r w:rsidR="000A39E3" w:rsidRPr="00A35209">
              <w:t> mg</w:t>
            </w:r>
            <w:r w:rsidRPr="00A35209">
              <w:t>/kg</w:t>
            </w:r>
          </w:p>
        </w:tc>
        <w:tc>
          <w:tcPr>
            <w:tcW w:w="1407" w:type="dxa"/>
            <w:tcBorders>
              <w:top w:val="single" w:sz="6" w:space="0" w:color="auto"/>
              <w:left w:val="single" w:sz="6" w:space="0" w:color="auto"/>
              <w:bottom w:val="single" w:sz="6" w:space="0" w:color="auto"/>
              <w:right w:val="single" w:sz="4" w:space="0" w:color="auto"/>
            </w:tcBorders>
            <w:vAlign w:val="bottom"/>
          </w:tcPr>
          <w:p w14:paraId="34FAB9B7" w14:textId="77777777" w:rsidR="00F5278E" w:rsidRPr="00A35209" w:rsidRDefault="00F5278E" w:rsidP="00F5278E">
            <w:pPr>
              <w:keepNext/>
              <w:jc w:val="center"/>
            </w:pPr>
            <w:r w:rsidRPr="00A35209">
              <w:t>Yhdistetty</w:t>
            </w:r>
          </w:p>
        </w:tc>
      </w:tr>
      <w:tr w:rsidR="00C76A80" w:rsidRPr="00A35209" w14:paraId="59B8DD79" w14:textId="77777777" w:rsidTr="00F5278E">
        <w:trPr>
          <w:cantSplit/>
          <w:jc w:val="center"/>
        </w:trPr>
        <w:tc>
          <w:tcPr>
            <w:tcW w:w="3541" w:type="dxa"/>
            <w:tcBorders>
              <w:top w:val="single" w:sz="6" w:space="0" w:color="auto"/>
              <w:left w:val="single" w:sz="4" w:space="0" w:color="auto"/>
              <w:bottom w:val="single" w:sz="6" w:space="0" w:color="auto"/>
              <w:right w:val="single" w:sz="6" w:space="0" w:color="auto"/>
            </w:tcBorders>
            <w:vAlign w:val="bottom"/>
          </w:tcPr>
          <w:p w14:paraId="2BF97CB3" w14:textId="77777777" w:rsidR="00C76A80" w:rsidRPr="00A35209" w:rsidRDefault="00C76A80" w:rsidP="00933E6C">
            <w:r w:rsidRPr="00A35209">
              <w:t>Satunnaistettuja potilaita</w:t>
            </w:r>
          </w:p>
        </w:tc>
        <w:tc>
          <w:tcPr>
            <w:tcW w:w="1564" w:type="dxa"/>
            <w:tcBorders>
              <w:top w:val="single" w:sz="6" w:space="0" w:color="auto"/>
              <w:left w:val="single" w:sz="6" w:space="0" w:color="auto"/>
              <w:bottom w:val="single" w:sz="6" w:space="0" w:color="auto"/>
              <w:right w:val="single" w:sz="6" w:space="0" w:color="auto"/>
            </w:tcBorders>
            <w:vAlign w:val="center"/>
          </w:tcPr>
          <w:p w14:paraId="1D3197AD" w14:textId="77777777" w:rsidR="00C76A80" w:rsidRPr="00A35209" w:rsidRDefault="00C76A80" w:rsidP="00F5278E">
            <w:pPr>
              <w:jc w:val="center"/>
            </w:pPr>
            <w:r w:rsidRPr="00A35209">
              <w:t>282</w:t>
            </w:r>
          </w:p>
        </w:tc>
        <w:tc>
          <w:tcPr>
            <w:tcW w:w="1280" w:type="dxa"/>
            <w:tcBorders>
              <w:top w:val="single" w:sz="6" w:space="0" w:color="auto"/>
              <w:left w:val="single" w:sz="6" w:space="0" w:color="auto"/>
              <w:bottom w:val="single" w:sz="6" w:space="0" w:color="auto"/>
              <w:right w:val="single" w:sz="6" w:space="0" w:color="auto"/>
            </w:tcBorders>
            <w:vAlign w:val="center"/>
          </w:tcPr>
          <w:p w14:paraId="1294879D" w14:textId="77777777" w:rsidR="00C76A80" w:rsidRPr="00A35209" w:rsidRDefault="00C76A80" w:rsidP="00F5278E">
            <w:pPr>
              <w:jc w:val="center"/>
            </w:pPr>
            <w:r w:rsidRPr="00A35209">
              <w:t>359</w:t>
            </w:r>
          </w:p>
        </w:tc>
        <w:tc>
          <w:tcPr>
            <w:tcW w:w="1280" w:type="dxa"/>
            <w:tcBorders>
              <w:top w:val="single" w:sz="6" w:space="0" w:color="auto"/>
              <w:left w:val="single" w:sz="6" w:space="0" w:color="auto"/>
              <w:bottom w:val="single" w:sz="6" w:space="0" w:color="auto"/>
              <w:right w:val="single" w:sz="6" w:space="0" w:color="auto"/>
            </w:tcBorders>
            <w:vAlign w:val="center"/>
          </w:tcPr>
          <w:p w14:paraId="67235B9D" w14:textId="77777777" w:rsidR="00C76A80" w:rsidRPr="00A35209" w:rsidRDefault="00C76A80" w:rsidP="00F5278E">
            <w:pPr>
              <w:jc w:val="center"/>
            </w:pPr>
            <w:r w:rsidRPr="00A35209">
              <w:t>363</w:t>
            </w:r>
          </w:p>
        </w:tc>
        <w:tc>
          <w:tcPr>
            <w:tcW w:w="1407" w:type="dxa"/>
            <w:tcBorders>
              <w:top w:val="single" w:sz="6" w:space="0" w:color="auto"/>
              <w:left w:val="single" w:sz="6" w:space="0" w:color="auto"/>
              <w:bottom w:val="single" w:sz="6" w:space="0" w:color="auto"/>
              <w:right w:val="single" w:sz="4" w:space="0" w:color="auto"/>
            </w:tcBorders>
            <w:vAlign w:val="center"/>
          </w:tcPr>
          <w:p w14:paraId="527E7E1C" w14:textId="77777777" w:rsidR="00C76A80" w:rsidRPr="00A35209" w:rsidRDefault="00C76A80" w:rsidP="00F5278E">
            <w:pPr>
              <w:jc w:val="center"/>
            </w:pPr>
            <w:r w:rsidRPr="00A35209">
              <w:t>722</w:t>
            </w:r>
          </w:p>
        </w:tc>
      </w:tr>
      <w:tr w:rsidR="00C76A80" w:rsidRPr="00A35209" w14:paraId="2877D22C" w14:textId="77777777" w:rsidTr="00F5278E">
        <w:trPr>
          <w:cantSplit/>
          <w:jc w:val="center"/>
        </w:trPr>
        <w:tc>
          <w:tcPr>
            <w:tcW w:w="3541" w:type="dxa"/>
            <w:tcBorders>
              <w:top w:val="single" w:sz="6" w:space="0" w:color="auto"/>
              <w:left w:val="single" w:sz="4" w:space="0" w:color="auto"/>
              <w:bottom w:val="single" w:sz="6" w:space="0" w:color="auto"/>
              <w:right w:val="single" w:sz="6" w:space="0" w:color="auto"/>
            </w:tcBorders>
            <w:vAlign w:val="bottom"/>
          </w:tcPr>
          <w:p w14:paraId="24155AFA" w14:textId="77777777" w:rsidR="00C76A80" w:rsidRPr="00A35209" w:rsidRDefault="00C76A80" w:rsidP="00933E6C">
            <w:r w:rsidRPr="00A35209">
              <w:t>ACR:n paranemisprosentti</w:t>
            </w:r>
          </w:p>
        </w:tc>
        <w:tc>
          <w:tcPr>
            <w:tcW w:w="1564" w:type="dxa"/>
            <w:tcBorders>
              <w:top w:val="single" w:sz="6" w:space="0" w:color="auto"/>
              <w:left w:val="single" w:sz="6" w:space="0" w:color="auto"/>
              <w:bottom w:val="single" w:sz="6" w:space="0" w:color="auto"/>
              <w:right w:val="single" w:sz="6" w:space="0" w:color="auto"/>
            </w:tcBorders>
            <w:vAlign w:val="center"/>
          </w:tcPr>
          <w:p w14:paraId="624FF180" w14:textId="77777777" w:rsidR="00C76A80" w:rsidRPr="00A35209" w:rsidRDefault="00C76A80" w:rsidP="00F5278E">
            <w:pPr>
              <w:jc w:val="center"/>
            </w:pPr>
          </w:p>
        </w:tc>
        <w:tc>
          <w:tcPr>
            <w:tcW w:w="1280" w:type="dxa"/>
            <w:tcBorders>
              <w:top w:val="single" w:sz="6" w:space="0" w:color="auto"/>
              <w:left w:val="single" w:sz="6" w:space="0" w:color="auto"/>
              <w:bottom w:val="single" w:sz="6" w:space="0" w:color="auto"/>
              <w:right w:val="single" w:sz="6" w:space="0" w:color="auto"/>
            </w:tcBorders>
            <w:vAlign w:val="center"/>
          </w:tcPr>
          <w:p w14:paraId="2FF09CAF" w14:textId="77777777" w:rsidR="00C76A80" w:rsidRPr="00A35209" w:rsidRDefault="00C76A80" w:rsidP="00F5278E">
            <w:pPr>
              <w:jc w:val="center"/>
            </w:pPr>
          </w:p>
        </w:tc>
        <w:tc>
          <w:tcPr>
            <w:tcW w:w="1280" w:type="dxa"/>
            <w:tcBorders>
              <w:top w:val="single" w:sz="6" w:space="0" w:color="auto"/>
              <w:left w:val="single" w:sz="6" w:space="0" w:color="auto"/>
              <w:bottom w:val="single" w:sz="6" w:space="0" w:color="auto"/>
              <w:right w:val="single" w:sz="6" w:space="0" w:color="auto"/>
            </w:tcBorders>
            <w:vAlign w:val="center"/>
          </w:tcPr>
          <w:p w14:paraId="3CB7AF9B" w14:textId="77777777" w:rsidR="00C76A80" w:rsidRPr="00A35209" w:rsidRDefault="00C76A80" w:rsidP="00F5278E">
            <w:pPr>
              <w:jc w:val="center"/>
            </w:pPr>
          </w:p>
        </w:tc>
        <w:tc>
          <w:tcPr>
            <w:tcW w:w="1407" w:type="dxa"/>
            <w:tcBorders>
              <w:top w:val="single" w:sz="6" w:space="0" w:color="auto"/>
              <w:left w:val="single" w:sz="6" w:space="0" w:color="auto"/>
              <w:bottom w:val="single" w:sz="6" w:space="0" w:color="auto"/>
              <w:right w:val="single" w:sz="4" w:space="0" w:color="auto"/>
            </w:tcBorders>
            <w:vAlign w:val="center"/>
          </w:tcPr>
          <w:p w14:paraId="6DD89277" w14:textId="77777777" w:rsidR="00C76A80" w:rsidRPr="00A35209" w:rsidRDefault="00C76A80" w:rsidP="00F5278E">
            <w:pPr>
              <w:jc w:val="center"/>
            </w:pPr>
          </w:p>
        </w:tc>
      </w:tr>
      <w:tr w:rsidR="00C76A80" w:rsidRPr="00A35209" w14:paraId="0530B490" w14:textId="77777777" w:rsidTr="00F5278E">
        <w:trPr>
          <w:cantSplit/>
          <w:jc w:val="center"/>
        </w:trPr>
        <w:tc>
          <w:tcPr>
            <w:tcW w:w="3541" w:type="dxa"/>
            <w:tcBorders>
              <w:top w:val="single" w:sz="6" w:space="0" w:color="auto"/>
              <w:left w:val="single" w:sz="4" w:space="0" w:color="auto"/>
              <w:bottom w:val="single" w:sz="6" w:space="0" w:color="auto"/>
              <w:right w:val="single" w:sz="6" w:space="0" w:color="auto"/>
            </w:tcBorders>
            <w:vAlign w:val="bottom"/>
          </w:tcPr>
          <w:p w14:paraId="17C6AE0A" w14:textId="2136D119" w:rsidR="00C76A80" w:rsidRPr="00A35209" w:rsidRDefault="00DC12A5" w:rsidP="00933E6C">
            <w:r w:rsidRPr="00A35209">
              <w:t>K</w:t>
            </w:r>
            <w:r w:rsidR="00C76A80" w:rsidRPr="00A35209">
              <w:t xml:space="preserve">eskiarvo ± </w:t>
            </w:r>
            <w:r w:rsidR="002C72DB">
              <w:t>keskihajonta</w:t>
            </w:r>
            <w:r w:rsidR="00C76A80" w:rsidRPr="00A35209">
              <w:rPr>
                <w:vertAlign w:val="superscript"/>
              </w:rPr>
              <w:t>a</w:t>
            </w:r>
          </w:p>
        </w:tc>
        <w:tc>
          <w:tcPr>
            <w:tcW w:w="1564" w:type="dxa"/>
            <w:tcBorders>
              <w:top w:val="single" w:sz="6" w:space="0" w:color="auto"/>
              <w:left w:val="single" w:sz="6" w:space="0" w:color="auto"/>
              <w:bottom w:val="single" w:sz="6" w:space="0" w:color="auto"/>
              <w:right w:val="single" w:sz="6" w:space="0" w:color="auto"/>
            </w:tcBorders>
            <w:vAlign w:val="center"/>
          </w:tcPr>
          <w:p w14:paraId="3C0F771F" w14:textId="77777777" w:rsidR="00C76A80" w:rsidRPr="00A35209" w:rsidRDefault="00C76A80" w:rsidP="00F5278E">
            <w:pPr>
              <w:jc w:val="center"/>
            </w:pPr>
            <w:r w:rsidRPr="00A35209">
              <w:t>24,8</w:t>
            </w:r>
            <w:r w:rsidR="00A71755" w:rsidRPr="00A35209">
              <w:t> </w:t>
            </w:r>
            <w:r w:rsidRPr="00A35209">
              <w:t>±</w:t>
            </w:r>
            <w:r w:rsidR="00A71755" w:rsidRPr="00A35209">
              <w:t> </w:t>
            </w:r>
            <w:r w:rsidRPr="00A35209">
              <w:t>59,7</w:t>
            </w:r>
          </w:p>
        </w:tc>
        <w:tc>
          <w:tcPr>
            <w:tcW w:w="1280" w:type="dxa"/>
            <w:tcBorders>
              <w:top w:val="single" w:sz="6" w:space="0" w:color="auto"/>
              <w:left w:val="single" w:sz="6" w:space="0" w:color="auto"/>
              <w:bottom w:val="single" w:sz="6" w:space="0" w:color="auto"/>
              <w:right w:val="single" w:sz="6" w:space="0" w:color="auto"/>
            </w:tcBorders>
            <w:vAlign w:val="center"/>
          </w:tcPr>
          <w:p w14:paraId="3859B0A9" w14:textId="77777777" w:rsidR="00C76A80" w:rsidRPr="00A35209" w:rsidRDefault="00C76A80" w:rsidP="00F5278E">
            <w:pPr>
              <w:jc w:val="center"/>
            </w:pPr>
            <w:r w:rsidRPr="00A35209">
              <w:t>37,3</w:t>
            </w:r>
            <w:r w:rsidR="00A71755" w:rsidRPr="00A35209">
              <w:t> </w:t>
            </w:r>
            <w:r w:rsidRPr="00A35209">
              <w:t>±</w:t>
            </w:r>
            <w:r w:rsidR="00A71755" w:rsidRPr="00A35209">
              <w:t> </w:t>
            </w:r>
            <w:r w:rsidRPr="00A35209">
              <w:t>52,8</w:t>
            </w:r>
          </w:p>
        </w:tc>
        <w:tc>
          <w:tcPr>
            <w:tcW w:w="1280" w:type="dxa"/>
            <w:tcBorders>
              <w:top w:val="single" w:sz="6" w:space="0" w:color="auto"/>
              <w:left w:val="single" w:sz="6" w:space="0" w:color="auto"/>
              <w:bottom w:val="single" w:sz="6" w:space="0" w:color="auto"/>
              <w:right w:val="single" w:sz="6" w:space="0" w:color="auto"/>
            </w:tcBorders>
            <w:vAlign w:val="center"/>
          </w:tcPr>
          <w:p w14:paraId="63DB1969" w14:textId="77777777" w:rsidR="00C76A80" w:rsidRPr="00A35209" w:rsidRDefault="00C76A80" w:rsidP="00F5278E">
            <w:pPr>
              <w:jc w:val="center"/>
            </w:pPr>
            <w:r w:rsidRPr="00A35209">
              <w:t>42,0</w:t>
            </w:r>
            <w:r w:rsidR="00A71755" w:rsidRPr="00A35209">
              <w:t> </w:t>
            </w:r>
            <w:r w:rsidRPr="00A35209">
              <w:t>±</w:t>
            </w:r>
            <w:r w:rsidR="00A71755" w:rsidRPr="00A35209">
              <w:t> </w:t>
            </w:r>
            <w:r w:rsidRPr="00A35209">
              <w:t>47,3</w:t>
            </w:r>
          </w:p>
        </w:tc>
        <w:tc>
          <w:tcPr>
            <w:tcW w:w="1407" w:type="dxa"/>
            <w:tcBorders>
              <w:top w:val="single" w:sz="6" w:space="0" w:color="auto"/>
              <w:left w:val="single" w:sz="6" w:space="0" w:color="auto"/>
              <w:bottom w:val="single" w:sz="6" w:space="0" w:color="auto"/>
              <w:right w:val="single" w:sz="4" w:space="0" w:color="auto"/>
            </w:tcBorders>
            <w:vAlign w:val="center"/>
          </w:tcPr>
          <w:p w14:paraId="676ABF10" w14:textId="77777777" w:rsidR="00C76A80" w:rsidRPr="00A35209" w:rsidRDefault="00C76A80" w:rsidP="00F5278E">
            <w:pPr>
              <w:jc w:val="center"/>
            </w:pPr>
            <w:r w:rsidRPr="00A35209">
              <w:t>39,6</w:t>
            </w:r>
            <w:r w:rsidR="00A71755" w:rsidRPr="00A35209">
              <w:t> </w:t>
            </w:r>
            <w:r w:rsidRPr="00A35209">
              <w:t>±</w:t>
            </w:r>
            <w:r w:rsidR="00A71755" w:rsidRPr="00A35209">
              <w:t> </w:t>
            </w:r>
            <w:r w:rsidRPr="00A35209">
              <w:t>50,1</w:t>
            </w:r>
          </w:p>
        </w:tc>
      </w:tr>
      <w:tr w:rsidR="00C76A80" w:rsidRPr="00A35209" w14:paraId="2EDCFF8C" w14:textId="77777777" w:rsidTr="00F5278E">
        <w:trPr>
          <w:cantSplit/>
          <w:jc w:val="center"/>
        </w:trPr>
        <w:tc>
          <w:tcPr>
            <w:tcW w:w="3541" w:type="dxa"/>
            <w:tcBorders>
              <w:top w:val="single" w:sz="6" w:space="0" w:color="auto"/>
              <w:left w:val="single" w:sz="4" w:space="0" w:color="auto"/>
              <w:bottom w:val="single" w:sz="6" w:space="0" w:color="auto"/>
              <w:right w:val="single" w:sz="6" w:space="0" w:color="auto"/>
            </w:tcBorders>
            <w:vAlign w:val="bottom"/>
          </w:tcPr>
          <w:p w14:paraId="388BB36F" w14:textId="7EEDB694" w:rsidR="00C76A80" w:rsidRPr="00A35209" w:rsidRDefault="00C76A80" w:rsidP="00933E6C">
            <w:r w:rsidRPr="00A35209">
              <w:t xml:space="preserve">Muutos lähtötilanteesta </w:t>
            </w:r>
            <w:r w:rsidR="00D8000C">
              <w:t xml:space="preserve">kokonaispistemäärässä </w:t>
            </w:r>
            <w:r w:rsidRPr="00A35209">
              <w:t>van der Heijde -modifioidulla Sharpin asteikolla</w:t>
            </w:r>
            <w:r w:rsidRPr="00A35209">
              <w:rPr>
                <w:vertAlign w:val="superscript"/>
              </w:rPr>
              <w:t>b</w:t>
            </w:r>
          </w:p>
        </w:tc>
        <w:tc>
          <w:tcPr>
            <w:tcW w:w="1564" w:type="dxa"/>
            <w:tcBorders>
              <w:top w:val="single" w:sz="6" w:space="0" w:color="auto"/>
              <w:left w:val="single" w:sz="6" w:space="0" w:color="auto"/>
              <w:bottom w:val="single" w:sz="6" w:space="0" w:color="auto"/>
              <w:right w:val="single" w:sz="6" w:space="0" w:color="auto"/>
            </w:tcBorders>
            <w:vAlign w:val="center"/>
          </w:tcPr>
          <w:p w14:paraId="626F68DD" w14:textId="77777777" w:rsidR="00C76A80" w:rsidRPr="00A35209" w:rsidRDefault="00C76A80" w:rsidP="00F5278E">
            <w:pPr>
              <w:jc w:val="center"/>
            </w:pPr>
          </w:p>
        </w:tc>
        <w:tc>
          <w:tcPr>
            <w:tcW w:w="1280" w:type="dxa"/>
            <w:tcBorders>
              <w:top w:val="single" w:sz="6" w:space="0" w:color="auto"/>
              <w:left w:val="single" w:sz="6" w:space="0" w:color="auto"/>
              <w:bottom w:val="single" w:sz="6" w:space="0" w:color="auto"/>
              <w:right w:val="single" w:sz="6" w:space="0" w:color="auto"/>
            </w:tcBorders>
            <w:vAlign w:val="center"/>
          </w:tcPr>
          <w:p w14:paraId="6716C152" w14:textId="77777777" w:rsidR="00C76A80" w:rsidRPr="00A35209" w:rsidRDefault="00C76A80" w:rsidP="00F5278E">
            <w:pPr>
              <w:jc w:val="center"/>
            </w:pPr>
          </w:p>
        </w:tc>
        <w:tc>
          <w:tcPr>
            <w:tcW w:w="1280" w:type="dxa"/>
            <w:tcBorders>
              <w:top w:val="single" w:sz="6" w:space="0" w:color="auto"/>
              <w:left w:val="single" w:sz="6" w:space="0" w:color="auto"/>
              <w:bottom w:val="single" w:sz="6" w:space="0" w:color="auto"/>
              <w:right w:val="single" w:sz="6" w:space="0" w:color="auto"/>
            </w:tcBorders>
            <w:vAlign w:val="center"/>
          </w:tcPr>
          <w:p w14:paraId="6F035B3A" w14:textId="77777777" w:rsidR="00C76A80" w:rsidRPr="00A35209" w:rsidRDefault="00C76A80" w:rsidP="00F5278E">
            <w:pPr>
              <w:jc w:val="center"/>
            </w:pPr>
          </w:p>
        </w:tc>
        <w:tc>
          <w:tcPr>
            <w:tcW w:w="1407" w:type="dxa"/>
            <w:tcBorders>
              <w:top w:val="single" w:sz="6" w:space="0" w:color="auto"/>
              <w:left w:val="single" w:sz="6" w:space="0" w:color="auto"/>
              <w:bottom w:val="single" w:sz="6" w:space="0" w:color="auto"/>
              <w:right w:val="single" w:sz="4" w:space="0" w:color="auto"/>
            </w:tcBorders>
            <w:vAlign w:val="center"/>
          </w:tcPr>
          <w:p w14:paraId="6ECFA43F" w14:textId="77777777" w:rsidR="00C76A80" w:rsidRPr="00A35209" w:rsidRDefault="00C76A80" w:rsidP="00F5278E">
            <w:pPr>
              <w:jc w:val="center"/>
            </w:pPr>
          </w:p>
        </w:tc>
      </w:tr>
      <w:tr w:rsidR="00C76A80" w:rsidRPr="00A35209" w14:paraId="00E4EEF9" w14:textId="77777777" w:rsidTr="00F5278E">
        <w:trPr>
          <w:cantSplit/>
          <w:jc w:val="center"/>
        </w:trPr>
        <w:tc>
          <w:tcPr>
            <w:tcW w:w="3541" w:type="dxa"/>
            <w:tcBorders>
              <w:top w:val="single" w:sz="6" w:space="0" w:color="auto"/>
              <w:left w:val="single" w:sz="4" w:space="0" w:color="auto"/>
              <w:bottom w:val="single" w:sz="6" w:space="0" w:color="auto"/>
              <w:right w:val="single" w:sz="6" w:space="0" w:color="auto"/>
            </w:tcBorders>
            <w:vAlign w:val="bottom"/>
          </w:tcPr>
          <w:p w14:paraId="6F445EAB" w14:textId="4F007E47" w:rsidR="00C76A80" w:rsidRPr="00A35209" w:rsidRDefault="00C76A80" w:rsidP="00933E6C">
            <w:r w:rsidRPr="00A35209">
              <w:t xml:space="preserve">Keskiarvo ± </w:t>
            </w:r>
            <w:r w:rsidR="002C72DB">
              <w:t>keskihajonta</w:t>
            </w:r>
            <w:r w:rsidRPr="00A35209">
              <w:rPr>
                <w:vertAlign w:val="superscript"/>
              </w:rPr>
              <w:t>a</w:t>
            </w:r>
          </w:p>
        </w:tc>
        <w:tc>
          <w:tcPr>
            <w:tcW w:w="1564" w:type="dxa"/>
            <w:tcBorders>
              <w:top w:val="single" w:sz="6" w:space="0" w:color="auto"/>
              <w:left w:val="single" w:sz="6" w:space="0" w:color="auto"/>
              <w:bottom w:val="single" w:sz="6" w:space="0" w:color="auto"/>
              <w:right w:val="single" w:sz="6" w:space="0" w:color="auto"/>
            </w:tcBorders>
            <w:vAlign w:val="center"/>
          </w:tcPr>
          <w:p w14:paraId="2CF0CAE5" w14:textId="77777777" w:rsidR="00C76A80" w:rsidRPr="00A35209" w:rsidRDefault="00C76A80" w:rsidP="00F5278E">
            <w:pPr>
              <w:jc w:val="center"/>
            </w:pPr>
            <w:r w:rsidRPr="00A35209">
              <w:t>3,70</w:t>
            </w:r>
            <w:r w:rsidR="00A71755" w:rsidRPr="00A35209">
              <w:t> </w:t>
            </w:r>
            <w:r w:rsidRPr="00A35209">
              <w:t>±</w:t>
            </w:r>
            <w:r w:rsidR="00A71755" w:rsidRPr="00A35209">
              <w:t> </w:t>
            </w:r>
            <w:r w:rsidRPr="00A35209">
              <w:t>9,61</w:t>
            </w:r>
          </w:p>
        </w:tc>
        <w:tc>
          <w:tcPr>
            <w:tcW w:w="1280" w:type="dxa"/>
            <w:tcBorders>
              <w:top w:val="single" w:sz="6" w:space="0" w:color="auto"/>
              <w:left w:val="single" w:sz="6" w:space="0" w:color="auto"/>
              <w:bottom w:val="single" w:sz="6" w:space="0" w:color="auto"/>
              <w:right w:val="single" w:sz="6" w:space="0" w:color="auto"/>
            </w:tcBorders>
            <w:vAlign w:val="center"/>
          </w:tcPr>
          <w:p w14:paraId="2CA487F0" w14:textId="77777777" w:rsidR="00C76A80" w:rsidRPr="00A35209" w:rsidRDefault="00C76A80" w:rsidP="00F5278E">
            <w:pPr>
              <w:jc w:val="center"/>
            </w:pPr>
            <w:r w:rsidRPr="00A35209">
              <w:t>0,42</w:t>
            </w:r>
            <w:r w:rsidR="00A71755" w:rsidRPr="00A35209">
              <w:t> </w:t>
            </w:r>
            <w:r w:rsidRPr="00A35209">
              <w:t>±</w:t>
            </w:r>
            <w:r w:rsidR="00A71755" w:rsidRPr="00A35209">
              <w:t> </w:t>
            </w:r>
            <w:r w:rsidRPr="00A35209">
              <w:t>5,82</w:t>
            </w:r>
          </w:p>
        </w:tc>
        <w:tc>
          <w:tcPr>
            <w:tcW w:w="1280" w:type="dxa"/>
            <w:tcBorders>
              <w:top w:val="single" w:sz="6" w:space="0" w:color="auto"/>
              <w:left w:val="single" w:sz="6" w:space="0" w:color="auto"/>
              <w:bottom w:val="single" w:sz="6" w:space="0" w:color="auto"/>
              <w:right w:val="single" w:sz="6" w:space="0" w:color="auto"/>
            </w:tcBorders>
            <w:vAlign w:val="center"/>
          </w:tcPr>
          <w:p w14:paraId="3EFFC65F" w14:textId="77777777" w:rsidR="00C76A80" w:rsidRPr="00A35209" w:rsidRDefault="00C76A80" w:rsidP="00F5278E">
            <w:pPr>
              <w:jc w:val="center"/>
            </w:pPr>
            <w:r w:rsidRPr="00A35209">
              <w:t>0,51</w:t>
            </w:r>
            <w:r w:rsidR="00A71755" w:rsidRPr="00A35209">
              <w:t> </w:t>
            </w:r>
            <w:r w:rsidRPr="00A35209">
              <w:t>±</w:t>
            </w:r>
            <w:r w:rsidR="00A71755" w:rsidRPr="00A35209">
              <w:t> </w:t>
            </w:r>
            <w:r w:rsidRPr="00A35209">
              <w:t>5,55</w:t>
            </w:r>
          </w:p>
        </w:tc>
        <w:tc>
          <w:tcPr>
            <w:tcW w:w="1407" w:type="dxa"/>
            <w:tcBorders>
              <w:top w:val="single" w:sz="6" w:space="0" w:color="auto"/>
              <w:left w:val="single" w:sz="6" w:space="0" w:color="auto"/>
              <w:bottom w:val="single" w:sz="6" w:space="0" w:color="auto"/>
              <w:right w:val="single" w:sz="4" w:space="0" w:color="auto"/>
            </w:tcBorders>
            <w:vAlign w:val="center"/>
          </w:tcPr>
          <w:p w14:paraId="756A0F96" w14:textId="77777777" w:rsidR="00C76A80" w:rsidRPr="00A35209" w:rsidRDefault="00C76A80" w:rsidP="00F5278E">
            <w:pPr>
              <w:jc w:val="center"/>
            </w:pPr>
            <w:r w:rsidRPr="00A35209">
              <w:t>0,46</w:t>
            </w:r>
            <w:r w:rsidR="00A71755" w:rsidRPr="00A35209">
              <w:t> </w:t>
            </w:r>
            <w:r w:rsidRPr="00A35209">
              <w:t>±</w:t>
            </w:r>
            <w:r w:rsidR="00A71755" w:rsidRPr="00A35209">
              <w:t> </w:t>
            </w:r>
            <w:r w:rsidRPr="00A35209">
              <w:t>5,68</w:t>
            </w:r>
          </w:p>
        </w:tc>
      </w:tr>
      <w:tr w:rsidR="00C76A80" w:rsidRPr="00A35209" w14:paraId="3DC59047" w14:textId="77777777" w:rsidTr="00F5278E">
        <w:trPr>
          <w:cantSplit/>
          <w:jc w:val="center"/>
        </w:trPr>
        <w:tc>
          <w:tcPr>
            <w:tcW w:w="3541" w:type="dxa"/>
            <w:tcBorders>
              <w:top w:val="single" w:sz="6" w:space="0" w:color="auto"/>
              <w:left w:val="single" w:sz="4" w:space="0" w:color="auto"/>
              <w:bottom w:val="single" w:sz="6" w:space="0" w:color="auto"/>
              <w:right w:val="single" w:sz="6" w:space="0" w:color="auto"/>
            </w:tcBorders>
            <w:vAlign w:val="bottom"/>
          </w:tcPr>
          <w:p w14:paraId="69B07523" w14:textId="77777777" w:rsidR="00C76A80" w:rsidRPr="00A35209" w:rsidRDefault="00C76A80" w:rsidP="00933E6C">
            <w:r w:rsidRPr="00A35209">
              <w:t>Mediaani</w:t>
            </w:r>
          </w:p>
        </w:tc>
        <w:tc>
          <w:tcPr>
            <w:tcW w:w="1564" w:type="dxa"/>
            <w:tcBorders>
              <w:top w:val="single" w:sz="6" w:space="0" w:color="auto"/>
              <w:left w:val="single" w:sz="6" w:space="0" w:color="auto"/>
              <w:bottom w:val="single" w:sz="6" w:space="0" w:color="auto"/>
              <w:right w:val="single" w:sz="6" w:space="0" w:color="auto"/>
            </w:tcBorders>
            <w:vAlign w:val="center"/>
          </w:tcPr>
          <w:p w14:paraId="318A9FC6" w14:textId="77777777" w:rsidR="00C76A80" w:rsidRPr="00A35209" w:rsidRDefault="00C76A80" w:rsidP="00F5278E">
            <w:pPr>
              <w:jc w:val="center"/>
              <w:rPr>
                <w:szCs w:val="22"/>
              </w:rPr>
            </w:pPr>
            <w:r w:rsidRPr="00A35209">
              <w:rPr>
                <w:szCs w:val="22"/>
              </w:rPr>
              <w:t>0,43</w:t>
            </w:r>
          </w:p>
        </w:tc>
        <w:tc>
          <w:tcPr>
            <w:tcW w:w="1280" w:type="dxa"/>
            <w:tcBorders>
              <w:top w:val="single" w:sz="6" w:space="0" w:color="auto"/>
              <w:left w:val="single" w:sz="6" w:space="0" w:color="auto"/>
              <w:bottom w:val="single" w:sz="6" w:space="0" w:color="auto"/>
              <w:right w:val="single" w:sz="6" w:space="0" w:color="auto"/>
            </w:tcBorders>
            <w:vAlign w:val="center"/>
          </w:tcPr>
          <w:p w14:paraId="2E204EFD" w14:textId="77777777" w:rsidR="00C76A80" w:rsidRPr="00A35209" w:rsidRDefault="00C76A80" w:rsidP="00F5278E">
            <w:pPr>
              <w:jc w:val="center"/>
              <w:rPr>
                <w:szCs w:val="22"/>
              </w:rPr>
            </w:pPr>
            <w:r w:rsidRPr="00A35209">
              <w:rPr>
                <w:szCs w:val="22"/>
              </w:rPr>
              <w:t>0,00</w:t>
            </w:r>
          </w:p>
        </w:tc>
        <w:tc>
          <w:tcPr>
            <w:tcW w:w="1280" w:type="dxa"/>
            <w:tcBorders>
              <w:top w:val="single" w:sz="6" w:space="0" w:color="auto"/>
              <w:left w:val="single" w:sz="6" w:space="0" w:color="auto"/>
              <w:bottom w:val="single" w:sz="6" w:space="0" w:color="auto"/>
              <w:right w:val="single" w:sz="6" w:space="0" w:color="auto"/>
            </w:tcBorders>
            <w:vAlign w:val="center"/>
          </w:tcPr>
          <w:p w14:paraId="28831482" w14:textId="77777777" w:rsidR="00C76A80" w:rsidRPr="00A35209" w:rsidRDefault="00C76A80" w:rsidP="00F5278E">
            <w:pPr>
              <w:jc w:val="center"/>
              <w:rPr>
                <w:szCs w:val="22"/>
              </w:rPr>
            </w:pPr>
            <w:r w:rsidRPr="00A35209">
              <w:rPr>
                <w:szCs w:val="22"/>
              </w:rPr>
              <w:t>0,00</w:t>
            </w:r>
          </w:p>
        </w:tc>
        <w:tc>
          <w:tcPr>
            <w:tcW w:w="1407" w:type="dxa"/>
            <w:tcBorders>
              <w:top w:val="single" w:sz="6" w:space="0" w:color="auto"/>
              <w:left w:val="single" w:sz="6" w:space="0" w:color="auto"/>
              <w:bottom w:val="single" w:sz="6" w:space="0" w:color="auto"/>
              <w:right w:val="single" w:sz="4" w:space="0" w:color="auto"/>
            </w:tcBorders>
            <w:vAlign w:val="center"/>
          </w:tcPr>
          <w:p w14:paraId="47B67579" w14:textId="77777777" w:rsidR="00C76A80" w:rsidRPr="00A35209" w:rsidRDefault="00C76A80" w:rsidP="00F5278E">
            <w:pPr>
              <w:jc w:val="center"/>
              <w:rPr>
                <w:szCs w:val="22"/>
              </w:rPr>
            </w:pPr>
            <w:r w:rsidRPr="00A35209">
              <w:rPr>
                <w:szCs w:val="22"/>
              </w:rPr>
              <w:t>0,00</w:t>
            </w:r>
          </w:p>
        </w:tc>
      </w:tr>
      <w:tr w:rsidR="00C76A80" w:rsidRPr="00A35209" w14:paraId="10912054" w14:textId="77777777" w:rsidTr="00F5278E">
        <w:trPr>
          <w:cantSplit/>
          <w:jc w:val="center"/>
        </w:trPr>
        <w:tc>
          <w:tcPr>
            <w:tcW w:w="3541" w:type="dxa"/>
            <w:tcBorders>
              <w:top w:val="single" w:sz="6" w:space="0" w:color="auto"/>
              <w:left w:val="single" w:sz="4" w:space="0" w:color="auto"/>
              <w:bottom w:val="single" w:sz="6" w:space="0" w:color="auto"/>
              <w:right w:val="single" w:sz="6" w:space="0" w:color="auto"/>
            </w:tcBorders>
            <w:vAlign w:val="bottom"/>
          </w:tcPr>
          <w:p w14:paraId="5F3CCE28" w14:textId="77777777" w:rsidR="00C76A80" w:rsidRPr="00A35209" w:rsidRDefault="00C76A80" w:rsidP="005B28EC">
            <w:r w:rsidRPr="00A35209">
              <w:t>HAQ:n paraneminen verrattuna lähtötilanteeseen ajan myötä viikosta 30 viikkoon 54</w:t>
            </w:r>
            <w:r w:rsidR="00D02EC6" w:rsidRPr="00A35209">
              <w:rPr>
                <w:vertAlign w:val="superscript"/>
              </w:rPr>
              <w:t>c</w:t>
            </w:r>
          </w:p>
        </w:tc>
        <w:tc>
          <w:tcPr>
            <w:tcW w:w="1564" w:type="dxa"/>
            <w:tcBorders>
              <w:top w:val="single" w:sz="6" w:space="0" w:color="auto"/>
              <w:left w:val="single" w:sz="6" w:space="0" w:color="auto"/>
              <w:bottom w:val="single" w:sz="6" w:space="0" w:color="auto"/>
              <w:right w:val="single" w:sz="6" w:space="0" w:color="auto"/>
            </w:tcBorders>
            <w:vAlign w:val="center"/>
          </w:tcPr>
          <w:p w14:paraId="3ABDB09E" w14:textId="77777777" w:rsidR="00C76A80" w:rsidRPr="00A35209" w:rsidRDefault="00C76A80" w:rsidP="00F5278E">
            <w:pPr>
              <w:jc w:val="center"/>
            </w:pPr>
          </w:p>
        </w:tc>
        <w:tc>
          <w:tcPr>
            <w:tcW w:w="1280" w:type="dxa"/>
            <w:tcBorders>
              <w:top w:val="single" w:sz="6" w:space="0" w:color="auto"/>
              <w:left w:val="single" w:sz="6" w:space="0" w:color="auto"/>
              <w:bottom w:val="single" w:sz="6" w:space="0" w:color="auto"/>
              <w:right w:val="single" w:sz="6" w:space="0" w:color="auto"/>
            </w:tcBorders>
            <w:vAlign w:val="center"/>
          </w:tcPr>
          <w:p w14:paraId="1A2D804E" w14:textId="77777777" w:rsidR="00C76A80" w:rsidRPr="00A35209" w:rsidRDefault="00C76A80" w:rsidP="00F5278E">
            <w:pPr>
              <w:jc w:val="center"/>
            </w:pPr>
          </w:p>
        </w:tc>
        <w:tc>
          <w:tcPr>
            <w:tcW w:w="1280" w:type="dxa"/>
            <w:tcBorders>
              <w:top w:val="single" w:sz="6" w:space="0" w:color="auto"/>
              <w:left w:val="single" w:sz="6" w:space="0" w:color="auto"/>
              <w:bottom w:val="single" w:sz="6" w:space="0" w:color="auto"/>
              <w:right w:val="single" w:sz="6" w:space="0" w:color="auto"/>
            </w:tcBorders>
            <w:vAlign w:val="center"/>
          </w:tcPr>
          <w:p w14:paraId="5EA0012F" w14:textId="77777777" w:rsidR="00C76A80" w:rsidRPr="00A35209" w:rsidRDefault="00C76A80" w:rsidP="00F5278E">
            <w:pPr>
              <w:jc w:val="center"/>
            </w:pPr>
          </w:p>
        </w:tc>
        <w:tc>
          <w:tcPr>
            <w:tcW w:w="1407" w:type="dxa"/>
            <w:tcBorders>
              <w:top w:val="single" w:sz="6" w:space="0" w:color="auto"/>
              <w:left w:val="single" w:sz="6" w:space="0" w:color="auto"/>
              <w:bottom w:val="single" w:sz="6" w:space="0" w:color="auto"/>
              <w:right w:val="single" w:sz="4" w:space="0" w:color="auto"/>
            </w:tcBorders>
            <w:vAlign w:val="center"/>
          </w:tcPr>
          <w:p w14:paraId="3B5A418A" w14:textId="77777777" w:rsidR="00C76A80" w:rsidRPr="00A35209" w:rsidRDefault="00C76A80" w:rsidP="00F5278E">
            <w:pPr>
              <w:jc w:val="center"/>
            </w:pPr>
          </w:p>
        </w:tc>
      </w:tr>
      <w:tr w:rsidR="00C76A80" w:rsidRPr="00A35209" w14:paraId="0A606AFD" w14:textId="77777777" w:rsidTr="00F5278E">
        <w:trPr>
          <w:cantSplit/>
          <w:jc w:val="center"/>
        </w:trPr>
        <w:tc>
          <w:tcPr>
            <w:tcW w:w="3541" w:type="dxa"/>
            <w:tcBorders>
              <w:top w:val="single" w:sz="6" w:space="0" w:color="auto"/>
              <w:left w:val="single" w:sz="4" w:space="0" w:color="auto"/>
              <w:bottom w:val="single" w:sz="4" w:space="0" w:color="auto"/>
              <w:right w:val="single" w:sz="6" w:space="0" w:color="auto"/>
            </w:tcBorders>
            <w:vAlign w:val="bottom"/>
          </w:tcPr>
          <w:p w14:paraId="2A91FE26" w14:textId="60F94D99" w:rsidR="00C76A80" w:rsidRPr="00A35209" w:rsidRDefault="00C76A80" w:rsidP="00933E6C">
            <w:r w:rsidRPr="00A35209">
              <w:t xml:space="preserve">Keskiarvo ± </w:t>
            </w:r>
            <w:r w:rsidR="002C72DB">
              <w:t>keskihajonta</w:t>
            </w:r>
            <w:r w:rsidRPr="00A35209">
              <w:rPr>
                <w:vertAlign w:val="superscript"/>
              </w:rPr>
              <w:t>d</w:t>
            </w:r>
          </w:p>
        </w:tc>
        <w:tc>
          <w:tcPr>
            <w:tcW w:w="1564" w:type="dxa"/>
            <w:tcBorders>
              <w:top w:val="single" w:sz="6" w:space="0" w:color="auto"/>
              <w:left w:val="single" w:sz="6" w:space="0" w:color="auto"/>
              <w:bottom w:val="single" w:sz="4" w:space="0" w:color="auto"/>
              <w:right w:val="single" w:sz="6" w:space="0" w:color="auto"/>
            </w:tcBorders>
            <w:vAlign w:val="center"/>
          </w:tcPr>
          <w:p w14:paraId="3DCFC428" w14:textId="77777777" w:rsidR="00C76A80" w:rsidRPr="00A35209" w:rsidRDefault="00C76A80" w:rsidP="00F5278E">
            <w:pPr>
              <w:jc w:val="center"/>
            </w:pPr>
            <w:r w:rsidRPr="00A35209">
              <w:t>0,68</w:t>
            </w:r>
            <w:r w:rsidR="00A71755" w:rsidRPr="00A35209">
              <w:t> </w:t>
            </w:r>
            <w:r w:rsidRPr="00A35209">
              <w:t>±</w:t>
            </w:r>
            <w:r w:rsidR="00A71755" w:rsidRPr="00A35209">
              <w:t> </w:t>
            </w:r>
            <w:r w:rsidRPr="00A35209">
              <w:t>0,63</w:t>
            </w:r>
          </w:p>
        </w:tc>
        <w:tc>
          <w:tcPr>
            <w:tcW w:w="1280" w:type="dxa"/>
            <w:tcBorders>
              <w:top w:val="single" w:sz="6" w:space="0" w:color="auto"/>
              <w:left w:val="single" w:sz="6" w:space="0" w:color="auto"/>
              <w:bottom w:val="single" w:sz="4" w:space="0" w:color="auto"/>
              <w:right w:val="single" w:sz="6" w:space="0" w:color="auto"/>
            </w:tcBorders>
            <w:vAlign w:val="center"/>
          </w:tcPr>
          <w:p w14:paraId="66A50FE4" w14:textId="77777777" w:rsidR="00C76A80" w:rsidRPr="00A35209" w:rsidRDefault="00C76A80" w:rsidP="00F5278E">
            <w:pPr>
              <w:jc w:val="center"/>
            </w:pPr>
            <w:r w:rsidRPr="00A35209">
              <w:t>0,80</w:t>
            </w:r>
            <w:r w:rsidR="00A71755" w:rsidRPr="00A35209">
              <w:t> </w:t>
            </w:r>
            <w:r w:rsidRPr="00A35209">
              <w:t>±</w:t>
            </w:r>
            <w:r w:rsidR="00A71755" w:rsidRPr="00A35209">
              <w:t> </w:t>
            </w:r>
            <w:r w:rsidRPr="00A35209">
              <w:t>0,65</w:t>
            </w:r>
          </w:p>
        </w:tc>
        <w:tc>
          <w:tcPr>
            <w:tcW w:w="1280" w:type="dxa"/>
            <w:tcBorders>
              <w:top w:val="single" w:sz="6" w:space="0" w:color="auto"/>
              <w:left w:val="single" w:sz="6" w:space="0" w:color="auto"/>
              <w:bottom w:val="single" w:sz="4" w:space="0" w:color="auto"/>
              <w:right w:val="single" w:sz="6" w:space="0" w:color="auto"/>
            </w:tcBorders>
            <w:vAlign w:val="center"/>
          </w:tcPr>
          <w:p w14:paraId="655F841A" w14:textId="77777777" w:rsidR="00C76A80" w:rsidRPr="00A35209" w:rsidRDefault="00C76A80" w:rsidP="00F5278E">
            <w:pPr>
              <w:jc w:val="center"/>
            </w:pPr>
            <w:r w:rsidRPr="00A35209">
              <w:t>0,88</w:t>
            </w:r>
            <w:r w:rsidR="00A71755" w:rsidRPr="00A35209">
              <w:t> </w:t>
            </w:r>
            <w:r w:rsidRPr="00A35209">
              <w:t>±</w:t>
            </w:r>
            <w:r w:rsidR="00A71755" w:rsidRPr="00A35209">
              <w:t> </w:t>
            </w:r>
            <w:r w:rsidRPr="00A35209">
              <w:t>0,65</w:t>
            </w:r>
          </w:p>
        </w:tc>
        <w:tc>
          <w:tcPr>
            <w:tcW w:w="1407" w:type="dxa"/>
            <w:tcBorders>
              <w:top w:val="single" w:sz="6" w:space="0" w:color="auto"/>
              <w:left w:val="single" w:sz="6" w:space="0" w:color="auto"/>
              <w:bottom w:val="single" w:sz="4" w:space="0" w:color="auto"/>
              <w:right w:val="single" w:sz="4" w:space="0" w:color="auto"/>
            </w:tcBorders>
            <w:vAlign w:val="center"/>
          </w:tcPr>
          <w:p w14:paraId="1C5BD754" w14:textId="77777777" w:rsidR="00C76A80" w:rsidRPr="00A35209" w:rsidRDefault="00C76A80" w:rsidP="00F5278E">
            <w:pPr>
              <w:jc w:val="center"/>
            </w:pPr>
            <w:r w:rsidRPr="00A35209">
              <w:t>0,84</w:t>
            </w:r>
            <w:r w:rsidR="00A71755" w:rsidRPr="00A35209">
              <w:t> </w:t>
            </w:r>
            <w:r w:rsidRPr="00A35209">
              <w:t>±</w:t>
            </w:r>
            <w:r w:rsidR="00A71755" w:rsidRPr="00A35209">
              <w:t> </w:t>
            </w:r>
            <w:r w:rsidRPr="00A35209">
              <w:t>0,65</w:t>
            </w:r>
          </w:p>
        </w:tc>
      </w:tr>
      <w:tr w:rsidR="00C76A80" w:rsidRPr="00A35209" w14:paraId="055CE4AC" w14:textId="77777777" w:rsidTr="00F5278E">
        <w:trPr>
          <w:cantSplit/>
          <w:jc w:val="center"/>
        </w:trPr>
        <w:tc>
          <w:tcPr>
            <w:tcW w:w="9072" w:type="dxa"/>
            <w:gridSpan w:val="5"/>
            <w:tcBorders>
              <w:top w:val="single" w:sz="4" w:space="0" w:color="auto"/>
              <w:left w:val="nil"/>
              <w:bottom w:val="nil"/>
              <w:right w:val="nil"/>
            </w:tcBorders>
            <w:vAlign w:val="bottom"/>
          </w:tcPr>
          <w:p w14:paraId="2FF52B9A" w14:textId="5722BE52" w:rsidR="00C76A80" w:rsidRPr="00A35209" w:rsidRDefault="00C76A80" w:rsidP="00933E6C">
            <w:pPr>
              <w:tabs>
                <w:tab w:val="clear" w:pos="567"/>
                <w:tab w:val="left" w:pos="284"/>
              </w:tabs>
              <w:ind w:left="284" w:hanging="284"/>
              <w:rPr>
                <w:sz w:val="18"/>
                <w:szCs w:val="18"/>
              </w:rPr>
            </w:pPr>
            <w:r w:rsidRPr="00A35209">
              <w:rPr>
                <w:vertAlign w:val="superscript"/>
              </w:rPr>
              <w:t>a</w:t>
            </w:r>
            <w:r w:rsidR="00C80FA3" w:rsidRPr="00A35209">
              <w:rPr>
                <w:sz w:val="18"/>
                <w:szCs w:val="18"/>
              </w:rPr>
              <w:tab/>
            </w:r>
            <w:r w:rsidRPr="00A35209">
              <w:rPr>
                <w:sz w:val="18"/>
                <w:szCs w:val="18"/>
              </w:rPr>
              <w:t>p</w:t>
            </w:r>
            <w:r w:rsidR="002B7711" w:rsidRPr="00A35209">
              <w:rPr>
                <w:sz w:val="18"/>
                <w:szCs w:val="18"/>
              </w:rPr>
              <w:t> </w:t>
            </w:r>
            <w:r w:rsidRPr="00A35209">
              <w:rPr>
                <w:sz w:val="18"/>
                <w:szCs w:val="18"/>
              </w:rPr>
              <w:t>&lt;</w:t>
            </w:r>
            <w:r w:rsidR="002B7711" w:rsidRPr="00A35209">
              <w:rPr>
                <w:sz w:val="18"/>
                <w:szCs w:val="18"/>
              </w:rPr>
              <w:t> </w:t>
            </w:r>
            <w:r w:rsidRPr="00A35209">
              <w:rPr>
                <w:sz w:val="18"/>
                <w:szCs w:val="18"/>
              </w:rPr>
              <w:t>0,001 jokaiselle infliksimabiryhmälle vs. kontrolli.</w:t>
            </w:r>
          </w:p>
          <w:p w14:paraId="6B96758E" w14:textId="77777777" w:rsidR="00C76A80" w:rsidRPr="00A35209" w:rsidRDefault="00C76A80" w:rsidP="00933E6C">
            <w:pPr>
              <w:tabs>
                <w:tab w:val="clear" w:pos="567"/>
                <w:tab w:val="left" w:pos="284"/>
              </w:tabs>
              <w:ind w:left="284" w:hanging="284"/>
              <w:rPr>
                <w:sz w:val="18"/>
                <w:szCs w:val="18"/>
              </w:rPr>
            </w:pPr>
            <w:r w:rsidRPr="00A35209">
              <w:rPr>
                <w:vertAlign w:val="superscript"/>
              </w:rPr>
              <w:t>b</w:t>
            </w:r>
            <w:r w:rsidR="00C80FA3" w:rsidRPr="00A35209">
              <w:rPr>
                <w:sz w:val="18"/>
                <w:szCs w:val="18"/>
              </w:rPr>
              <w:tab/>
            </w:r>
            <w:r w:rsidRPr="00A35209">
              <w:rPr>
                <w:sz w:val="18"/>
                <w:szCs w:val="18"/>
              </w:rPr>
              <w:t>suurempi lukuarvo merkitsee suurempaa nivelvauriota.</w:t>
            </w:r>
          </w:p>
          <w:p w14:paraId="0628B4C9" w14:textId="77777777" w:rsidR="00C76A80" w:rsidRPr="00A35209" w:rsidRDefault="00C76A80" w:rsidP="00933E6C">
            <w:pPr>
              <w:tabs>
                <w:tab w:val="clear" w:pos="567"/>
                <w:tab w:val="left" w:pos="284"/>
              </w:tabs>
              <w:ind w:left="284" w:hanging="284"/>
              <w:rPr>
                <w:sz w:val="18"/>
                <w:szCs w:val="18"/>
              </w:rPr>
            </w:pPr>
            <w:r w:rsidRPr="00A35209">
              <w:rPr>
                <w:vertAlign w:val="superscript"/>
              </w:rPr>
              <w:t>c</w:t>
            </w:r>
            <w:r w:rsidR="00C80FA3" w:rsidRPr="00A35209">
              <w:rPr>
                <w:sz w:val="18"/>
                <w:szCs w:val="18"/>
              </w:rPr>
              <w:tab/>
            </w:r>
            <w:r w:rsidRPr="00A35209">
              <w:rPr>
                <w:sz w:val="18"/>
                <w:szCs w:val="18"/>
              </w:rPr>
              <w:t>HAQ = Health Assessment Questionnaire; suurempi lukuarvo merkitsee vähäisempää toiminnanvajausta.</w:t>
            </w:r>
          </w:p>
          <w:p w14:paraId="62AC4195" w14:textId="46568180" w:rsidR="00C76A80" w:rsidRPr="00A35209" w:rsidRDefault="00C76A80" w:rsidP="00933E6C">
            <w:pPr>
              <w:tabs>
                <w:tab w:val="clear" w:pos="567"/>
                <w:tab w:val="left" w:pos="284"/>
              </w:tabs>
              <w:ind w:left="284" w:hanging="284"/>
            </w:pPr>
            <w:r w:rsidRPr="00A35209">
              <w:rPr>
                <w:vertAlign w:val="superscript"/>
              </w:rPr>
              <w:t>d</w:t>
            </w:r>
            <w:r w:rsidR="002B7711" w:rsidRPr="00A35209">
              <w:rPr>
                <w:sz w:val="18"/>
                <w:szCs w:val="18"/>
              </w:rPr>
              <w:tab/>
            </w:r>
            <w:r w:rsidRPr="00A35209">
              <w:rPr>
                <w:sz w:val="18"/>
                <w:szCs w:val="18"/>
              </w:rPr>
              <w:t>p</w:t>
            </w:r>
            <w:r w:rsidR="00A71755" w:rsidRPr="00A35209">
              <w:rPr>
                <w:sz w:val="18"/>
                <w:szCs w:val="18"/>
              </w:rPr>
              <w:t> = </w:t>
            </w:r>
            <w:r w:rsidRPr="00A35209">
              <w:rPr>
                <w:sz w:val="18"/>
                <w:szCs w:val="18"/>
              </w:rPr>
              <w:t xml:space="preserve">0,030 </w:t>
            </w:r>
            <w:r w:rsidR="004B03EF">
              <w:rPr>
                <w:sz w:val="18"/>
                <w:szCs w:val="18"/>
              </w:rPr>
              <w:t xml:space="preserve">(hoitoryhmä 3 mg/kg) </w:t>
            </w:r>
            <w:r w:rsidRPr="00A35209">
              <w:rPr>
                <w:sz w:val="18"/>
                <w:szCs w:val="18"/>
              </w:rPr>
              <w:t xml:space="preserve">ja </w:t>
            </w:r>
            <w:r w:rsidR="001F5459">
              <w:rPr>
                <w:sz w:val="18"/>
                <w:szCs w:val="18"/>
              </w:rPr>
              <w:t>p </w:t>
            </w:r>
            <w:r w:rsidRPr="00A35209">
              <w:rPr>
                <w:sz w:val="18"/>
                <w:szCs w:val="18"/>
              </w:rPr>
              <w:t>&lt;</w:t>
            </w:r>
            <w:r w:rsidR="002B7711" w:rsidRPr="00A35209">
              <w:rPr>
                <w:sz w:val="18"/>
                <w:szCs w:val="18"/>
              </w:rPr>
              <w:t> </w:t>
            </w:r>
            <w:r w:rsidRPr="00A35209">
              <w:rPr>
                <w:sz w:val="18"/>
                <w:szCs w:val="18"/>
              </w:rPr>
              <w:t xml:space="preserve">0,001 </w:t>
            </w:r>
            <w:r w:rsidR="001F5459">
              <w:rPr>
                <w:sz w:val="18"/>
                <w:szCs w:val="18"/>
              </w:rPr>
              <w:t>(hoitoryhmä</w:t>
            </w:r>
            <w:r w:rsidRPr="00A35209">
              <w:rPr>
                <w:sz w:val="18"/>
                <w:szCs w:val="18"/>
              </w:rPr>
              <w:t xml:space="preserve"> 6</w:t>
            </w:r>
            <w:r w:rsidR="000A39E3" w:rsidRPr="00A35209">
              <w:rPr>
                <w:sz w:val="18"/>
                <w:szCs w:val="18"/>
              </w:rPr>
              <w:t> mg</w:t>
            </w:r>
            <w:r w:rsidRPr="00A35209">
              <w:rPr>
                <w:sz w:val="18"/>
                <w:szCs w:val="18"/>
              </w:rPr>
              <w:t>/kg</w:t>
            </w:r>
            <w:r w:rsidR="001F5459">
              <w:rPr>
                <w:sz w:val="18"/>
                <w:szCs w:val="18"/>
              </w:rPr>
              <w:t>)</w:t>
            </w:r>
            <w:r w:rsidRPr="00A35209">
              <w:rPr>
                <w:sz w:val="18"/>
                <w:szCs w:val="18"/>
              </w:rPr>
              <w:t xml:space="preserve"> vs. plasebo + </w:t>
            </w:r>
            <w:r w:rsidR="00C36C46">
              <w:rPr>
                <w:sz w:val="18"/>
                <w:szCs w:val="18"/>
              </w:rPr>
              <w:t>metotreksaatti</w:t>
            </w:r>
            <w:r w:rsidRPr="00A35209">
              <w:rPr>
                <w:sz w:val="18"/>
                <w:szCs w:val="18"/>
              </w:rPr>
              <w:t>.</w:t>
            </w:r>
          </w:p>
        </w:tc>
      </w:tr>
    </w:tbl>
    <w:p w14:paraId="57BD5168" w14:textId="77777777" w:rsidR="00C76A80" w:rsidRPr="00A35209" w:rsidRDefault="00C76A80" w:rsidP="00933E6C">
      <w:pPr>
        <w:numPr>
          <w:ilvl w:val="12"/>
          <w:numId w:val="0"/>
        </w:numPr>
      </w:pPr>
    </w:p>
    <w:p w14:paraId="14E8E218" w14:textId="46473814" w:rsidR="00C76A80" w:rsidRPr="00A35209" w:rsidRDefault="00C76A80" w:rsidP="00933E6C">
      <w:pPr>
        <w:numPr>
          <w:ilvl w:val="12"/>
          <w:numId w:val="0"/>
        </w:numPr>
      </w:pPr>
      <w:r w:rsidRPr="00A35209">
        <w:t>Annostitraamista nivelreumassa puoltavat tiedot ovat ATTRACT-, ASPIRE- ja START-tutkimuksista. START oli satunnaistettu, kaksoissokko</w:t>
      </w:r>
      <w:r w:rsidR="009F7FBC">
        <w:t>utettu</w:t>
      </w:r>
      <w:r w:rsidRPr="00A35209">
        <w:t>, 3-haarainen, rinnakkaisryhm</w:t>
      </w:r>
      <w:r w:rsidR="004864E4">
        <w:t>ill</w:t>
      </w:r>
      <w:r w:rsidRPr="00A35209">
        <w:t>ä</w:t>
      </w:r>
      <w:r w:rsidR="004864E4">
        <w:t xml:space="preserve"> toteutettu</w:t>
      </w:r>
      <w:r w:rsidR="009C0AF8">
        <w:t>,</w:t>
      </w:r>
      <w:r w:rsidRPr="00A35209">
        <w:t xml:space="preserve"> turvallisuu</w:t>
      </w:r>
      <w:r w:rsidR="009C0AF8">
        <w:t xml:space="preserve">tta </w:t>
      </w:r>
      <w:r w:rsidR="009E0950">
        <w:t>koske</w:t>
      </w:r>
      <w:r w:rsidR="00483D31">
        <w:t>nut</w:t>
      </w:r>
      <w:r w:rsidR="009C0AF8">
        <w:t xml:space="preserve"> monikeskus</w:t>
      </w:r>
      <w:r w:rsidRPr="00A35209">
        <w:t>tutkimus. Yhdess</w:t>
      </w:r>
      <w:r w:rsidR="00A71755" w:rsidRPr="00A35209">
        <w:t>ä tutkimushaaroista (ryhmä 2, n </w:t>
      </w:r>
      <w:r w:rsidRPr="00A35209">
        <w:t>=</w:t>
      </w:r>
      <w:r w:rsidR="00A71755" w:rsidRPr="00A35209">
        <w:t> </w:t>
      </w:r>
      <w:r w:rsidRPr="00A35209">
        <w:t>329) riittämättömän vasteen saaneille potilaille sallittiin annostitraus 1,5</w:t>
      </w:r>
      <w:r w:rsidR="000A39E3" w:rsidRPr="00A35209">
        <w:t> mg</w:t>
      </w:r>
      <w:r w:rsidRPr="00A35209">
        <w:t>/kg:n nousuin annostasolta 3</w:t>
      </w:r>
      <w:r w:rsidR="000A39E3" w:rsidRPr="00A35209">
        <w:t> mg</w:t>
      </w:r>
      <w:r w:rsidRPr="00A35209">
        <w:t>/kg tasolle 9</w:t>
      </w:r>
      <w:r w:rsidR="000A39E3" w:rsidRPr="00A35209">
        <w:t> mg</w:t>
      </w:r>
      <w:r w:rsidRPr="00A35209">
        <w:t>/kg. Suurin osa (67 %) näistä potilaista ei tarvinnut annostitrausta. Annostitrauksen tarvinneista potilasta 80 % saavutti kliinisen vasteen ja valtaosa (64 %) näistä tarvitsi vain yhden 1,5</w:t>
      </w:r>
      <w:r w:rsidR="000A39E3" w:rsidRPr="00A35209">
        <w:t> mg</w:t>
      </w:r>
      <w:r w:rsidRPr="00A35209">
        <w:t>/kg:n annosmuutoksen.</w:t>
      </w:r>
    </w:p>
    <w:p w14:paraId="453667FE" w14:textId="77777777" w:rsidR="00C76A80" w:rsidRPr="00A35209" w:rsidRDefault="00C76A80" w:rsidP="00933E6C">
      <w:pPr>
        <w:numPr>
          <w:ilvl w:val="12"/>
          <w:numId w:val="0"/>
        </w:numPr>
      </w:pPr>
    </w:p>
    <w:p w14:paraId="53405ABB" w14:textId="77777777" w:rsidR="00C76A80" w:rsidRPr="00A35209" w:rsidRDefault="00C76A80" w:rsidP="00933E6C">
      <w:pPr>
        <w:keepNext/>
        <w:numPr>
          <w:ilvl w:val="12"/>
          <w:numId w:val="0"/>
        </w:numPr>
        <w:rPr>
          <w:u w:val="single"/>
        </w:rPr>
      </w:pPr>
      <w:r w:rsidRPr="00A35209">
        <w:rPr>
          <w:u w:val="single"/>
        </w:rPr>
        <w:lastRenderedPageBreak/>
        <w:t>Crohnin tauti aikuisilla</w:t>
      </w:r>
    </w:p>
    <w:p w14:paraId="66E5A181" w14:textId="77777777" w:rsidR="00C76A80" w:rsidRPr="00A35209" w:rsidRDefault="00C76A80" w:rsidP="00933E6C">
      <w:pPr>
        <w:keepNext/>
        <w:numPr>
          <w:ilvl w:val="12"/>
          <w:numId w:val="0"/>
        </w:numPr>
        <w:rPr>
          <w:i/>
        </w:rPr>
      </w:pPr>
      <w:r w:rsidRPr="00A35209">
        <w:rPr>
          <w:i/>
        </w:rPr>
        <w:t>Keskivaikean tai vaikean aktiivisen Crohnin taudin induktiohoito</w:t>
      </w:r>
    </w:p>
    <w:p w14:paraId="1271CF72" w14:textId="55DF2F2C" w:rsidR="00C76A80" w:rsidRPr="00A35209" w:rsidRDefault="00C76A80" w:rsidP="00933E6C">
      <w:pPr>
        <w:numPr>
          <w:ilvl w:val="12"/>
          <w:numId w:val="0"/>
        </w:numPr>
      </w:pPr>
      <w:r w:rsidRPr="00A35209">
        <w:t>Infliksimabin teho</w:t>
      </w:r>
      <w:r w:rsidR="00323DC2">
        <w:t>a</w:t>
      </w:r>
      <w:r w:rsidRPr="00A35209">
        <w:t xml:space="preserve"> kerta-annoshoitona arvioitiin 108 potilaalla, joilla oli aktiivinen Crohnin tauti (Crohnin taudin aktiivisuusindeksi (CDAI) </w:t>
      </w:r>
      <w:r w:rsidR="00A71755" w:rsidRPr="00A35209">
        <w:rPr>
          <w:szCs w:val="22"/>
        </w:rPr>
        <w:t>≥</w:t>
      </w:r>
      <w:r w:rsidRPr="00A35209">
        <w:t> 220 </w:t>
      </w:r>
      <w:r w:rsidR="00A71755" w:rsidRPr="00A35209">
        <w:rPr>
          <w:szCs w:val="22"/>
        </w:rPr>
        <w:t>≤</w:t>
      </w:r>
      <w:r w:rsidRPr="00A35209">
        <w:t> 400), satunnaistetussa, kaksoissok</w:t>
      </w:r>
      <w:r w:rsidR="008B42F7" w:rsidRPr="00A35209">
        <w:t>koutetu</w:t>
      </w:r>
      <w:r w:rsidRPr="00A35209">
        <w:t>ssa, plasebokontrolloidussa annos-vast</w:t>
      </w:r>
      <w:r w:rsidR="00865812" w:rsidRPr="00A35209">
        <w:t>e</w:t>
      </w:r>
      <w:r w:rsidRPr="00A35209">
        <w:t>tutkimuksessa. Näistä 108 potilaasta 27 sai infliksimabi</w:t>
      </w:r>
      <w:r w:rsidR="00A75CDA">
        <w:t>a</w:t>
      </w:r>
      <w:r w:rsidRPr="00A35209">
        <w:t xml:space="preserve"> suositellu</w:t>
      </w:r>
      <w:r w:rsidR="00A75CDA">
        <w:t>lla</w:t>
      </w:r>
      <w:r w:rsidRPr="00A35209">
        <w:t xml:space="preserve"> annokse</w:t>
      </w:r>
      <w:r w:rsidR="00A75CDA">
        <w:t>lla</w:t>
      </w:r>
      <w:r w:rsidRPr="00A35209">
        <w:t xml:space="preserve"> 5</w:t>
      </w:r>
      <w:r w:rsidR="000A39E3" w:rsidRPr="00A35209">
        <w:t> mg</w:t>
      </w:r>
      <w:r w:rsidRPr="00A35209">
        <w:t>/kg. Kaikkien potilaiden vaste aikaisempiin tavanomaisiin hoitoihin oli ollut riittämätön. Tavanomaisen lääkityksen rinnakkainen käyttö vakioannoksina sallittiin</w:t>
      </w:r>
      <w:r w:rsidR="00A9716F">
        <w:t>,</w:t>
      </w:r>
      <w:r w:rsidRPr="00A35209">
        <w:t xml:space="preserve"> ja 92 % potilaista jatkoi tällaista hoitoa.</w:t>
      </w:r>
    </w:p>
    <w:p w14:paraId="33300C60" w14:textId="77777777" w:rsidR="00C76A80" w:rsidRPr="00A35209" w:rsidRDefault="00C76A80" w:rsidP="00933E6C"/>
    <w:p w14:paraId="55578F0C" w14:textId="3FCBDF0D" w:rsidR="00C76A80" w:rsidRPr="00A35209" w:rsidRDefault="00C76A80" w:rsidP="00933E6C">
      <w:r w:rsidRPr="00A35209">
        <w:t>Ensisijainen tutkimuksen pääte</w:t>
      </w:r>
      <w:r w:rsidR="009F31DE">
        <w:t>tapahtuma</w:t>
      </w:r>
      <w:r w:rsidRPr="00A35209">
        <w:t xml:space="preserve"> oli se</w:t>
      </w:r>
      <w:r w:rsidR="00221CD1">
        <w:t>llaisten</w:t>
      </w:r>
      <w:r w:rsidRPr="00A35209">
        <w:t xml:space="preserve"> potilai</w:t>
      </w:r>
      <w:r w:rsidR="00221CD1">
        <w:t>den osuus</w:t>
      </w:r>
      <w:r w:rsidRPr="00A35209">
        <w:t xml:space="preserve">, joilla </w:t>
      </w:r>
      <w:r w:rsidR="00E13FDA">
        <w:t>saavutettiin</w:t>
      </w:r>
      <w:r w:rsidRPr="00A35209">
        <w:t xml:space="preserve"> kliininen vaste määriteltynä CDAI:n vähentymisenä </w:t>
      </w:r>
      <w:r w:rsidR="00A71755" w:rsidRPr="00A35209">
        <w:rPr>
          <w:szCs w:val="22"/>
        </w:rPr>
        <w:t>≥</w:t>
      </w:r>
      <w:r w:rsidRPr="00A35209">
        <w:t xml:space="preserve"> 70 pistettä lähtöarvosta viikon 4 arvioinnissa ja ilman, että Crohnin taudin vuoksi käytettävää lääkitystä lisättiin tai että taudin vuoksi tehtiin leikkaus. Potilaita, jotka saivat vasteen viikolla 4, seurattiin viikolle 12 saakka. </w:t>
      </w:r>
      <w:r w:rsidR="00506524">
        <w:t>Toissijaisia</w:t>
      </w:r>
      <w:r w:rsidRPr="00A35209">
        <w:t xml:space="preserve"> pääte</w:t>
      </w:r>
      <w:r w:rsidR="009F31DE">
        <w:t>tapahtumia</w:t>
      </w:r>
      <w:r w:rsidRPr="00A35209">
        <w:t xml:space="preserve"> olivat se</w:t>
      </w:r>
      <w:r w:rsidR="00AC0616">
        <w:t>llaisten</w:t>
      </w:r>
      <w:r w:rsidRPr="00A35209">
        <w:t xml:space="preserve"> potilai</w:t>
      </w:r>
      <w:r w:rsidR="00AC0616">
        <w:t>den osuus</w:t>
      </w:r>
      <w:r w:rsidRPr="00A35209">
        <w:t>, jo</w:t>
      </w:r>
      <w:r w:rsidR="003D08A8">
        <w:t>tka</w:t>
      </w:r>
      <w:r w:rsidRPr="00A35209">
        <w:t xml:space="preserve"> </w:t>
      </w:r>
      <w:r w:rsidR="003D08A8">
        <w:t>olivat</w:t>
      </w:r>
      <w:r w:rsidRPr="00A35209">
        <w:t xml:space="preserve"> kliinises</w:t>
      </w:r>
      <w:r w:rsidR="002203CD">
        <w:t>sä remissiossa</w:t>
      </w:r>
      <w:r w:rsidRPr="00A35209">
        <w:t xml:space="preserve"> viikolla 4 (CDAI &lt; 150), sekä kliininen vaste ajan myötä.</w:t>
      </w:r>
    </w:p>
    <w:p w14:paraId="1B17A6D7" w14:textId="77777777" w:rsidR="00C76A80" w:rsidRPr="00A35209" w:rsidRDefault="00C76A80" w:rsidP="00933E6C"/>
    <w:p w14:paraId="756833A9" w14:textId="65BF60A4" w:rsidR="00C76A80" w:rsidRPr="00A35209" w:rsidRDefault="00C76A80" w:rsidP="00933E6C">
      <w:r w:rsidRPr="00A35209">
        <w:t>Viikolla 4 yhden kerta-annoksen jälkeen 22</w:t>
      </w:r>
      <w:r w:rsidR="001B29E5">
        <w:t xml:space="preserve">:lla </w:t>
      </w:r>
      <w:r w:rsidRPr="00A35209">
        <w:t>27</w:t>
      </w:r>
      <w:r w:rsidR="00C05260">
        <w:t>:</w:t>
      </w:r>
      <w:r w:rsidR="001B29E5">
        <w:t>st</w:t>
      </w:r>
      <w:r w:rsidR="00C05260">
        <w:t>ä</w:t>
      </w:r>
      <w:r w:rsidRPr="00A35209">
        <w:t xml:space="preserve"> (81 %:lla) infliksimabia 5</w:t>
      </w:r>
      <w:r w:rsidR="000A39E3" w:rsidRPr="00A35209">
        <w:t> mg</w:t>
      </w:r>
      <w:r w:rsidRPr="00A35209">
        <w:t>/kg:n annoksena saane</w:t>
      </w:r>
      <w:r w:rsidR="002A1384">
        <w:t>e</w:t>
      </w:r>
      <w:r w:rsidRPr="00A35209">
        <w:t>sta potila</w:t>
      </w:r>
      <w:r w:rsidR="009B1468">
        <w:t>a</w:t>
      </w:r>
      <w:r w:rsidRPr="00A35209">
        <w:t>sta saatiin kliininen vaste ja vastaavasti 4</w:t>
      </w:r>
      <w:r w:rsidR="00240868">
        <w:t xml:space="preserve">:llä </w:t>
      </w:r>
      <w:r w:rsidRPr="00A35209">
        <w:t>25</w:t>
      </w:r>
      <w:r w:rsidR="00240868">
        <w:t>:stä</w:t>
      </w:r>
      <w:r w:rsidRPr="00A35209">
        <w:t xml:space="preserve"> (16 %:lla) plaseboa saane</w:t>
      </w:r>
      <w:r w:rsidR="0081511B">
        <w:t>e</w:t>
      </w:r>
      <w:r w:rsidRPr="00A35209">
        <w:t>sta potila</w:t>
      </w:r>
      <w:r w:rsidR="0081511B">
        <w:t>a</w:t>
      </w:r>
      <w:r w:rsidRPr="00A35209">
        <w:t>sta (p &lt; 0,001). Lisäksi viikolla neljä 13</w:t>
      </w:r>
      <w:r w:rsidR="00240868">
        <w:t xml:space="preserve">:lla </w:t>
      </w:r>
      <w:r w:rsidRPr="00A35209">
        <w:t>27</w:t>
      </w:r>
      <w:r w:rsidR="002A1384">
        <w:t>:stä</w:t>
      </w:r>
      <w:r w:rsidRPr="00A35209">
        <w:t xml:space="preserve"> (48 %:lla) infliksimabia saane</w:t>
      </w:r>
      <w:r w:rsidR="0081511B">
        <w:t>e</w:t>
      </w:r>
      <w:r w:rsidRPr="00A35209">
        <w:t>sta potila</w:t>
      </w:r>
      <w:r w:rsidR="0081511B">
        <w:t>a</w:t>
      </w:r>
      <w:r w:rsidRPr="00A35209">
        <w:t xml:space="preserve">sta </w:t>
      </w:r>
      <w:r w:rsidR="001A584B">
        <w:t>saavutettiin kliininen remissio</w:t>
      </w:r>
      <w:r w:rsidRPr="00A35209">
        <w:t xml:space="preserve"> (CDAI &lt; 150) verrattuna 1</w:t>
      </w:r>
      <w:r w:rsidR="001B2A38">
        <w:t xml:space="preserve">:een </w:t>
      </w:r>
      <w:r w:rsidRPr="00A35209">
        <w:t>25</w:t>
      </w:r>
      <w:r w:rsidR="001B2A38">
        <w:t>:stä</w:t>
      </w:r>
      <w:r w:rsidRPr="00A35209">
        <w:t xml:space="preserve"> (4 %:iin) plaseboa saane</w:t>
      </w:r>
      <w:r w:rsidR="001B2A38">
        <w:t>e</w:t>
      </w:r>
      <w:r w:rsidRPr="00A35209">
        <w:t>sta potila</w:t>
      </w:r>
      <w:r w:rsidR="001B2A38">
        <w:t>a</w:t>
      </w:r>
      <w:r w:rsidRPr="00A35209">
        <w:t>sta. Vaste havaittiin kahden viikon kuluessa ja maksimivaste havaittiin neljän viiko</w:t>
      </w:r>
      <w:r w:rsidR="00900EFB">
        <w:t>n kohda</w:t>
      </w:r>
      <w:r w:rsidRPr="00A35209">
        <w:t>lla. Viimeisellä arviointikerralla kahdentoista viikon jälkeen 13</w:t>
      </w:r>
      <w:r w:rsidR="00DF75DA">
        <w:t xml:space="preserve">:lla </w:t>
      </w:r>
      <w:r w:rsidRPr="00A35209">
        <w:t>27</w:t>
      </w:r>
      <w:r w:rsidR="00DF75DA">
        <w:t>:stä</w:t>
      </w:r>
      <w:r w:rsidRPr="00A35209">
        <w:t xml:space="preserve"> (48 %) infliksimabia saane</w:t>
      </w:r>
      <w:r w:rsidR="00DF75DA">
        <w:t>e</w:t>
      </w:r>
      <w:r w:rsidRPr="00A35209">
        <w:t xml:space="preserve">sta potilaista </w:t>
      </w:r>
      <w:r w:rsidR="00DF75DA">
        <w:t>todettiin edelleen vaste</w:t>
      </w:r>
      <w:r w:rsidRPr="00A35209">
        <w:t>.</w:t>
      </w:r>
    </w:p>
    <w:p w14:paraId="3992C505" w14:textId="77777777" w:rsidR="00C76A80" w:rsidRPr="00A35209" w:rsidRDefault="00C76A80" w:rsidP="00933E6C"/>
    <w:p w14:paraId="4E9D1693" w14:textId="77777777" w:rsidR="00C76A80" w:rsidRPr="00A35209" w:rsidRDefault="00C76A80" w:rsidP="00933E6C">
      <w:pPr>
        <w:keepNext/>
        <w:rPr>
          <w:i/>
        </w:rPr>
      </w:pPr>
      <w:r w:rsidRPr="00A35209">
        <w:rPr>
          <w:i/>
        </w:rPr>
        <w:t>Keskivaikean tai vaikean aktiivisen Crohnin taudin ylläpitohoito</w:t>
      </w:r>
      <w:r w:rsidR="002C78CF" w:rsidRPr="00A35209">
        <w:rPr>
          <w:i/>
        </w:rPr>
        <w:t xml:space="preserve"> aikuisilla</w:t>
      </w:r>
    </w:p>
    <w:p w14:paraId="7B77E35C" w14:textId="5527FAF8" w:rsidR="00C76A80" w:rsidRPr="00A35209" w:rsidRDefault="00C76A80" w:rsidP="00933E6C">
      <w:r w:rsidRPr="00A35209">
        <w:t>Toistuvien infliksimabi</w:t>
      </w:r>
      <w:r w:rsidR="005D768F">
        <w:t>-infuusioiden</w:t>
      </w:r>
      <w:r w:rsidRPr="00A35209">
        <w:t xml:space="preserve"> tehoa tutkittiin vuoden pituisessa kliinisessä tutkimuksessa (ACCENT I). Yhteensä 573 kohtalaista tai vaikeaa, aktiivista Crohnin tautia (CDAI ≥ 220 ≤ 400) sairastavaa potilasta sai yhden 5</w:t>
      </w:r>
      <w:r w:rsidR="000A39E3" w:rsidRPr="00A35209">
        <w:t> mg</w:t>
      </w:r>
      <w:r w:rsidRPr="00A35209">
        <w:t>/kg infuusion viikolla 0. 178 potilaalla 580:stä mukaan otetusta (30,7 %) määrite</w:t>
      </w:r>
      <w:r w:rsidR="00A405EE">
        <w:t>l</w:t>
      </w:r>
      <w:r w:rsidRPr="00A35209">
        <w:t>tiin olevan vaikea tauti (CDAI-pisteet &gt;</w:t>
      </w:r>
      <w:r w:rsidR="00BF0715" w:rsidRPr="00A35209">
        <w:t> </w:t>
      </w:r>
      <w:r w:rsidRPr="00A35209">
        <w:t xml:space="preserve">300 ja samanaikainen kortikosteroidien ja/tai immunosuppressanttien käyttö), mikä vastaa tilannetta tämän käyttöaiheen populaatiossa (ks. </w:t>
      </w:r>
      <w:r w:rsidR="000A39E3" w:rsidRPr="00A35209">
        <w:t>kohta </w:t>
      </w:r>
      <w:r w:rsidRPr="00A35209">
        <w:t>4.1). Viikolla 2 kaikilta potilailta arvioitiin kliininen vaste ja potilaat satunnaistettiin yhteen kolmesta hoitoryhmästä: ylläpitohoito plasebolla, ylläpitohoito 5</w:t>
      </w:r>
      <w:r w:rsidR="000A39E3" w:rsidRPr="00A35209">
        <w:t> mg</w:t>
      </w:r>
      <w:r w:rsidRPr="00A35209">
        <w:t>/kg annoksella ja ylläpitohoito 10</w:t>
      </w:r>
      <w:r w:rsidR="000A39E3" w:rsidRPr="00A35209">
        <w:t> mg</w:t>
      </w:r>
      <w:r w:rsidRPr="00A35209">
        <w:t>/kg annoksella. Kaikki 3 ryhmää saivat toistuvat infuusiot viikoilla 2 ja 6 ja sitten joka 8. viikko.</w:t>
      </w:r>
    </w:p>
    <w:p w14:paraId="415A3815" w14:textId="77777777" w:rsidR="00C76A80" w:rsidRPr="00A35209" w:rsidRDefault="00C76A80" w:rsidP="00933E6C"/>
    <w:p w14:paraId="3D265A9E" w14:textId="0EB29D08" w:rsidR="00C76A80" w:rsidRPr="00A35209" w:rsidRDefault="00C76A80" w:rsidP="00933E6C">
      <w:r w:rsidRPr="00A35209">
        <w:t xml:space="preserve">573 satunnaistetusta potilaasta 335:llä (58 %) saatiin kliininen vaste viikkoon 2 mennessä. Nämä potilaat luokiteltiin viikolla 2 </w:t>
      </w:r>
      <w:r w:rsidR="008B33FF">
        <w:t>vasteen saaneiksi</w:t>
      </w:r>
      <w:r w:rsidRPr="00A35209">
        <w:t xml:space="preserve"> ja heidät otettiin mukaan primaarianalyysiin (ks. </w:t>
      </w:r>
      <w:r w:rsidR="000A39E3" w:rsidRPr="00A35209">
        <w:t>taulukko </w:t>
      </w:r>
      <w:r w:rsidRPr="00A35209">
        <w:t>5). Viiko</w:t>
      </w:r>
      <w:r w:rsidR="00865C1C">
        <w:t>n</w:t>
      </w:r>
      <w:r w:rsidRPr="00A35209">
        <w:t> 2</w:t>
      </w:r>
      <w:r w:rsidR="00554FBE">
        <w:t xml:space="preserve"> </w:t>
      </w:r>
      <w:r w:rsidR="00BB050A">
        <w:t>kohdalla vastetta s</w:t>
      </w:r>
      <w:r w:rsidR="00F678F4">
        <w:t>aavuttamattomiksi</w:t>
      </w:r>
      <w:r w:rsidRPr="00A35209">
        <w:t xml:space="preserve"> luokitelluista potilaista 32 % (26/81) ylläpitohoitoa plasebolla saaneiden ryhmässä ja 42 % (68/163) infliksimabia saaneiden ryhmässä sai kliinisen vasteen viikkoon 6 mennessä. Ryhmien välillä ei tämän jälkeen ollut eroa myöhäisen vasteen saaneiden lukumäärissä.</w:t>
      </w:r>
    </w:p>
    <w:p w14:paraId="036F22D7" w14:textId="77777777" w:rsidR="00C76A80" w:rsidRPr="00A35209" w:rsidRDefault="00C76A80" w:rsidP="00933E6C"/>
    <w:p w14:paraId="59983180" w14:textId="0BDC83FB" w:rsidR="00C76A80" w:rsidRPr="00A35209" w:rsidRDefault="00C76A80" w:rsidP="00933E6C">
      <w:r w:rsidRPr="00A35209">
        <w:t>Ensisijaisina pääte</w:t>
      </w:r>
      <w:r w:rsidR="009F31DE">
        <w:t>tapahtumina</w:t>
      </w:r>
      <w:r w:rsidRPr="00A35209">
        <w:t xml:space="preserve"> olivat viikolla 30 kliinisessä remissiossa (CDAI</w:t>
      </w:r>
      <w:r w:rsidR="00C4318C" w:rsidRPr="00A35209">
        <w:t> </w:t>
      </w:r>
      <w:r w:rsidRPr="00A35209">
        <w:t>&lt;</w:t>
      </w:r>
      <w:r w:rsidR="00C4318C" w:rsidRPr="00A35209">
        <w:t> </w:t>
      </w:r>
      <w:r w:rsidRPr="00A35209">
        <w:t xml:space="preserve">150) olevien potilaiden lukumäärä sekä </w:t>
      </w:r>
      <w:r w:rsidR="00DB096A">
        <w:t xml:space="preserve">aika </w:t>
      </w:r>
      <w:r w:rsidRPr="00A35209">
        <w:t>vasteen häviämise</w:t>
      </w:r>
      <w:r w:rsidR="00BA02FC">
        <w:t>e</w:t>
      </w:r>
      <w:r w:rsidRPr="00A35209">
        <w:t xml:space="preserve">n viikkoon 54 asti. Kortikosteroidien </w:t>
      </w:r>
      <w:r w:rsidR="00790601">
        <w:t xml:space="preserve">asteittainen </w:t>
      </w:r>
      <w:r w:rsidRPr="00A35209">
        <w:t>vähentäminen sallittiin viikon 6 jälkeen.</w:t>
      </w:r>
    </w:p>
    <w:p w14:paraId="3EAFD976" w14:textId="77777777" w:rsidR="00C76A80" w:rsidRPr="00A35209" w:rsidRDefault="00C76A80" w:rsidP="00933E6C"/>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42"/>
        <w:gridCol w:w="1810"/>
        <w:gridCol w:w="1810"/>
        <w:gridCol w:w="1810"/>
      </w:tblGrid>
      <w:tr w:rsidR="00BF0715" w:rsidRPr="00A35209" w14:paraId="0E629974" w14:textId="77777777" w:rsidTr="00F5278E">
        <w:trPr>
          <w:cantSplit/>
          <w:jc w:val="center"/>
        </w:trPr>
        <w:tc>
          <w:tcPr>
            <w:tcW w:w="9072" w:type="dxa"/>
            <w:gridSpan w:val="4"/>
            <w:tcBorders>
              <w:top w:val="nil"/>
              <w:left w:val="nil"/>
              <w:bottom w:val="single" w:sz="4" w:space="0" w:color="auto"/>
              <w:right w:val="nil"/>
            </w:tcBorders>
          </w:tcPr>
          <w:p w14:paraId="7B365529" w14:textId="77777777" w:rsidR="00BF0715" w:rsidRPr="00A35209" w:rsidRDefault="000A39E3" w:rsidP="00F5278E">
            <w:pPr>
              <w:keepNext/>
              <w:jc w:val="center"/>
              <w:rPr>
                <w:b/>
              </w:rPr>
            </w:pPr>
            <w:r w:rsidRPr="00A35209">
              <w:rPr>
                <w:b/>
              </w:rPr>
              <w:t>Taulukko </w:t>
            </w:r>
            <w:r w:rsidR="00BF0715" w:rsidRPr="00A35209">
              <w:rPr>
                <w:b/>
              </w:rPr>
              <w:t>5</w:t>
            </w:r>
          </w:p>
          <w:p w14:paraId="6E6E092B" w14:textId="3B702C33" w:rsidR="00BF0715" w:rsidRPr="00A35209" w:rsidRDefault="00BF0715" w:rsidP="00F5278E">
            <w:pPr>
              <w:keepNext/>
              <w:jc w:val="center"/>
              <w:rPr>
                <w:b/>
              </w:rPr>
            </w:pPr>
            <w:r w:rsidRPr="00A35209">
              <w:rPr>
                <w:b/>
              </w:rPr>
              <w:t>Vaikutukset vaste</w:t>
            </w:r>
            <w:r w:rsidR="00206386">
              <w:rPr>
                <w:b/>
              </w:rPr>
              <w:t>iden</w:t>
            </w:r>
            <w:r w:rsidRPr="00A35209">
              <w:rPr>
                <w:b/>
              </w:rPr>
              <w:t xml:space="preserve"> ja remissio</w:t>
            </w:r>
            <w:r w:rsidR="00206386">
              <w:rPr>
                <w:b/>
              </w:rPr>
              <w:t>iden määr</w:t>
            </w:r>
            <w:r w:rsidR="007A6012">
              <w:rPr>
                <w:b/>
              </w:rPr>
              <w:t>ii</w:t>
            </w:r>
            <w:r w:rsidR="00206386">
              <w:rPr>
                <w:b/>
              </w:rPr>
              <w:t>n</w:t>
            </w:r>
            <w:r w:rsidRPr="00A35209">
              <w:rPr>
                <w:b/>
              </w:rPr>
              <w:t xml:space="preserve">, tulokset ACCENT I -tutkimuksesta (viikolla 2 </w:t>
            </w:r>
            <w:r w:rsidR="00473899">
              <w:rPr>
                <w:b/>
              </w:rPr>
              <w:t>vasteen saaneet</w:t>
            </w:r>
            <w:r w:rsidRPr="00A35209">
              <w:rPr>
                <w:b/>
              </w:rPr>
              <w:t>)</w:t>
            </w:r>
          </w:p>
        </w:tc>
      </w:tr>
      <w:tr w:rsidR="00F5278E" w:rsidRPr="00A35209" w14:paraId="7F62BD41" w14:textId="77777777" w:rsidTr="00F5278E">
        <w:trPr>
          <w:cantSplit/>
          <w:jc w:val="center"/>
        </w:trPr>
        <w:tc>
          <w:tcPr>
            <w:tcW w:w="3642" w:type="dxa"/>
            <w:vMerge w:val="restart"/>
            <w:tcBorders>
              <w:top w:val="single" w:sz="4" w:space="0" w:color="auto"/>
              <w:left w:val="single" w:sz="4" w:space="0" w:color="auto"/>
              <w:right w:val="single" w:sz="4" w:space="0" w:color="auto"/>
            </w:tcBorders>
          </w:tcPr>
          <w:p w14:paraId="77A5C117" w14:textId="77777777" w:rsidR="00F5278E" w:rsidRPr="00A35209" w:rsidRDefault="00F5278E" w:rsidP="00F5278E">
            <w:pPr>
              <w:keepNext/>
            </w:pPr>
          </w:p>
        </w:tc>
        <w:tc>
          <w:tcPr>
            <w:tcW w:w="5430" w:type="dxa"/>
            <w:gridSpan w:val="3"/>
            <w:tcBorders>
              <w:top w:val="single" w:sz="4" w:space="0" w:color="auto"/>
              <w:left w:val="single" w:sz="4" w:space="0" w:color="auto"/>
              <w:bottom w:val="single" w:sz="4" w:space="0" w:color="auto"/>
              <w:right w:val="single" w:sz="4" w:space="0" w:color="auto"/>
            </w:tcBorders>
          </w:tcPr>
          <w:p w14:paraId="2CED9A46" w14:textId="595C78F1" w:rsidR="00F5278E" w:rsidRPr="00A35209" w:rsidRDefault="00F5278E" w:rsidP="00F5278E">
            <w:pPr>
              <w:keepNext/>
              <w:jc w:val="center"/>
            </w:pPr>
            <w:r w:rsidRPr="00A35209">
              <w:t xml:space="preserve">ACCENT I (viikolla 2 </w:t>
            </w:r>
            <w:r w:rsidR="00CB646B">
              <w:t>vasteen saaneet</w:t>
            </w:r>
            <w:r w:rsidRPr="00A35209">
              <w:t>)</w:t>
            </w:r>
          </w:p>
          <w:p w14:paraId="32444047" w14:textId="77777777" w:rsidR="00F5278E" w:rsidRPr="00A35209" w:rsidRDefault="00F5278E" w:rsidP="00F5278E">
            <w:pPr>
              <w:keepNext/>
              <w:jc w:val="center"/>
            </w:pPr>
            <w:r w:rsidRPr="00A35209">
              <w:t>% potilaista</w:t>
            </w:r>
          </w:p>
        </w:tc>
      </w:tr>
      <w:tr w:rsidR="00F5278E" w:rsidRPr="00A35209" w14:paraId="1578F848" w14:textId="77777777" w:rsidTr="00F5278E">
        <w:trPr>
          <w:cantSplit/>
          <w:jc w:val="center"/>
        </w:trPr>
        <w:tc>
          <w:tcPr>
            <w:tcW w:w="3642" w:type="dxa"/>
            <w:vMerge/>
            <w:tcBorders>
              <w:left w:val="single" w:sz="4" w:space="0" w:color="auto"/>
              <w:bottom w:val="single" w:sz="4" w:space="0" w:color="auto"/>
              <w:right w:val="single" w:sz="4" w:space="0" w:color="auto"/>
            </w:tcBorders>
          </w:tcPr>
          <w:p w14:paraId="0A03622C" w14:textId="77777777" w:rsidR="00F5278E" w:rsidRPr="00A35209" w:rsidRDefault="00F5278E" w:rsidP="00F5278E">
            <w:pPr>
              <w:keepNext/>
            </w:pPr>
          </w:p>
        </w:tc>
        <w:tc>
          <w:tcPr>
            <w:tcW w:w="1810" w:type="dxa"/>
            <w:tcBorders>
              <w:top w:val="single" w:sz="4" w:space="0" w:color="auto"/>
              <w:left w:val="single" w:sz="4" w:space="0" w:color="auto"/>
              <w:bottom w:val="single" w:sz="4" w:space="0" w:color="auto"/>
              <w:right w:val="single" w:sz="4" w:space="0" w:color="auto"/>
            </w:tcBorders>
          </w:tcPr>
          <w:p w14:paraId="3ED9F9B1" w14:textId="4B989C47" w:rsidR="00F5278E" w:rsidRPr="00A35209" w:rsidRDefault="00F5278E" w:rsidP="00F5278E">
            <w:pPr>
              <w:keepNext/>
              <w:jc w:val="center"/>
            </w:pPr>
            <w:r w:rsidRPr="00A35209">
              <w:t>Plasebo</w:t>
            </w:r>
            <w:r w:rsidR="00BD450A">
              <w:softHyphen/>
            </w:r>
            <w:r w:rsidRPr="00A35209">
              <w:t>ylläpitohoito</w:t>
            </w:r>
          </w:p>
          <w:p w14:paraId="4B4CCE9F" w14:textId="77777777" w:rsidR="00F5278E" w:rsidRPr="00A35209" w:rsidRDefault="00F5278E" w:rsidP="00F5278E">
            <w:pPr>
              <w:keepNext/>
              <w:jc w:val="center"/>
            </w:pPr>
          </w:p>
          <w:p w14:paraId="5C9F8300" w14:textId="77777777" w:rsidR="00F5278E" w:rsidRPr="00A35209" w:rsidRDefault="00F5278E" w:rsidP="00F5278E">
            <w:pPr>
              <w:keepNext/>
              <w:jc w:val="center"/>
            </w:pPr>
            <w:r w:rsidRPr="00A35209">
              <w:t>(n = 110)</w:t>
            </w:r>
          </w:p>
        </w:tc>
        <w:tc>
          <w:tcPr>
            <w:tcW w:w="1810" w:type="dxa"/>
            <w:tcBorders>
              <w:top w:val="single" w:sz="4" w:space="0" w:color="auto"/>
              <w:left w:val="single" w:sz="4" w:space="0" w:color="auto"/>
              <w:bottom w:val="single" w:sz="4" w:space="0" w:color="auto"/>
              <w:right w:val="single" w:sz="4" w:space="0" w:color="auto"/>
            </w:tcBorders>
          </w:tcPr>
          <w:p w14:paraId="6E717DA6" w14:textId="38B02AC2" w:rsidR="00F5278E" w:rsidRPr="00A35209" w:rsidRDefault="00F5278E" w:rsidP="00F5278E">
            <w:pPr>
              <w:keepNext/>
              <w:jc w:val="center"/>
            </w:pPr>
            <w:r w:rsidRPr="00A35209">
              <w:t>Infliksimabi</w:t>
            </w:r>
            <w:r w:rsidR="00BD450A">
              <w:softHyphen/>
            </w:r>
            <w:r w:rsidRPr="00A35209">
              <w:t>ylläpitohoito</w:t>
            </w:r>
          </w:p>
          <w:p w14:paraId="12EE43AA" w14:textId="77777777" w:rsidR="00F5278E" w:rsidRPr="00A35209" w:rsidRDefault="00F5278E" w:rsidP="00F5278E">
            <w:pPr>
              <w:keepNext/>
              <w:jc w:val="center"/>
            </w:pPr>
            <w:r w:rsidRPr="00A35209">
              <w:t>5</w:t>
            </w:r>
            <w:r w:rsidR="000A39E3" w:rsidRPr="00A35209">
              <w:t> mg</w:t>
            </w:r>
            <w:r w:rsidRPr="00A35209">
              <w:t>/kg</w:t>
            </w:r>
          </w:p>
          <w:p w14:paraId="59A69C0F" w14:textId="77777777" w:rsidR="00F5278E" w:rsidRPr="00A35209" w:rsidRDefault="00F5278E" w:rsidP="00F5278E">
            <w:pPr>
              <w:keepNext/>
              <w:jc w:val="center"/>
            </w:pPr>
            <w:r w:rsidRPr="00A35209">
              <w:t>(n = 113)</w:t>
            </w:r>
          </w:p>
          <w:p w14:paraId="67BDDA57" w14:textId="77777777" w:rsidR="00F5278E" w:rsidRPr="00A35209" w:rsidRDefault="00F5278E" w:rsidP="00F5278E">
            <w:pPr>
              <w:keepNext/>
              <w:jc w:val="center"/>
            </w:pPr>
            <w:r w:rsidRPr="00A35209">
              <w:t>(p-arvo)</w:t>
            </w:r>
          </w:p>
        </w:tc>
        <w:tc>
          <w:tcPr>
            <w:tcW w:w="1810" w:type="dxa"/>
            <w:tcBorders>
              <w:top w:val="single" w:sz="4" w:space="0" w:color="auto"/>
              <w:left w:val="single" w:sz="4" w:space="0" w:color="auto"/>
              <w:bottom w:val="single" w:sz="4" w:space="0" w:color="auto"/>
              <w:right w:val="single" w:sz="4" w:space="0" w:color="auto"/>
            </w:tcBorders>
          </w:tcPr>
          <w:p w14:paraId="13FC5141" w14:textId="59651B95" w:rsidR="00F5278E" w:rsidRPr="00A35209" w:rsidRDefault="00F5278E" w:rsidP="00F5278E">
            <w:pPr>
              <w:keepNext/>
              <w:jc w:val="center"/>
            </w:pPr>
            <w:r w:rsidRPr="00A35209">
              <w:t>Infliksimabi</w:t>
            </w:r>
            <w:r w:rsidR="00BD450A">
              <w:softHyphen/>
            </w:r>
            <w:r w:rsidRPr="00A35209">
              <w:t>ylläpitohoito</w:t>
            </w:r>
          </w:p>
          <w:p w14:paraId="51C5EF2C" w14:textId="77777777" w:rsidR="00F5278E" w:rsidRPr="00A35209" w:rsidRDefault="00F5278E" w:rsidP="00F5278E">
            <w:pPr>
              <w:keepNext/>
              <w:jc w:val="center"/>
            </w:pPr>
            <w:r w:rsidRPr="00A35209">
              <w:t>10</w:t>
            </w:r>
            <w:r w:rsidR="000A39E3" w:rsidRPr="00A35209">
              <w:t> mg</w:t>
            </w:r>
            <w:r w:rsidRPr="00A35209">
              <w:t>/kg</w:t>
            </w:r>
          </w:p>
          <w:p w14:paraId="31754C8B" w14:textId="77777777" w:rsidR="00F5278E" w:rsidRPr="00A35209" w:rsidRDefault="00F5278E" w:rsidP="00F5278E">
            <w:pPr>
              <w:keepNext/>
              <w:jc w:val="center"/>
            </w:pPr>
            <w:r w:rsidRPr="00A35209">
              <w:t>(n = 112)</w:t>
            </w:r>
          </w:p>
          <w:p w14:paraId="7C063700" w14:textId="77777777" w:rsidR="00F5278E" w:rsidRPr="00A35209" w:rsidRDefault="00F5278E" w:rsidP="00F5278E">
            <w:pPr>
              <w:keepNext/>
              <w:jc w:val="center"/>
            </w:pPr>
            <w:r w:rsidRPr="00A35209">
              <w:t>(p-arvo)</w:t>
            </w:r>
          </w:p>
        </w:tc>
      </w:tr>
      <w:tr w:rsidR="00C76A80" w:rsidRPr="00A35209" w14:paraId="70FE7CAB" w14:textId="77777777" w:rsidTr="00F5278E">
        <w:trPr>
          <w:cantSplit/>
          <w:jc w:val="center"/>
        </w:trPr>
        <w:tc>
          <w:tcPr>
            <w:tcW w:w="3642" w:type="dxa"/>
            <w:tcBorders>
              <w:top w:val="single" w:sz="4" w:space="0" w:color="auto"/>
              <w:left w:val="single" w:sz="4" w:space="0" w:color="auto"/>
              <w:bottom w:val="single" w:sz="4" w:space="0" w:color="auto"/>
              <w:right w:val="single" w:sz="4" w:space="0" w:color="auto"/>
            </w:tcBorders>
          </w:tcPr>
          <w:p w14:paraId="5CD9B09B" w14:textId="2C234ECF" w:rsidR="00C76A80" w:rsidRPr="00A35209" w:rsidRDefault="00C76A80" w:rsidP="00933E6C">
            <w:r w:rsidRPr="00A35209">
              <w:t xml:space="preserve">Mediaaniaika vasteen </w:t>
            </w:r>
            <w:r w:rsidR="00103EA7">
              <w:t>häviä</w:t>
            </w:r>
            <w:r w:rsidRPr="00A35209">
              <w:t>miseen viikkoon 54 asti</w:t>
            </w:r>
          </w:p>
        </w:tc>
        <w:tc>
          <w:tcPr>
            <w:tcW w:w="1810" w:type="dxa"/>
            <w:tcBorders>
              <w:top w:val="single" w:sz="4" w:space="0" w:color="auto"/>
              <w:left w:val="single" w:sz="4" w:space="0" w:color="auto"/>
              <w:bottom w:val="single" w:sz="4" w:space="0" w:color="auto"/>
              <w:right w:val="single" w:sz="4" w:space="0" w:color="auto"/>
            </w:tcBorders>
          </w:tcPr>
          <w:p w14:paraId="26590AF8" w14:textId="77777777" w:rsidR="00C76A80" w:rsidRPr="00A35209" w:rsidRDefault="00C76A80" w:rsidP="00933E6C">
            <w:pPr>
              <w:jc w:val="center"/>
            </w:pPr>
            <w:r w:rsidRPr="00A35209">
              <w:t>19</w:t>
            </w:r>
            <w:r w:rsidR="008A4E2C" w:rsidRPr="00A35209">
              <w:t> </w:t>
            </w:r>
            <w:r w:rsidRPr="00A35209">
              <w:t>viikkoa</w:t>
            </w:r>
          </w:p>
        </w:tc>
        <w:tc>
          <w:tcPr>
            <w:tcW w:w="1810" w:type="dxa"/>
            <w:tcBorders>
              <w:top w:val="single" w:sz="4" w:space="0" w:color="auto"/>
              <w:left w:val="single" w:sz="4" w:space="0" w:color="auto"/>
              <w:bottom w:val="single" w:sz="4" w:space="0" w:color="auto"/>
              <w:right w:val="single" w:sz="4" w:space="0" w:color="auto"/>
            </w:tcBorders>
          </w:tcPr>
          <w:p w14:paraId="41068BB5" w14:textId="77777777" w:rsidR="00C76A80" w:rsidRPr="00A35209" w:rsidRDefault="00C76A80" w:rsidP="00933E6C">
            <w:pPr>
              <w:jc w:val="center"/>
            </w:pPr>
            <w:r w:rsidRPr="00A35209">
              <w:t>38</w:t>
            </w:r>
            <w:r w:rsidR="008A4E2C" w:rsidRPr="00A35209">
              <w:t> </w:t>
            </w:r>
            <w:r w:rsidRPr="00A35209">
              <w:t>viikkoa</w:t>
            </w:r>
          </w:p>
          <w:p w14:paraId="332A80C3" w14:textId="77777777" w:rsidR="00C76A80" w:rsidRPr="00A35209" w:rsidRDefault="00C76A80" w:rsidP="00933E6C">
            <w:pPr>
              <w:jc w:val="center"/>
            </w:pPr>
            <w:r w:rsidRPr="00A35209">
              <w:t>(0,002)</w:t>
            </w:r>
          </w:p>
        </w:tc>
        <w:tc>
          <w:tcPr>
            <w:tcW w:w="1810" w:type="dxa"/>
            <w:tcBorders>
              <w:top w:val="single" w:sz="4" w:space="0" w:color="auto"/>
              <w:left w:val="single" w:sz="4" w:space="0" w:color="auto"/>
              <w:bottom w:val="single" w:sz="4" w:space="0" w:color="auto"/>
              <w:right w:val="single" w:sz="4" w:space="0" w:color="auto"/>
            </w:tcBorders>
          </w:tcPr>
          <w:p w14:paraId="009A82CC" w14:textId="77777777" w:rsidR="00C76A80" w:rsidRPr="00A35209" w:rsidRDefault="00C76A80" w:rsidP="00933E6C">
            <w:pPr>
              <w:jc w:val="center"/>
            </w:pPr>
            <w:r w:rsidRPr="00A35209">
              <w:t>&gt;</w:t>
            </w:r>
            <w:r w:rsidR="008A4E2C" w:rsidRPr="00A35209">
              <w:t> </w:t>
            </w:r>
            <w:r w:rsidRPr="00A35209">
              <w:t>54</w:t>
            </w:r>
            <w:r w:rsidR="008A4E2C" w:rsidRPr="00A35209">
              <w:t> </w:t>
            </w:r>
            <w:r w:rsidRPr="00A35209">
              <w:t>viikkoa</w:t>
            </w:r>
          </w:p>
          <w:p w14:paraId="42988A4D" w14:textId="77777777" w:rsidR="00C76A80" w:rsidRPr="00A35209" w:rsidRDefault="00C76A80" w:rsidP="00933E6C">
            <w:pPr>
              <w:jc w:val="center"/>
            </w:pPr>
            <w:r w:rsidRPr="00A35209">
              <w:t>(&lt;</w:t>
            </w:r>
            <w:r w:rsidR="008A4E2C" w:rsidRPr="00A35209">
              <w:t> </w:t>
            </w:r>
            <w:r w:rsidRPr="00A35209">
              <w:t>0,001)</w:t>
            </w:r>
          </w:p>
        </w:tc>
      </w:tr>
      <w:tr w:rsidR="00F5278E" w:rsidRPr="00A35209" w14:paraId="50CF82D0" w14:textId="77777777" w:rsidTr="006218D1">
        <w:trPr>
          <w:cantSplit/>
          <w:jc w:val="center"/>
        </w:trPr>
        <w:tc>
          <w:tcPr>
            <w:tcW w:w="9072" w:type="dxa"/>
            <w:gridSpan w:val="4"/>
            <w:tcBorders>
              <w:top w:val="single" w:sz="4" w:space="0" w:color="auto"/>
              <w:left w:val="single" w:sz="4" w:space="0" w:color="auto"/>
              <w:bottom w:val="single" w:sz="4" w:space="0" w:color="auto"/>
              <w:right w:val="single" w:sz="4" w:space="0" w:color="auto"/>
            </w:tcBorders>
          </w:tcPr>
          <w:p w14:paraId="6E01A979" w14:textId="77777777" w:rsidR="00F5278E" w:rsidRPr="00A35209" w:rsidRDefault="00F5278E" w:rsidP="00946AEB">
            <w:pPr>
              <w:keepNext/>
            </w:pPr>
            <w:r w:rsidRPr="00A35209">
              <w:rPr>
                <w:b/>
              </w:rPr>
              <w:lastRenderedPageBreak/>
              <w:t>Viikko</w:t>
            </w:r>
            <w:r w:rsidR="00946AEB" w:rsidRPr="00A35209">
              <w:rPr>
                <w:b/>
              </w:rPr>
              <w:t> </w:t>
            </w:r>
            <w:r w:rsidRPr="00A35209">
              <w:rPr>
                <w:b/>
              </w:rPr>
              <w:t>30</w:t>
            </w:r>
          </w:p>
        </w:tc>
      </w:tr>
      <w:tr w:rsidR="00C76A80" w:rsidRPr="00A35209" w14:paraId="24B65D55" w14:textId="77777777" w:rsidTr="00F5278E">
        <w:trPr>
          <w:cantSplit/>
          <w:jc w:val="center"/>
        </w:trPr>
        <w:tc>
          <w:tcPr>
            <w:tcW w:w="3642" w:type="dxa"/>
            <w:tcBorders>
              <w:top w:val="single" w:sz="4" w:space="0" w:color="auto"/>
              <w:left w:val="single" w:sz="4" w:space="0" w:color="auto"/>
              <w:bottom w:val="single" w:sz="4" w:space="0" w:color="auto"/>
              <w:right w:val="single" w:sz="4" w:space="0" w:color="auto"/>
            </w:tcBorders>
          </w:tcPr>
          <w:p w14:paraId="43DA4924" w14:textId="77777777" w:rsidR="00C76A80" w:rsidRPr="00A35209" w:rsidRDefault="00C76A80" w:rsidP="00933E6C">
            <w:r w:rsidRPr="00A35209">
              <w:t>Kliininen vaste</w:t>
            </w:r>
            <w:r w:rsidRPr="00A35209">
              <w:rPr>
                <w:vertAlign w:val="superscript"/>
              </w:rPr>
              <w:t>a</w:t>
            </w:r>
            <w:r w:rsidRPr="00A35209">
              <w:t xml:space="preserve"> </w:t>
            </w:r>
          </w:p>
        </w:tc>
        <w:tc>
          <w:tcPr>
            <w:tcW w:w="1810" w:type="dxa"/>
            <w:tcBorders>
              <w:top w:val="single" w:sz="4" w:space="0" w:color="auto"/>
              <w:left w:val="single" w:sz="4" w:space="0" w:color="auto"/>
              <w:bottom w:val="single" w:sz="4" w:space="0" w:color="auto"/>
              <w:right w:val="single" w:sz="4" w:space="0" w:color="auto"/>
            </w:tcBorders>
          </w:tcPr>
          <w:p w14:paraId="2834D347" w14:textId="77777777" w:rsidR="00C76A80" w:rsidRPr="00A35209" w:rsidRDefault="00C76A80" w:rsidP="00933E6C">
            <w:pPr>
              <w:jc w:val="center"/>
            </w:pPr>
            <w:r w:rsidRPr="00A35209">
              <w:t>27,3</w:t>
            </w:r>
          </w:p>
        </w:tc>
        <w:tc>
          <w:tcPr>
            <w:tcW w:w="1810" w:type="dxa"/>
            <w:tcBorders>
              <w:top w:val="single" w:sz="4" w:space="0" w:color="auto"/>
              <w:left w:val="single" w:sz="4" w:space="0" w:color="auto"/>
              <w:bottom w:val="single" w:sz="4" w:space="0" w:color="auto"/>
              <w:right w:val="single" w:sz="4" w:space="0" w:color="auto"/>
            </w:tcBorders>
          </w:tcPr>
          <w:p w14:paraId="0D9A2589" w14:textId="77777777" w:rsidR="00C76A80" w:rsidRPr="00A35209" w:rsidRDefault="00C76A80" w:rsidP="00933E6C">
            <w:pPr>
              <w:jc w:val="center"/>
            </w:pPr>
            <w:r w:rsidRPr="00A35209">
              <w:t>51,3</w:t>
            </w:r>
          </w:p>
          <w:p w14:paraId="6D9EAAF8" w14:textId="77777777" w:rsidR="00C76A80" w:rsidRPr="00A35209" w:rsidRDefault="00C76A80" w:rsidP="00933E6C">
            <w:pPr>
              <w:jc w:val="center"/>
            </w:pPr>
            <w:r w:rsidRPr="00A35209">
              <w:t>(&lt;</w:t>
            </w:r>
            <w:r w:rsidR="008A4E2C" w:rsidRPr="00A35209">
              <w:t> </w:t>
            </w:r>
            <w:r w:rsidRPr="00A35209">
              <w:t>0,001)</w:t>
            </w:r>
          </w:p>
        </w:tc>
        <w:tc>
          <w:tcPr>
            <w:tcW w:w="1810" w:type="dxa"/>
            <w:tcBorders>
              <w:top w:val="single" w:sz="4" w:space="0" w:color="auto"/>
              <w:left w:val="single" w:sz="4" w:space="0" w:color="auto"/>
              <w:bottom w:val="single" w:sz="4" w:space="0" w:color="auto"/>
              <w:right w:val="single" w:sz="4" w:space="0" w:color="auto"/>
            </w:tcBorders>
          </w:tcPr>
          <w:p w14:paraId="7B11E0C1" w14:textId="77777777" w:rsidR="00C76A80" w:rsidRPr="00A35209" w:rsidRDefault="00C76A80" w:rsidP="00933E6C">
            <w:pPr>
              <w:jc w:val="center"/>
            </w:pPr>
            <w:r w:rsidRPr="00A35209">
              <w:t>59,1</w:t>
            </w:r>
          </w:p>
          <w:p w14:paraId="77E84545" w14:textId="77777777" w:rsidR="00C76A80" w:rsidRPr="00A35209" w:rsidRDefault="00C76A80" w:rsidP="00933E6C">
            <w:pPr>
              <w:jc w:val="center"/>
            </w:pPr>
            <w:r w:rsidRPr="00A35209">
              <w:t>(&lt;</w:t>
            </w:r>
            <w:r w:rsidR="008A4E2C" w:rsidRPr="00A35209">
              <w:t> </w:t>
            </w:r>
            <w:r w:rsidRPr="00A35209">
              <w:t>0,001)</w:t>
            </w:r>
          </w:p>
        </w:tc>
      </w:tr>
      <w:tr w:rsidR="00C76A80" w:rsidRPr="00A35209" w14:paraId="773C55C5" w14:textId="77777777" w:rsidTr="00F5278E">
        <w:trPr>
          <w:cantSplit/>
          <w:jc w:val="center"/>
        </w:trPr>
        <w:tc>
          <w:tcPr>
            <w:tcW w:w="3642" w:type="dxa"/>
            <w:tcBorders>
              <w:top w:val="single" w:sz="4" w:space="0" w:color="auto"/>
              <w:left w:val="single" w:sz="4" w:space="0" w:color="auto"/>
              <w:bottom w:val="single" w:sz="4" w:space="0" w:color="auto"/>
              <w:right w:val="single" w:sz="4" w:space="0" w:color="auto"/>
            </w:tcBorders>
          </w:tcPr>
          <w:p w14:paraId="032743B3" w14:textId="77777777" w:rsidR="00C76A80" w:rsidRPr="00A35209" w:rsidRDefault="00C76A80" w:rsidP="00933E6C">
            <w:r w:rsidRPr="00A35209">
              <w:t>Kliininen remissio</w:t>
            </w:r>
          </w:p>
        </w:tc>
        <w:tc>
          <w:tcPr>
            <w:tcW w:w="1810" w:type="dxa"/>
            <w:tcBorders>
              <w:top w:val="single" w:sz="4" w:space="0" w:color="auto"/>
              <w:left w:val="single" w:sz="4" w:space="0" w:color="auto"/>
              <w:bottom w:val="single" w:sz="4" w:space="0" w:color="auto"/>
              <w:right w:val="single" w:sz="4" w:space="0" w:color="auto"/>
            </w:tcBorders>
          </w:tcPr>
          <w:p w14:paraId="145CD7E3" w14:textId="77777777" w:rsidR="00C76A80" w:rsidRPr="00A35209" w:rsidRDefault="00C76A80" w:rsidP="00933E6C">
            <w:pPr>
              <w:jc w:val="center"/>
            </w:pPr>
            <w:r w:rsidRPr="00A35209">
              <w:t>20,9</w:t>
            </w:r>
          </w:p>
        </w:tc>
        <w:tc>
          <w:tcPr>
            <w:tcW w:w="1810" w:type="dxa"/>
            <w:tcBorders>
              <w:top w:val="single" w:sz="4" w:space="0" w:color="auto"/>
              <w:left w:val="single" w:sz="4" w:space="0" w:color="auto"/>
              <w:bottom w:val="single" w:sz="4" w:space="0" w:color="auto"/>
              <w:right w:val="single" w:sz="4" w:space="0" w:color="auto"/>
            </w:tcBorders>
          </w:tcPr>
          <w:p w14:paraId="48D2D93D" w14:textId="77777777" w:rsidR="00C76A80" w:rsidRPr="00A35209" w:rsidRDefault="00C76A80" w:rsidP="00933E6C">
            <w:pPr>
              <w:jc w:val="center"/>
            </w:pPr>
            <w:r w:rsidRPr="00A35209">
              <w:t>38,9</w:t>
            </w:r>
          </w:p>
          <w:p w14:paraId="5BE4C55C" w14:textId="77777777" w:rsidR="00C76A80" w:rsidRPr="00A35209" w:rsidRDefault="00C76A80" w:rsidP="00933E6C">
            <w:pPr>
              <w:jc w:val="center"/>
            </w:pPr>
            <w:r w:rsidRPr="00A35209">
              <w:t>(0,003)</w:t>
            </w:r>
          </w:p>
        </w:tc>
        <w:tc>
          <w:tcPr>
            <w:tcW w:w="1810" w:type="dxa"/>
            <w:tcBorders>
              <w:top w:val="single" w:sz="4" w:space="0" w:color="auto"/>
              <w:left w:val="single" w:sz="4" w:space="0" w:color="auto"/>
              <w:bottom w:val="single" w:sz="4" w:space="0" w:color="auto"/>
              <w:right w:val="single" w:sz="4" w:space="0" w:color="auto"/>
            </w:tcBorders>
          </w:tcPr>
          <w:p w14:paraId="72745035" w14:textId="77777777" w:rsidR="00C76A80" w:rsidRPr="00A35209" w:rsidRDefault="00C76A80" w:rsidP="00933E6C">
            <w:pPr>
              <w:jc w:val="center"/>
            </w:pPr>
            <w:r w:rsidRPr="00A35209">
              <w:t>45,5</w:t>
            </w:r>
          </w:p>
          <w:p w14:paraId="7335EFC5" w14:textId="77777777" w:rsidR="00C76A80" w:rsidRPr="00A35209" w:rsidRDefault="00C76A80" w:rsidP="00933E6C">
            <w:pPr>
              <w:jc w:val="center"/>
            </w:pPr>
            <w:r w:rsidRPr="00A35209">
              <w:t>(&lt;</w:t>
            </w:r>
            <w:r w:rsidR="008A4E2C" w:rsidRPr="00A35209">
              <w:t> </w:t>
            </w:r>
            <w:r w:rsidRPr="00A35209">
              <w:t>0,001)</w:t>
            </w:r>
          </w:p>
        </w:tc>
      </w:tr>
      <w:tr w:rsidR="00C76A80" w:rsidRPr="00A35209" w14:paraId="39D03EB4" w14:textId="77777777" w:rsidTr="00F5278E">
        <w:trPr>
          <w:cantSplit/>
          <w:jc w:val="center"/>
        </w:trPr>
        <w:tc>
          <w:tcPr>
            <w:tcW w:w="3642" w:type="dxa"/>
            <w:tcBorders>
              <w:top w:val="single" w:sz="4" w:space="0" w:color="auto"/>
              <w:left w:val="single" w:sz="4" w:space="0" w:color="auto"/>
              <w:bottom w:val="single" w:sz="4" w:space="0" w:color="auto"/>
              <w:right w:val="single" w:sz="4" w:space="0" w:color="auto"/>
            </w:tcBorders>
          </w:tcPr>
          <w:p w14:paraId="60B3547C" w14:textId="77777777" w:rsidR="00C76A80" w:rsidRPr="00A35209" w:rsidRDefault="00C76A80" w:rsidP="00933E6C">
            <w:r w:rsidRPr="00A35209">
              <w:t xml:space="preserve">Remissio ilman steroideja </w:t>
            </w:r>
          </w:p>
        </w:tc>
        <w:tc>
          <w:tcPr>
            <w:tcW w:w="1810" w:type="dxa"/>
            <w:tcBorders>
              <w:top w:val="single" w:sz="4" w:space="0" w:color="auto"/>
              <w:left w:val="single" w:sz="4" w:space="0" w:color="auto"/>
              <w:bottom w:val="single" w:sz="4" w:space="0" w:color="auto"/>
              <w:right w:val="single" w:sz="4" w:space="0" w:color="auto"/>
            </w:tcBorders>
          </w:tcPr>
          <w:p w14:paraId="5ABD04DE" w14:textId="77777777" w:rsidR="00C76A80" w:rsidRPr="00A35209" w:rsidRDefault="00C76A80" w:rsidP="00933E6C">
            <w:pPr>
              <w:jc w:val="center"/>
            </w:pPr>
            <w:r w:rsidRPr="00A35209">
              <w:t>10,7 (6/56)</w:t>
            </w:r>
          </w:p>
        </w:tc>
        <w:tc>
          <w:tcPr>
            <w:tcW w:w="1810" w:type="dxa"/>
            <w:tcBorders>
              <w:top w:val="single" w:sz="4" w:space="0" w:color="auto"/>
              <w:left w:val="single" w:sz="4" w:space="0" w:color="auto"/>
              <w:bottom w:val="single" w:sz="4" w:space="0" w:color="auto"/>
              <w:right w:val="single" w:sz="4" w:space="0" w:color="auto"/>
            </w:tcBorders>
          </w:tcPr>
          <w:p w14:paraId="2070A11A" w14:textId="77777777" w:rsidR="00C76A80" w:rsidRPr="00A35209" w:rsidRDefault="00C76A80" w:rsidP="00933E6C">
            <w:pPr>
              <w:jc w:val="center"/>
            </w:pPr>
            <w:r w:rsidRPr="00A35209">
              <w:t>31,0 (18/58)</w:t>
            </w:r>
          </w:p>
          <w:p w14:paraId="1BE11DDE" w14:textId="77777777" w:rsidR="00C76A80" w:rsidRPr="00A35209" w:rsidRDefault="00C76A80" w:rsidP="00933E6C">
            <w:pPr>
              <w:jc w:val="center"/>
            </w:pPr>
            <w:r w:rsidRPr="00A35209">
              <w:t>(0,008)</w:t>
            </w:r>
          </w:p>
        </w:tc>
        <w:tc>
          <w:tcPr>
            <w:tcW w:w="1810" w:type="dxa"/>
            <w:tcBorders>
              <w:top w:val="single" w:sz="4" w:space="0" w:color="auto"/>
              <w:left w:val="single" w:sz="4" w:space="0" w:color="auto"/>
              <w:bottom w:val="single" w:sz="4" w:space="0" w:color="auto"/>
              <w:right w:val="single" w:sz="4" w:space="0" w:color="auto"/>
            </w:tcBorders>
          </w:tcPr>
          <w:p w14:paraId="264382B3" w14:textId="77777777" w:rsidR="00C76A80" w:rsidRPr="00A35209" w:rsidRDefault="00C76A80" w:rsidP="00933E6C">
            <w:pPr>
              <w:jc w:val="center"/>
            </w:pPr>
            <w:r w:rsidRPr="00A35209">
              <w:t>36,8 (21/57)</w:t>
            </w:r>
          </w:p>
          <w:p w14:paraId="06F9D796" w14:textId="77777777" w:rsidR="00C76A80" w:rsidRPr="00A35209" w:rsidRDefault="00C76A80" w:rsidP="00933E6C">
            <w:pPr>
              <w:jc w:val="center"/>
            </w:pPr>
            <w:r w:rsidRPr="00A35209">
              <w:t>(0,001)</w:t>
            </w:r>
          </w:p>
        </w:tc>
      </w:tr>
      <w:tr w:rsidR="00F5278E" w:rsidRPr="00A35209" w14:paraId="45964492" w14:textId="77777777" w:rsidTr="006218D1">
        <w:trPr>
          <w:cantSplit/>
          <w:jc w:val="center"/>
        </w:trPr>
        <w:tc>
          <w:tcPr>
            <w:tcW w:w="9072" w:type="dxa"/>
            <w:gridSpan w:val="4"/>
            <w:tcBorders>
              <w:top w:val="single" w:sz="4" w:space="0" w:color="auto"/>
              <w:left w:val="single" w:sz="4" w:space="0" w:color="auto"/>
              <w:bottom w:val="single" w:sz="4" w:space="0" w:color="auto"/>
              <w:right w:val="single" w:sz="4" w:space="0" w:color="auto"/>
            </w:tcBorders>
          </w:tcPr>
          <w:p w14:paraId="0502557D" w14:textId="77777777" w:rsidR="00F5278E" w:rsidRPr="00A35209" w:rsidRDefault="00F5278E" w:rsidP="00946AEB">
            <w:pPr>
              <w:keepNext/>
            </w:pPr>
            <w:r w:rsidRPr="00A35209">
              <w:rPr>
                <w:b/>
              </w:rPr>
              <w:t>Viikko</w:t>
            </w:r>
            <w:r w:rsidR="00946AEB" w:rsidRPr="00A35209">
              <w:rPr>
                <w:b/>
              </w:rPr>
              <w:t> </w:t>
            </w:r>
            <w:r w:rsidRPr="00A35209">
              <w:rPr>
                <w:b/>
              </w:rPr>
              <w:t>54</w:t>
            </w:r>
          </w:p>
        </w:tc>
      </w:tr>
      <w:tr w:rsidR="00C76A80" w:rsidRPr="00A35209" w14:paraId="7B7918D6" w14:textId="77777777" w:rsidTr="00F5278E">
        <w:trPr>
          <w:cantSplit/>
          <w:jc w:val="center"/>
        </w:trPr>
        <w:tc>
          <w:tcPr>
            <w:tcW w:w="3642" w:type="dxa"/>
            <w:tcBorders>
              <w:top w:val="single" w:sz="4" w:space="0" w:color="auto"/>
              <w:left w:val="single" w:sz="4" w:space="0" w:color="auto"/>
              <w:bottom w:val="single" w:sz="4" w:space="0" w:color="auto"/>
              <w:right w:val="single" w:sz="4" w:space="0" w:color="auto"/>
            </w:tcBorders>
          </w:tcPr>
          <w:p w14:paraId="30D17CAB" w14:textId="77777777" w:rsidR="00C76A80" w:rsidRPr="00A35209" w:rsidRDefault="00C76A80" w:rsidP="00933E6C">
            <w:r w:rsidRPr="00A35209">
              <w:t>Kliininen vaste</w:t>
            </w:r>
            <w:r w:rsidRPr="00A35209">
              <w:rPr>
                <w:vertAlign w:val="superscript"/>
              </w:rPr>
              <w:t>a</w:t>
            </w:r>
          </w:p>
        </w:tc>
        <w:tc>
          <w:tcPr>
            <w:tcW w:w="1810" w:type="dxa"/>
            <w:tcBorders>
              <w:top w:val="single" w:sz="4" w:space="0" w:color="auto"/>
              <w:left w:val="single" w:sz="4" w:space="0" w:color="auto"/>
              <w:bottom w:val="single" w:sz="4" w:space="0" w:color="auto"/>
              <w:right w:val="single" w:sz="4" w:space="0" w:color="auto"/>
            </w:tcBorders>
          </w:tcPr>
          <w:p w14:paraId="6FA8679D" w14:textId="77777777" w:rsidR="00C76A80" w:rsidRPr="00A35209" w:rsidRDefault="00C76A80" w:rsidP="00933E6C">
            <w:pPr>
              <w:jc w:val="center"/>
            </w:pPr>
            <w:r w:rsidRPr="00A35209">
              <w:t>15,5</w:t>
            </w:r>
          </w:p>
        </w:tc>
        <w:tc>
          <w:tcPr>
            <w:tcW w:w="1810" w:type="dxa"/>
            <w:tcBorders>
              <w:top w:val="single" w:sz="4" w:space="0" w:color="auto"/>
              <w:left w:val="single" w:sz="4" w:space="0" w:color="auto"/>
              <w:bottom w:val="single" w:sz="4" w:space="0" w:color="auto"/>
              <w:right w:val="single" w:sz="4" w:space="0" w:color="auto"/>
            </w:tcBorders>
          </w:tcPr>
          <w:p w14:paraId="2A9BD46B" w14:textId="77777777" w:rsidR="00C76A80" w:rsidRPr="00A35209" w:rsidRDefault="00C76A80" w:rsidP="00933E6C">
            <w:pPr>
              <w:jc w:val="center"/>
            </w:pPr>
            <w:r w:rsidRPr="00A35209">
              <w:t>38,1</w:t>
            </w:r>
          </w:p>
          <w:p w14:paraId="3730D361" w14:textId="77777777" w:rsidR="00C76A80" w:rsidRPr="00A35209" w:rsidRDefault="00C76A80" w:rsidP="00933E6C">
            <w:pPr>
              <w:jc w:val="center"/>
            </w:pPr>
            <w:r w:rsidRPr="00A35209">
              <w:t>(&lt;</w:t>
            </w:r>
            <w:r w:rsidR="008A4E2C" w:rsidRPr="00A35209">
              <w:t> </w:t>
            </w:r>
            <w:r w:rsidRPr="00A35209">
              <w:t>0,001)</w:t>
            </w:r>
          </w:p>
        </w:tc>
        <w:tc>
          <w:tcPr>
            <w:tcW w:w="1810" w:type="dxa"/>
            <w:tcBorders>
              <w:top w:val="single" w:sz="4" w:space="0" w:color="auto"/>
              <w:left w:val="single" w:sz="4" w:space="0" w:color="auto"/>
              <w:bottom w:val="single" w:sz="4" w:space="0" w:color="auto"/>
              <w:right w:val="single" w:sz="4" w:space="0" w:color="auto"/>
            </w:tcBorders>
          </w:tcPr>
          <w:p w14:paraId="672A0727" w14:textId="77777777" w:rsidR="00C76A80" w:rsidRPr="00A35209" w:rsidRDefault="00C76A80" w:rsidP="00933E6C">
            <w:pPr>
              <w:jc w:val="center"/>
            </w:pPr>
            <w:r w:rsidRPr="00A35209">
              <w:t>47,7</w:t>
            </w:r>
          </w:p>
          <w:p w14:paraId="526157FB" w14:textId="77777777" w:rsidR="00C76A80" w:rsidRPr="00A35209" w:rsidRDefault="00C76A80" w:rsidP="00933E6C">
            <w:pPr>
              <w:jc w:val="center"/>
            </w:pPr>
            <w:r w:rsidRPr="00A35209">
              <w:t>(&lt;</w:t>
            </w:r>
            <w:r w:rsidR="008A4E2C" w:rsidRPr="00A35209">
              <w:t> </w:t>
            </w:r>
            <w:r w:rsidRPr="00A35209">
              <w:t>0,001)</w:t>
            </w:r>
          </w:p>
        </w:tc>
      </w:tr>
      <w:tr w:rsidR="00C76A80" w:rsidRPr="00A35209" w14:paraId="51546461" w14:textId="77777777" w:rsidTr="00F5278E">
        <w:trPr>
          <w:cantSplit/>
          <w:jc w:val="center"/>
        </w:trPr>
        <w:tc>
          <w:tcPr>
            <w:tcW w:w="3642" w:type="dxa"/>
            <w:tcBorders>
              <w:top w:val="single" w:sz="4" w:space="0" w:color="auto"/>
              <w:left w:val="single" w:sz="4" w:space="0" w:color="auto"/>
              <w:bottom w:val="single" w:sz="4" w:space="0" w:color="auto"/>
              <w:right w:val="single" w:sz="4" w:space="0" w:color="auto"/>
            </w:tcBorders>
          </w:tcPr>
          <w:p w14:paraId="6FBAD615" w14:textId="77777777" w:rsidR="00C76A80" w:rsidRPr="00A35209" w:rsidRDefault="00C76A80" w:rsidP="00933E6C">
            <w:r w:rsidRPr="00A35209">
              <w:t>Kliininen remissio</w:t>
            </w:r>
          </w:p>
        </w:tc>
        <w:tc>
          <w:tcPr>
            <w:tcW w:w="1810" w:type="dxa"/>
            <w:tcBorders>
              <w:top w:val="single" w:sz="4" w:space="0" w:color="auto"/>
              <w:left w:val="single" w:sz="4" w:space="0" w:color="auto"/>
              <w:bottom w:val="single" w:sz="4" w:space="0" w:color="auto"/>
              <w:right w:val="single" w:sz="4" w:space="0" w:color="auto"/>
            </w:tcBorders>
          </w:tcPr>
          <w:p w14:paraId="6DB3C5B5" w14:textId="77777777" w:rsidR="00C76A80" w:rsidRPr="00A35209" w:rsidRDefault="00C76A80" w:rsidP="00933E6C">
            <w:pPr>
              <w:jc w:val="center"/>
            </w:pPr>
            <w:r w:rsidRPr="00A35209">
              <w:t>13,6</w:t>
            </w:r>
          </w:p>
        </w:tc>
        <w:tc>
          <w:tcPr>
            <w:tcW w:w="1810" w:type="dxa"/>
            <w:tcBorders>
              <w:top w:val="single" w:sz="4" w:space="0" w:color="auto"/>
              <w:left w:val="single" w:sz="4" w:space="0" w:color="auto"/>
              <w:bottom w:val="single" w:sz="4" w:space="0" w:color="auto"/>
              <w:right w:val="single" w:sz="4" w:space="0" w:color="auto"/>
            </w:tcBorders>
          </w:tcPr>
          <w:p w14:paraId="24B4A81E" w14:textId="77777777" w:rsidR="00C76A80" w:rsidRPr="00A35209" w:rsidRDefault="00C76A80" w:rsidP="00933E6C">
            <w:pPr>
              <w:jc w:val="center"/>
            </w:pPr>
            <w:r w:rsidRPr="00A35209">
              <w:t>28,3</w:t>
            </w:r>
          </w:p>
          <w:p w14:paraId="41A24803" w14:textId="77777777" w:rsidR="00C76A80" w:rsidRPr="00A35209" w:rsidRDefault="00C76A80" w:rsidP="00933E6C">
            <w:pPr>
              <w:jc w:val="center"/>
            </w:pPr>
            <w:r w:rsidRPr="00A35209">
              <w:t>(0,007)</w:t>
            </w:r>
          </w:p>
        </w:tc>
        <w:tc>
          <w:tcPr>
            <w:tcW w:w="1810" w:type="dxa"/>
            <w:tcBorders>
              <w:top w:val="single" w:sz="4" w:space="0" w:color="auto"/>
              <w:left w:val="single" w:sz="4" w:space="0" w:color="auto"/>
              <w:bottom w:val="single" w:sz="4" w:space="0" w:color="auto"/>
              <w:right w:val="single" w:sz="4" w:space="0" w:color="auto"/>
            </w:tcBorders>
          </w:tcPr>
          <w:p w14:paraId="09B16F03" w14:textId="77777777" w:rsidR="00C76A80" w:rsidRPr="00A35209" w:rsidRDefault="00C76A80" w:rsidP="00933E6C">
            <w:pPr>
              <w:jc w:val="center"/>
            </w:pPr>
            <w:r w:rsidRPr="00A35209">
              <w:t>38,4</w:t>
            </w:r>
          </w:p>
          <w:p w14:paraId="76FC8A59" w14:textId="77777777" w:rsidR="00C76A80" w:rsidRPr="00A35209" w:rsidRDefault="00C76A80" w:rsidP="00933E6C">
            <w:pPr>
              <w:jc w:val="center"/>
            </w:pPr>
            <w:r w:rsidRPr="00A35209">
              <w:t>(&lt;</w:t>
            </w:r>
            <w:r w:rsidR="008A4E2C" w:rsidRPr="00A35209">
              <w:t> </w:t>
            </w:r>
            <w:r w:rsidRPr="00A35209">
              <w:t>0,001)</w:t>
            </w:r>
          </w:p>
        </w:tc>
      </w:tr>
      <w:tr w:rsidR="00C76A80" w:rsidRPr="00A35209" w14:paraId="634123A3" w14:textId="77777777" w:rsidTr="00F5278E">
        <w:trPr>
          <w:cantSplit/>
          <w:jc w:val="center"/>
        </w:trPr>
        <w:tc>
          <w:tcPr>
            <w:tcW w:w="3642" w:type="dxa"/>
            <w:tcBorders>
              <w:top w:val="single" w:sz="4" w:space="0" w:color="auto"/>
              <w:left w:val="single" w:sz="4" w:space="0" w:color="auto"/>
              <w:right w:val="single" w:sz="4" w:space="0" w:color="auto"/>
            </w:tcBorders>
          </w:tcPr>
          <w:p w14:paraId="2D9BB462" w14:textId="77777777" w:rsidR="00C76A80" w:rsidRPr="00A35209" w:rsidRDefault="00C76A80" w:rsidP="00933E6C">
            <w:r w:rsidRPr="00A35209">
              <w:t>Pitkäkestoinen remissio ilman steroideja</w:t>
            </w:r>
            <w:r w:rsidRPr="00A35209">
              <w:rPr>
                <w:vertAlign w:val="superscript"/>
              </w:rPr>
              <w:t>b</w:t>
            </w:r>
          </w:p>
        </w:tc>
        <w:tc>
          <w:tcPr>
            <w:tcW w:w="1810" w:type="dxa"/>
            <w:tcBorders>
              <w:top w:val="single" w:sz="4" w:space="0" w:color="auto"/>
              <w:left w:val="single" w:sz="4" w:space="0" w:color="auto"/>
              <w:right w:val="single" w:sz="4" w:space="0" w:color="auto"/>
            </w:tcBorders>
            <w:vAlign w:val="center"/>
          </w:tcPr>
          <w:p w14:paraId="4963D098" w14:textId="77777777" w:rsidR="00C76A80" w:rsidRPr="00A35209" w:rsidRDefault="00C76A80" w:rsidP="00933E6C">
            <w:pPr>
              <w:jc w:val="center"/>
            </w:pPr>
            <w:r w:rsidRPr="00A35209">
              <w:t>5,7 (3/53)</w:t>
            </w:r>
          </w:p>
        </w:tc>
        <w:tc>
          <w:tcPr>
            <w:tcW w:w="1810" w:type="dxa"/>
            <w:tcBorders>
              <w:top w:val="single" w:sz="4" w:space="0" w:color="auto"/>
              <w:left w:val="single" w:sz="4" w:space="0" w:color="auto"/>
              <w:right w:val="single" w:sz="4" w:space="0" w:color="auto"/>
            </w:tcBorders>
          </w:tcPr>
          <w:p w14:paraId="15462B84" w14:textId="77777777" w:rsidR="00C76A80" w:rsidRPr="00A35209" w:rsidRDefault="00C76A80" w:rsidP="00933E6C">
            <w:pPr>
              <w:jc w:val="center"/>
            </w:pPr>
            <w:r w:rsidRPr="00A35209">
              <w:t>17,9 (10/56)</w:t>
            </w:r>
          </w:p>
          <w:p w14:paraId="400027B1" w14:textId="77777777" w:rsidR="00C76A80" w:rsidRPr="00A35209" w:rsidRDefault="00C76A80" w:rsidP="00933E6C">
            <w:pPr>
              <w:jc w:val="center"/>
            </w:pPr>
            <w:r w:rsidRPr="00A35209">
              <w:t>(0,075)</w:t>
            </w:r>
          </w:p>
        </w:tc>
        <w:tc>
          <w:tcPr>
            <w:tcW w:w="1810" w:type="dxa"/>
            <w:tcBorders>
              <w:top w:val="single" w:sz="4" w:space="0" w:color="auto"/>
              <w:left w:val="single" w:sz="4" w:space="0" w:color="auto"/>
              <w:right w:val="single" w:sz="4" w:space="0" w:color="auto"/>
            </w:tcBorders>
            <w:vAlign w:val="center"/>
          </w:tcPr>
          <w:p w14:paraId="60FF88BE" w14:textId="77777777" w:rsidR="00C76A80" w:rsidRPr="00A35209" w:rsidRDefault="00C76A80" w:rsidP="00933E6C">
            <w:pPr>
              <w:jc w:val="center"/>
            </w:pPr>
            <w:r w:rsidRPr="00A35209">
              <w:t>28,6 (16/56)</w:t>
            </w:r>
          </w:p>
          <w:p w14:paraId="462DB9E3" w14:textId="77777777" w:rsidR="00C76A80" w:rsidRPr="00A35209" w:rsidRDefault="00C76A80" w:rsidP="00933E6C">
            <w:pPr>
              <w:jc w:val="center"/>
            </w:pPr>
            <w:r w:rsidRPr="00A35209">
              <w:t>(0,002)</w:t>
            </w:r>
          </w:p>
        </w:tc>
      </w:tr>
      <w:tr w:rsidR="00C76A80" w:rsidRPr="00A35209" w14:paraId="7DCDD853" w14:textId="77777777" w:rsidTr="00F5278E">
        <w:trPr>
          <w:cantSplit/>
          <w:jc w:val="center"/>
        </w:trPr>
        <w:tc>
          <w:tcPr>
            <w:tcW w:w="9072" w:type="dxa"/>
            <w:gridSpan w:val="4"/>
            <w:tcBorders>
              <w:left w:val="nil"/>
              <w:bottom w:val="nil"/>
              <w:right w:val="nil"/>
            </w:tcBorders>
          </w:tcPr>
          <w:p w14:paraId="55010CD0" w14:textId="77777777" w:rsidR="00C76A80" w:rsidRPr="00A35209" w:rsidRDefault="00C76A80" w:rsidP="00933E6C">
            <w:pPr>
              <w:tabs>
                <w:tab w:val="clear" w:pos="567"/>
                <w:tab w:val="left" w:pos="284"/>
              </w:tabs>
              <w:ind w:left="284" w:hanging="284"/>
              <w:rPr>
                <w:sz w:val="18"/>
                <w:szCs w:val="18"/>
              </w:rPr>
            </w:pPr>
            <w:r w:rsidRPr="00A35209">
              <w:rPr>
                <w:vertAlign w:val="superscript"/>
              </w:rPr>
              <w:t>a</w:t>
            </w:r>
            <w:r w:rsidR="00BF0715" w:rsidRPr="00A35209">
              <w:rPr>
                <w:vertAlign w:val="superscript"/>
              </w:rPr>
              <w:t xml:space="preserve"> </w:t>
            </w:r>
            <w:r w:rsidR="002B7711" w:rsidRPr="00A35209">
              <w:rPr>
                <w:sz w:val="18"/>
                <w:szCs w:val="18"/>
              </w:rPr>
              <w:tab/>
            </w:r>
            <w:r w:rsidRPr="00A35209">
              <w:rPr>
                <w:sz w:val="18"/>
                <w:szCs w:val="18"/>
              </w:rPr>
              <w:t xml:space="preserve">CDAI:n lasku </w:t>
            </w:r>
            <w:r w:rsidR="00A71755" w:rsidRPr="00A35209">
              <w:rPr>
                <w:sz w:val="18"/>
                <w:szCs w:val="18"/>
              </w:rPr>
              <w:t>≥</w:t>
            </w:r>
            <w:r w:rsidR="008A4E2C" w:rsidRPr="00A35209">
              <w:rPr>
                <w:sz w:val="18"/>
                <w:szCs w:val="18"/>
              </w:rPr>
              <w:t> </w:t>
            </w:r>
            <w:r w:rsidRPr="00A35209">
              <w:rPr>
                <w:sz w:val="18"/>
                <w:szCs w:val="18"/>
              </w:rPr>
              <w:t xml:space="preserve">25 % ja </w:t>
            </w:r>
            <w:r w:rsidR="00A71755" w:rsidRPr="00A35209">
              <w:rPr>
                <w:sz w:val="18"/>
                <w:szCs w:val="18"/>
              </w:rPr>
              <w:t>≥</w:t>
            </w:r>
            <w:r w:rsidR="008A4E2C" w:rsidRPr="00A35209">
              <w:rPr>
                <w:sz w:val="18"/>
                <w:szCs w:val="18"/>
              </w:rPr>
              <w:t> </w:t>
            </w:r>
            <w:r w:rsidRPr="00A35209">
              <w:rPr>
                <w:sz w:val="18"/>
                <w:szCs w:val="18"/>
              </w:rPr>
              <w:t>70 pistettä.</w:t>
            </w:r>
          </w:p>
          <w:p w14:paraId="24557748" w14:textId="23973E6A" w:rsidR="00C76A80" w:rsidRPr="00A35209" w:rsidRDefault="00C76A80" w:rsidP="00933E6C">
            <w:pPr>
              <w:tabs>
                <w:tab w:val="clear" w:pos="567"/>
                <w:tab w:val="left" w:pos="284"/>
              </w:tabs>
              <w:ind w:left="284" w:hanging="284"/>
            </w:pPr>
            <w:r w:rsidRPr="00A35209">
              <w:rPr>
                <w:vertAlign w:val="superscript"/>
              </w:rPr>
              <w:t>b</w:t>
            </w:r>
            <w:r w:rsidR="002B7711" w:rsidRPr="00A35209">
              <w:rPr>
                <w:sz w:val="18"/>
                <w:szCs w:val="18"/>
              </w:rPr>
              <w:tab/>
            </w:r>
            <w:r w:rsidRPr="00A35209">
              <w:rPr>
                <w:sz w:val="18"/>
                <w:szCs w:val="18"/>
              </w:rPr>
              <w:t>CDAI</w:t>
            </w:r>
            <w:r w:rsidR="00A71755" w:rsidRPr="00A35209">
              <w:rPr>
                <w:sz w:val="18"/>
                <w:szCs w:val="18"/>
              </w:rPr>
              <w:t> </w:t>
            </w:r>
            <w:r w:rsidRPr="00A35209">
              <w:rPr>
                <w:sz w:val="18"/>
                <w:szCs w:val="18"/>
              </w:rPr>
              <w:t>&lt;</w:t>
            </w:r>
            <w:r w:rsidR="00BF0715" w:rsidRPr="00A35209">
              <w:rPr>
                <w:sz w:val="18"/>
                <w:szCs w:val="18"/>
              </w:rPr>
              <w:t> </w:t>
            </w:r>
            <w:r w:rsidRPr="00A35209">
              <w:rPr>
                <w:sz w:val="18"/>
                <w:szCs w:val="18"/>
              </w:rPr>
              <w:t xml:space="preserve">150 sekä viikolla 30 että 54 eikä potilas </w:t>
            </w:r>
            <w:r w:rsidR="00614836">
              <w:rPr>
                <w:sz w:val="18"/>
                <w:szCs w:val="18"/>
              </w:rPr>
              <w:t xml:space="preserve">ole </w:t>
            </w:r>
            <w:r w:rsidRPr="00A35209">
              <w:rPr>
                <w:sz w:val="18"/>
                <w:szCs w:val="18"/>
              </w:rPr>
              <w:t>käyt</w:t>
            </w:r>
            <w:r w:rsidR="00614836">
              <w:rPr>
                <w:sz w:val="18"/>
                <w:szCs w:val="18"/>
              </w:rPr>
              <w:t>t</w:t>
            </w:r>
            <w:r w:rsidRPr="00A35209">
              <w:rPr>
                <w:sz w:val="18"/>
                <w:szCs w:val="18"/>
              </w:rPr>
              <w:t>ä</w:t>
            </w:r>
            <w:r w:rsidR="00614836">
              <w:rPr>
                <w:sz w:val="18"/>
                <w:szCs w:val="18"/>
              </w:rPr>
              <w:t>nyt</w:t>
            </w:r>
            <w:r w:rsidRPr="00A35209">
              <w:rPr>
                <w:sz w:val="18"/>
                <w:szCs w:val="18"/>
              </w:rPr>
              <w:t xml:space="preserve"> kortikosteroideja 3 kuukauteen ennen viikkoa 54, mutta käytti kortikosteroideja lähtötilanteessa.</w:t>
            </w:r>
          </w:p>
        </w:tc>
      </w:tr>
    </w:tbl>
    <w:p w14:paraId="5CF0D9D1" w14:textId="77777777" w:rsidR="00C76A80" w:rsidRPr="00A35209" w:rsidRDefault="00C76A80" w:rsidP="00933E6C"/>
    <w:p w14:paraId="1EE115E6" w14:textId="463BFB62" w:rsidR="00C76A80" w:rsidRPr="00A35209" w:rsidRDefault="00C76A80" w:rsidP="00933E6C">
      <w:r w:rsidRPr="00A35209">
        <w:t>Viikolta 14 alkaen hoitovasteen saaneiden potilaiden, jotka sitten menettivät kliinisen hyödyn, sallittiin vaihtaa infliksimabia</w:t>
      </w:r>
      <w:r w:rsidR="003F346F">
        <w:t>nnokseen, joka oli</w:t>
      </w:r>
      <w:r w:rsidRPr="00A35209">
        <w:t xml:space="preserve"> 5</w:t>
      </w:r>
      <w:r w:rsidR="000A39E3" w:rsidRPr="00A35209">
        <w:t> mg</w:t>
      </w:r>
      <w:r w:rsidRPr="00A35209">
        <w:t>/kg suurem</w:t>
      </w:r>
      <w:r w:rsidR="003F346F">
        <w:t>pi</w:t>
      </w:r>
      <w:r w:rsidRPr="00A35209">
        <w:t xml:space="preserve"> kuin se, jota saamaan heidät alun perin satunnaistettiin. 89 % (50/56) potilaista, jotka menettivät kliinisen vasteen infliksimabia 5</w:t>
      </w:r>
      <w:r w:rsidR="000A39E3" w:rsidRPr="00A35209">
        <w:t> mg</w:t>
      </w:r>
      <w:r w:rsidRPr="00A35209">
        <w:t>/kg saaneiden ylläpitoryhmässä viikon 14 jälkeen, sai vasteen infliksimabin annoksella 10</w:t>
      </w:r>
      <w:r w:rsidR="000A39E3" w:rsidRPr="00A35209">
        <w:t> mg</w:t>
      </w:r>
      <w:r w:rsidRPr="00A35209">
        <w:t>/kg.</w:t>
      </w:r>
    </w:p>
    <w:p w14:paraId="3C11CC68" w14:textId="77777777" w:rsidR="00C76A80" w:rsidRPr="00A35209" w:rsidRDefault="00C76A80" w:rsidP="00933E6C"/>
    <w:p w14:paraId="11DB7FEF" w14:textId="0627B78C" w:rsidR="00C76A80" w:rsidRPr="00A35209" w:rsidRDefault="00C76A80" w:rsidP="00933E6C">
      <w:r w:rsidRPr="00A35209">
        <w:t>E</w:t>
      </w:r>
      <w:r w:rsidR="003E6D9F">
        <w:t>ri mittareilla arvioidun e</w:t>
      </w:r>
      <w:r w:rsidRPr="00A35209">
        <w:t>lämänlaadun paranemista sekä sairaudesta johtuvien sairaala</w:t>
      </w:r>
      <w:r w:rsidR="002200BE">
        <w:t>jaksojen</w:t>
      </w:r>
      <w:r w:rsidRPr="00A35209">
        <w:t xml:space="preserve"> ja kortikosteroidien käytön vähenemistä havaittiin infliksimabia ylläpitohoitona saaneiden ryhmissä verrattuna plaseboa ylläpitohoitona saaneiden ryhmään viikoilla 30 ja 54.</w:t>
      </w:r>
    </w:p>
    <w:p w14:paraId="2CC7B89C" w14:textId="77777777" w:rsidR="00C76A80" w:rsidRPr="00A35209" w:rsidRDefault="00C76A80" w:rsidP="00933E6C">
      <w:pPr>
        <w:rPr>
          <w:szCs w:val="22"/>
        </w:rPr>
      </w:pPr>
    </w:p>
    <w:p w14:paraId="050208C6" w14:textId="2431D3E9" w:rsidR="00C76A80" w:rsidRPr="00A35209" w:rsidRDefault="00C76A80" w:rsidP="00933E6C">
      <w:pPr>
        <w:rPr>
          <w:szCs w:val="22"/>
        </w:rPr>
      </w:pPr>
      <w:r w:rsidRPr="00A35209">
        <w:rPr>
          <w:szCs w:val="22"/>
        </w:rPr>
        <w:t>Infliksimabia arvioitiin atsatiopriinin kanssa tai yksinään satunnaistetussa, kaksoissokkoutetussa aktiivivertailututkimuksessa (SONIC). Tutkimukseen osallistui 508 keskivaikeaa tai vaikeaa Crohnin tautia sairastavaa aikuista potilasta (CDAI ≥ 220 ≤ 450), jotka eivät aiemmin olleet saaneet biologista lääkettä eivätkä immunosuppressantteja ja joilla taudin keston mediaani oli 2,3 vuotta. Lähtötilanteessa 27,4 % potila</w:t>
      </w:r>
      <w:r w:rsidR="00904A56">
        <w:rPr>
          <w:szCs w:val="22"/>
        </w:rPr>
        <w:t>i</w:t>
      </w:r>
      <w:r w:rsidRPr="00A35209">
        <w:rPr>
          <w:szCs w:val="22"/>
        </w:rPr>
        <w:t>sta sai systeemisiä kortikosteroideja, 14,2 % sai budesonidia ja 54,3 % sai 5-ASA-valmisteita. Potilaat satunnaistettiin saamaan joko pelkkää atsatiopriinia, pelkkää infliksimabia tai infliksimabin ja atsatiopriinin yhdistelmähoitoa. Infliksimabi</w:t>
      </w:r>
      <w:r w:rsidR="00A763D1">
        <w:rPr>
          <w:szCs w:val="22"/>
        </w:rPr>
        <w:t>a</w:t>
      </w:r>
      <w:r w:rsidRPr="00A35209">
        <w:rPr>
          <w:szCs w:val="22"/>
        </w:rPr>
        <w:t xml:space="preserve"> </w:t>
      </w:r>
      <w:r w:rsidR="00A763D1">
        <w:rPr>
          <w:szCs w:val="22"/>
        </w:rPr>
        <w:t xml:space="preserve">annettiin </w:t>
      </w:r>
      <w:r w:rsidRPr="00A35209">
        <w:rPr>
          <w:szCs w:val="22"/>
        </w:rPr>
        <w:t>anno</w:t>
      </w:r>
      <w:r w:rsidR="00A763D1">
        <w:rPr>
          <w:szCs w:val="22"/>
        </w:rPr>
        <w:t>k</w:t>
      </w:r>
      <w:r w:rsidRPr="00A35209">
        <w:rPr>
          <w:szCs w:val="22"/>
        </w:rPr>
        <w:t>s</w:t>
      </w:r>
      <w:r w:rsidR="00A763D1">
        <w:rPr>
          <w:szCs w:val="22"/>
        </w:rPr>
        <w:t>ella</w:t>
      </w:r>
      <w:r w:rsidRPr="00A35209">
        <w:rPr>
          <w:szCs w:val="22"/>
        </w:rPr>
        <w:t xml:space="preserve"> 5</w:t>
      </w:r>
      <w:r w:rsidR="000A39E3" w:rsidRPr="00A35209">
        <w:rPr>
          <w:szCs w:val="22"/>
        </w:rPr>
        <w:t> mg</w:t>
      </w:r>
      <w:r w:rsidRPr="00A35209">
        <w:rPr>
          <w:szCs w:val="22"/>
        </w:rPr>
        <w:t>/kg viikoilla 0, 2, 6 ja sen jälkeen joka 8. viikko. Atsatiopriinin annos oli 2,5</w:t>
      </w:r>
      <w:r w:rsidR="000A39E3" w:rsidRPr="00A35209">
        <w:rPr>
          <w:szCs w:val="22"/>
        </w:rPr>
        <w:t> mg</w:t>
      </w:r>
      <w:r w:rsidRPr="00A35209">
        <w:rPr>
          <w:szCs w:val="22"/>
        </w:rPr>
        <w:t>/kg vuorokaudessa.</w:t>
      </w:r>
    </w:p>
    <w:p w14:paraId="3A174E13" w14:textId="77777777" w:rsidR="00C76A80" w:rsidRPr="00A35209" w:rsidRDefault="00C76A80" w:rsidP="00933E6C">
      <w:pPr>
        <w:rPr>
          <w:szCs w:val="22"/>
        </w:rPr>
      </w:pPr>
    </w:p>
    <w:p w14:paraId="2B1B06F2" w14:textId="64978EBD" w:rsidR="00C76A80" w:rsidRPr="00A35209" w:rsidRDefault="00C76A80" w:rsidP="00933E6C">
      <w:pPr>
        <w:rPr>
          <w:szCs w:val="22"/>
        </w:rPr>
      </w:pPr>
      <w:r w:rsidRPr="00A35209">
        <w:rPr>
          <w:szCs w:val="22"/>
        </w:rPr>
        <w:t>Tutkimuksen ensisijainen pääte</w:t>
      </w:r>
      <w:r w:rsidR="009F31DE">
        <w:rPr>
          <w:szCs w:val="22"/>
        </w:rPr>
        <w:t>tapahtuma</w:t>
      </w:r>
      <w:r w:rsidRPr="00A35209">
        <w:rPr>
          <w:szCs w:val="22"/>
        </w:rPr>
        <w:t xml:space="preserve"> oli kliininen remissio ilman kortikosteroideja viikolla 26. Tämä määrite</w:t>
      </w:r>
      <w:r w:rsidR="003947F3">
        <w:rPr>
          <w:szCs w:val="22"/>
        </w:rPr>
        <w:t>l</w:t>
      </w:r>
      <w:r w:rsidRPr="00A35209">
        <w:rPr>
          <w:szCs w:val="22"/>
        </w:rPr>
        <w:t>tiin niid</w:t>
      </w:r>
      <w:r w:rsidR="00A71755" w:rsidRPr="00A35209">
        <w:rPr>
          <w:szCs w:val="22"/>
        </w:rPr>
        <w:t>en kliinisen remission (CDAI </w:t>
      </w:r>
      <w:r w:rsidRPr="00A35209">
        <w:rPr>
          <w:szCs w:val="22"/>
        </w:rPr>
        <w:t>&lt; 150) saavuttaneiden potilaiden määrä</w:t>
      </w:r>
      <w:r w:rsidR="00E31BA1">
        <w:rPr>
          <w:szCs w:val="22"/>
        </w:rPr>
        <w:t>ksi</w:t>
      </w:r>
      <w:r w:rsidRPr="00A35209">
        <w:rPr>
          <w:szCs w:val="22"/>
        </w:rPr>
        <w:t>, jotka eivät vähintään kolmeen viikkoon olleet käyttäneet oraalisia systeemisiä kortikosteroideja (prednisonia tai vastaavaa) tai budesonidia annoksella &gt; 6</w:t>
      </w:r>
      <w:r w:rsidR="000A39E3" w:rsidRPr="00A35209">
        <w:rPr>
          <w:szCs w:val="22"/>
        </w:rPr>
        <w:t> mg</w:t>
      </w:r>
      <w:r w:rsidRPr="00A35209">
        <w:rPr>
          <w:szCs w:val="22"/>
        </w:rPr>
        <w:t xml:space="preserve">/vrk. Tulokset ovat </w:t>
      </w:r>
      <w:r w:rsidR="000A39E3" w:rsidRPr="00A35209">
        <w:rPr>
          <w:szCs w:val="22"/>
        </w:rPr>
        <w:t>taulukossa </w:t>
      </w:r>
      <w:r w:rsidRPr="00A35209">
        <w:rPr>
          <w:szCs w:val="22"/>
        </w:rPr>
        <w:t>6. Niiden potilaiden osuus, joilla limakalvot olivat parantuneet viikolla 26, oli merkitsevästi suurempi infliksimabin ja atsatiopriinin yhdistelmähoitoa saaneiden ryhmässä (43,9 %, p</w:t>
      </w:r>
      <w:r w:rsidR="00A71755" w:rsidRPr="00A35209">
        <w:rPr>
          <w:szCs w:val="22"/>
        </w:rPr>
        <w:t> </w:t>
      </w:r>
      <w:r w:rsidRPr="00A35209">
        <w:rPr>
          <w:szCs w:val="22"/>
        </w:rPr>
        <w:t>&lt;</w:t>
      </w:r>
      <w:r w:rsidR="00BF0715" w:rsidRPr="00A35209">
        <w:rPr>
          <w:szCs w:val="22"/>
        </w:rPr>
        <w:t> </w:t>
      </w:r>
      <w:r w:rsidRPr="00A35209">
        <w:rPr>
          <w:szCs w:val="22"/>
        </w:rPr>
        <w:t>0,001) sekä pelkkää infliksimabia saaneiden ryhmässä (30,1 %, p</w:t>
      </w:r>
      <w:r w:rsidR="00A71755" w:rsidRPr="00A35209">
        <w:rPr>
          <w:szCs w:val="22"/>
        </w:rPr>
        <w:t> = </w:t>
      </w:r>
      <w:r w:rsidRPr="00A35209">
        <w:rPr>
          <w:szCs w:val="22"/>
        </w:rPr>
        <w:t>0,023) verrattuna pelkkää atsatiopriinia saaneiden ryhmään (16,5 %).</w:t>
      </w:r>
    </w:p>
    <w:p w14:paraId="46E635CD" w14:textId="77777777" w:rsidR="00C76A80" w:rsidRPr="00A35209" w:rsidRDefault="00C76A80" w:rsidP="00933E6C">
      <w:pPr>
        <w:rPr>
          <w:szCs w:val="22"/>
        </w:rPr>
      </w:pPr>
    </w:p>
    <w:tbl>
      <w:tblPr>
        <w:tblW w:w="9072" w:type="dxa"/>
        <w:jc w:val="center"/>
        <w:tblBorders>
          <w:top w:val="single" w:sz="12" w:space="0" w:color="auto"/>
          <w:bottom w:val="single" w:sz="4" w:space="0" w:color="auto"/>
        </w:tblBorders>
        <w:tblLayout w:type="fixed"/>
        <w:tblLook w:val="0000" w:firstRow="0" w:lastRow="0" w:firstColumn="0" w:lastColumn="0" w:noHBand="0" w:noVBand="0"/>
      </w:tblPr>
      <w:tblGrid>
        <w:gridCol w:w="6"/>
        <w:gridCol w:w="3104"/>
        <w:gridCol w:w="31"/>
        <w:gridCol w:w="1944"/>
        <w:gridCol w:w="27"/>
        <w:gridCol w:w="1774"/>
        <w:gridCol w:w="34"/>
        <w:gridCol w:w="2045"/>
        <w:gridCol w:w="107"/>
      </w:tblGrid>
      <w:tr w:rsidR="00E42918" w:rsidRPr="00A35209" w14:paraId="5996B2F5" w14:textId="77777777" w:rsidTr="00F5278E">
        <w:trPr>
          <w:gridAfter w:val="1"/>
          <w:wAfter w:w="108" w:type="dxa"/>
          <w:cantSplit/>
          <w:jc w:val="center"/>
        </w:trPr>
        <w:tc>
          <w:tcPr>
            <w:tcW w:w="9000" w:type="dxa"/>
            <w:gridSpan w:val="8"/>
            <w:tcBorders>
              <w:top w:val="nil"/>
              <w:bottom w:val="single" w:sz="4" w:space="0" w:color="auto"/>
            </w:tcBorders>
            <w:vAlign w:val="bottom"/>
          </w:tcPr>
          <w:p w14:paraId="08AAC2AE" w14:textId="77777777" w:rsidR="00E42918" w:rsidRPr="00A35209" w:rsidRDefault="000A39E3" w:rsidP="00F5278E">
            <w:pPr>
              <w:keepNext/>
              <w:jc w:val="center"/>
              <w:rPr>
                <w:b/>
              </w:rPr>
            </w:pPr>
            <w:r w:rsidRPr="00A35209">
              <w:rPr>
                <w:b/>
              </w:rPr>
              <w:t>Taulukko </w:t>
            </w:r>
            <w:r w:rsidR="00E42918" w:rsidRPr="00A35209">
              <w:rPr>
                <w:b/>
              </w:rPr>
              <w:t>6</w:t>
            </w:r>
          </w:p>
          <w:p w14:paraId="19FB5273" w14:textId="77777777" w:rsidR="00E42918" w:rsidRPr="00A35209" w:rsidRDefault="00E42918" w:rsidP="00F5278E">
            <w:pPr>
              <w:keepNext/>
              <w:jc w:val="center"/>
              <w:rPr>
                <w:b/>
                <w:szCs w:val="22"/>
              </w:rPr>
            </w:pPr>
            <w:r w:rsidRPr="00A35209">
              <w:rPr>
                <w:b/>
              </w:rPr>
              <w:t>Niiden potilaiden osuus prosentteina, jotka saavuttivat kliinisen remission ilman kortikosteroideja viikolla 26, SONIC-tutkimus</w:t>
            </w:r>
          </w:p>
        </w:tc>
      </w:tr>
      <w:tr w:rsidR="00C76A80" w:rsidRPr="00A35209" w14:paraId="3D8E077D" w14:textId="77777777" w:rsidTr="00F5278E">
        <w:trPr>
          <w:gridAfter w:val="1"/>
          <w:wAfter w:w="108" w:type="dxa"/>
          <w:cantSplit/>
          <w:jc w:val="center"/>
        </w:trPr>
        <w:tc>
          <w:tcPr>
            <w:tcW w:w="3119" w:type="dxa"/>
            <w:gridSpan w:val="2"/>
            <w:tcBorders>
              <w:top w:val="single" w:sz="4" w:space="0" w:color="auto"/>
              <w:left w:val="single" w:sz="4" w:space="0" w:color="auto"/>
              <w:bottom w:val="single" w:sz="4" w:space="0" w:color="auto"/>
              <w:right w:val="single" w:sz="4" w:space="0" w:color="auto"/>
            </w:tcBorders>
            <w:vAlign w:val="bottom"/>
          </w:tcPr>
          <w:p w14:paraId="055C4F27" w14:textId="77777777" w:rsidR="00C76A80" w:rsidRPr="00A35209" w:rsidRDefault="00C76A80" w:rsidP="00F5278E">
            <w:pPr>
              <w:keepNext/>
            </w:pPr>
          </w:p>
        </w:tc>
        <w:tc>
          <w:tcPr>
            <w:tcW w:w="1984" w:type="dxa"/>
            <w:gridSpan w:val="2"/>
            <w:tcBorders>
              <w:top w:val="single" w:sz="4" w:space="0" w:color="auto"/>
              <w:left w:val="single" w:sz="4" w:space="0" w:color="auto"/>
              <w:bottom w:val="single" w:sz="4" w:space="0" w:color="auto"/>
              <w:right w:val="single" w:sz="4" w:space="0" w:color="auto"/>
            </w:tcBorders>
            <w:vAlign w:val="bottom"/>
          </w:tcPr>
          <w:p w14:paraId="7E6250D5" w14:textId="254BD96E" w:rsidR="00C76A80" w:rsidRPr="00A35209" w:rsidRDefault="008C5060" w:rsidP="00F5278E">
            <w:pPr>
              <w:keepNext/>
              <w:jc w:val="center"/>
            </w:pPr>
            <w:r w:rsidRPr="00A35209">
              <w:t>Atsatiopriini</w:t>
            </w:r>
            <w:r w:rsidR="00820403">
              <w:softHyphen/>
            </w:r>
            <w:r w:rsidR="00C76A80" w:rsidRPr="00A35209">
              <w:t>monoterapia</w:t>
            </w:r>
          </w:p>
        </w:tc>
        <w:tc>
          <w:tcPr>
            <w:tcW w:w="1843" w:type="dxa"/>
            <w:gridSpan w:val="3"/>
            <w:tcBorders>
              <w:top w:val="single" w:sz="4" w:space="0" w:color="auto"/>
              <w:left w:val="single" w:sz="4" w:space="0" w:color="auto"/>
              <w:bottom w:val="single" w:sz="4" w:space="0" w:color="auto"/>
              <w:right w:val="single" w:sz="4" w:space="0" w:color="auto"/>
            </w:tcBorders>
            <w:vAlign w:val="bottom"/>
          </w:tcPr>
          <w:p w14:paraId="27913E1E" w14:textId="69E11299" w:rsidR="00C76A80" w:rsidRPr="00A35209" w:rsidRDefault="00C76A80" w:rsidP="00F5278E">
            <w:pPr>
              <w:keepNext/>
              <w:jc w:val="center"/>
            </w:pPr>
            <w:r w:rsidRPr="00A35209">
              <w:t>Infliksimabi</w:t>
            </w:r>
            <w:r w:rsidR="00820403">
              <w:softHyphen/>
            </w:r>
            <w:r w:rsidRPr="00A35209">
              <w:t>monoterapia</w:t>
            </w:r>
          </w:p>
        </w:tc>
        <w:tc>
          <w:tcPr>
            <w:tcW w:w="2054" w:type="dxa"/>
            <w:tcBorders>
              <w:top w:val="single" w:sz="4" w:space="0" w:color="auto"/>
              <w:left w:val="single" w:sz="4" w:space="0" w:color="auto"/>
              <w:bottom w:val="single" w:sz="4" w:space="0" w:color="auto"/>
              <w:right w:val="single" w:sz="4" w:space="0" w:color="auto"/>
            </w:tcBorders>
            <w:vAlign w:val="bottom"/>
          </w:tcPr>
          <w:p w14:paraId="0A08C27E" w14:textId="77777777" w:rsidR="00C76A80" w:rsidRPr="00A35209" w:rsidRDefault="00C76A80" w:rsidP="00F5278E">
            <w:pPr>
              <w:keepNext/>
              <w:jc w:val="center"/>
            </w:pPr>
            <w:r w:rsidRPr="00A35209">
              <w:t>Infliksimabi + atsatiopriini</w:t>
            </w:r>
          </w:p>
          <w:p w14:paraId="0D1A1B17" w14:textId="59779DEC" w:rsidR="00C76A80" w:rsidRPr="00A35209" w:rsidRDefault="002C5E59" w:rsidP="00F5278E">
            <w:pPr>
              <w:keepNext/>
              <w:jc w:val="center"/>
            </w:pPr>
            <w:r>
              <w:noBreakHyphen/>
            </w:r>
            <w:r w:rsidR="00C76A80" w:rsidRPr="00A35209">
              <w:t>yhdistelmähoito</w:t>
            </w:r>
          </w:p>
        </w:tc>
      </w:tr>
      <w:tr w:rsidR="00C76A80" w:rsidRPr="00A35209" w14:paraId="0E7307E4" w14:textId="77777777" w:rsidTr="00F5278E">
        <w:trPr>
          <w:gridAfter w:val="1"/>
          <w:wAfter w:w="108" w:type="dxa"/>
          <w:cantSplit/>
          <w:jc w:val="center"/>
        </w:trPr>
        <w:tc>
          <w:tcPr>
            <w:tcW w:w="9000" w:type="dxa"/>
            <w:gridSpan w:val="8"/>
            <w:tcBorders>
              <w:top w:val="single" w:sz="4" w:space="0" w:color="auto"/>
              <w:left w:val="single" w:sz="4" w:space="0" w:color="auto"/>
              <w:bottom w:val="single" w:sz="4" w:space="0" w:color="auto"/>
              <w:right w:val="single" w:sz="4" w:space="0" w:color="auto"/>
            </w:tcBorders>
            <w:vAlign w:val="bottom"/>
          </w:tcPr>
          <w:p w14:paraId="0CC220DA" w14:textId="77777777" w:rsidR="00C76A80" w:rsidRPr="00A35209" w:rsidRDefault="00C76A80" w:rsidP="00946AEB">
            <w:pPr>
              <w:rPr>
                <w:b/>
              </w:rPr>
            </w:pPr>
            <w:r w:rsidRPr="00A35209">
              <w:rPr>
                <w:b/>
              </w:rPr>
              <w:t>Viikko</w:t>
            </w:r>
            <w:r w:rsidR="00946AEB" w:rsidRPr="00A35209">
              <w:rPr>
                <w:b/>
              </w:rPr>
              <w:t> </w:t>
            </w:r>
            <w:r w:rsidRPr="00A35209">
              <w:rPr>
                <w:b/>
              </w:rPr>
              <w:t>26</w:t>
            </w:r>
          </w:p>
        </w:tc>
      </w:tr>
      <w:tr w:rsidR="00C76A80" w:rsidRPr="00A35209" w14:paraId="7F3D038E" w14:textId="77777777" w:rsidTr="00F5278E">
        <w:trPr>
          <w:gridAfter w:val="1"/>
          <w:wAfter w:w="108" w:type="dxa"/>
          <w:cantSplit/>
          <w:jc w:val="center"/>
        </w:trPr>
        <w:tc>
          <w:tcPr>
            <w:tcW w:w="3150" w:type="dxa"/>
            <w:gridSpan w:val="3"/>
            <w:tcBorders>
              <w:top w:val="single" w:sz="4" w:space="0" w:color="auto"/>
              <w:left w:val="single" w:sz="4" w:space="0" w:color="auto"/>
              <w:bottom w:val="single" w:sz="4" w:space="0" w:color="auto"/>
              <w:right w:val="single" w:sz="4" w:space="0" w:color="auto"/>
            </w:tcBorders>
          </w:tcPr>
          <w:p w14:paraId="6E026E3F" w14:textId="77777777" w:rsidR="00C76A80" w:rsidRPr="00A35209" w:rsidRDefault="00C76A80" w:rsidP="00933E6C">
            <w:r w:rsidRPr="00A35209">
              <w:t>Kaikki satunnaistetut potilaat</w:t>
            </w:r>
          </w:p>
        </w:tc>
        <w:tc>
          <w:tcPr>
            <w:tcW w:w="1980" w:type="dxa"/>
            <w:gridSpan w:val="2"/>
            <w:tcBorders>
              <w:top w:val="single" w:sz="4" w:space="0" w:color="auto"/>
              <w:left w:val="single" w:sz="4" w:space="0" w:color="auto"/>
              <w:bottom w:val="single" w:sz="4" w:space="0" w:color="auto"/>
              <w:right w:val="single" w:sz="4" w:space="0" w:color="auto"/>
            </w:tcBorders>
          </w:tcPr>
          <w:p w14:paraId="6E4C5E78" w14:textId="77777777" w:rsidR="00C76A80" w:rsidRPr="00A35209" w:rsidRDefault="00C76A80" w:rsidP="00933E6C">
            <w:pPr>
              <w:jc w:val="center"/>
            </w:pPr>
            <w:r w:rsidRPr="00A35209">
              <w:t>30,0 % (51/170)</w:t>
            </w:r>
          </w:p>
        </w:tc>
        <w:tc>
          <w:tcPr>
            <w:tcW w:w="1782" w:type="dxa"/>
            <w:tcBorders>
              <w:top w:val="single" w:sz="4" w:space="0" w:color="auto"/>
              <w:left w:val="single" w:sz="4" w:space="0" w:color="auto"/>
              <w:bottom w:val="single" w:sz="4" w:space="0" w:color="auto"/>
              <w:right w:val="single" w:sz="4" w:space="0" w:color="auto"/>
            </w:tcBorders>
          </w:tcPr>
          <w:p w14:paraId="02D11DE7" w14:textId="77777777" w:rsidR="00C76A80" w:rsidRPr="00A35209" w:rsidRDefault="00C76A80" w:rsidP="00933E6C">
            <w:pPr>
              <w:jc w:val="center"/>
            </w:pPr>
            <w:r w:rsidRPr="00A35209">
              <w:t>44,4 % (75/169)</w:t>
            </w:r>
          </w:p>
          <w:p w14:paraId="2B74E795" w14:textId="77777777" w:rsidR="00C76A80" w:rsidRPr="00A35209" w:rsidRDefault="00C76A80" w:rsidP="00933E6C">
            <w:pPr>
              <w:jc w:val="center"/>
              <w:rPr>
                <w:vertAlign w:val="superscript"/>
              </w:rPr>
            </w:pPr>
            <w:r w:rsidRPr="00A35209">
              <w:t>(p</w:t>
            </w:r>
            <w:r w:rsidR="00A71755" w:rsidRPr="00A35209">
              <w:t> = </w:t>
            </w:r>
            <w:r w:rsidRPr="00A35209">
              <w:t>0,006)*</w:t>
            </w:r>
          </w:p>
        </w:tc>
        <w:tc>
          <w:tcPr>
            <w:tcW w:w="2088" w:type="dxa"/>
            <w:gridSpan w:val="2"/>
            <w:tcBorders>
              <w:top w:val="single" w:sz="4" w:space="0" w:color="auto"/>
              <w:left w:val="single" w:sz="4" w:space="0" w:color="auto"/>
              <w:bottom w:val="single" w:sz="4" w:space="0" w:color="auto"/>
              <w:right w:val="single" w:sz="4" w:space="0" w:color="auto"/>
            </w:tcBorders>
          </w:tcPr>
          <w:p w14:paraId="3EE50F9B" w14:textId="77777777" w:rsidR="00C76A80" w:rsidRPr="00A35209" w:rsidRDefault="00C76A80" w:rsidP="00933E6C">
            <w:pPr>
              <w:jc w:val="center"/>
            </w:pPr>
            <w:r w:rsidRPr="00A35209">
              <w:t>56,8 % (96/169)</w:t>
            </w:r>
          </w:p>
          <w:p w14:paraId="74947AEE" w14:textId="77777777" w:rsidR="00C76A80" w:rsidRPr="00A35209" w:rsidRDefault="00C76A80" w:rsidP="00933E6C">
            <w:pPr>
              <w:jc w:val="center"/>
            </w:pPr>
            <w:r w:rsidRPr="00A35209">
              <w:t>(p</w:t>
            </w:r>
            <w:r w:rsidR="00A71755" w:rsidRPr="00A35209">
              <w:t> </w:t>
            </w:r>
            <w:r w:rsidRPr="00A35209">
              <w:t>&lt;</w:t>
            </w:r>
            <w:r w:rsidR="00A71755" w:rsidRPr="00A35209">
              <w:t> </w:t>
            </w:r>
            <w:r w:rsidRPr="00A35209">
              <w:t>0,001)*</w:t>
            </w:r>
          </w:p>
        </w:tc>
      </w:tr>
      <w:tr w:rsidR="00C76A80" w:rsidRPr="00A35209" w14:paraId="39675E3D" w14:textId="77777777" w:rsidTr="00F5278E">
        <w:tblPrEx>
          <w:tblBorders>
            <w:top w:val="single" w:sz="4" w:space="0" w:color="auto"/>
            <w:left w:val="single" w:sz="4" w:space="0" w:color="auto"/>
            <w:right w:val="single" w:sz="4" w:space="0" w:color="auto"/>
            <w:insideH w:val="single" w:sz="4" w:space="0" w:color="auto"/>
            <w:insideV w:val="single" w:sz="4" w:space="0" w:color="auto"/>
          </w:tblBorders>
        </w:tblPrEx>
        <w:trPr>
          <w:gridBefore w:val="1"/>
          <w:cantSplit/>
          <w:jc w:val="center"/>
        </w:trPr>
        <w:tc>
          <w:tcPr>
            <w:tcW w:w="9000" w:type="dxa"/>
            <w:gridSpan w:val="8"/>
            <w:tcBorders>
              <w:top w:val="single" w:sz="4" w:space="0" w:color="auto"/>
              <w:left w:val="nil"/>
              <w:bottom w:val="nil"/>
              <w:right w:val="nil"/>
            </w:tcBorders>
          </w:tcPr>
          <w:p w14:paraId="62BE4B9B" w14:textId="7A9355EA" w:rsidR="00C76A80" w:rsidRPr="00A35209" w:rsidRDefault="00C76A80" w:rsidP="00933E6C">
            <w:pPr>
              <w:tabs>
                <w:tab w:val="clear" w:pos="567"/>
                <w:tab w:val="left" w:pos="284"/>
              </w:tabs>
              <w:ind w:left="284" w:hanging="284"/>
              <w:rPr>
                <w:sz w:val="18"/>
                <w:szCs w:val="18"/>
              </w:rPr>
            </w:pPr>
            <w:r w:rsidRPr="00A35209">
              <w:rPr>
                <w:sz w:val="18"/>
                <w:szCs w:val="18"/>
              </w:rPr>
              <w:t>*</w:t>
            </w:r>
            <w:r w:rsidR="002B7711" w:rsidRPr="00A35209">
              <w:rPr>
                <w:sz w:val="18"/>
                <w:szCs w:val="18"/>
              </w:rPr>
              <w:tab/>
            </w:r>
            <w:r w:rsidR="002C5E59">
              <w:rPr>
                <w:sz w:val="18"/>
                <w:szCs w:val="18"/>
              </w:rPr>
              <w:t>p</w:t>
            </w:r>
            <w:r w:rsidRPr="00A35209">
              <w:rPr>
                <w:sz w:val="18"/>
                <w:szCs w:val="18"/>
              </w:rPr>
              <w:t>-arvot laskettu molemmille infliksimabiryhmille vs. pelkkä atsatiopriini.</w:t>
            </w:r>
          </w:p>
        </w:tc>
      </w:tr>
    </w:tbl>
    <w:p w14:paraId="4D971756" w14:textId="77777777" w:rsidR="00C76A80" w:rsidRPr="00A35209" w:rsidRDefault="00C76A80" w:rsidP="00933E6C"/>
    <w:p w14:paraId="38671B87" w14:textId="0B3F8D88" w:rsidR="00C76A80" w:rsidRPr="00A35209" w:rsidRDefault="00C76A80" w:rsidP="00933E6C">
      <w:r w:rsidRPr="00A35209">
        <w:lastRenderedPageBreak/>
        <w:t>Viikolla 50 havaittiin samanlainen suuntaus kliinisen remission saavuttamisessa ilman kortikosteroideja. Lisäksi tautispesifisessä elämänlaatukyselyssä (IBDQ-kysely) havaittiin elämänlaadun parantuneen infliksimabia saaneilla.</w:t>
      </w:r>
    </w:p>
    <w:p w14:paraId="6697E95A" w14:textId="77777777" w:rsidR="00C76A80" w:rsidRPr="00A35209" w:rsidRDefault="00C76A80" w:rsidP="00933E6C"/>
    <w:p w14:paraId="6CDFFD55" w14:textId="77777777" w:rsidR="00C76A80" w:rsidRPr="00A35209" w:rsidRDefault="00C76A80" w:rsidP="00933E6C">
      <w:pPr>
        <w:keepNext/>
        <w:rPr>
          <w:i/>
        </w:rPr>
      </w:pPr>
      <w:r w:rsidRPr="00A35209">
        <w:rPr>
          <w:i/>
        </w:rPr>
        <w:t>Fistuloivan aktiivisen Crohnin taudin induktiohoito</w:t>
      </w:r>
    </w:p>
    <w:p w14:paraId="68068556" w14:textId="5D682F7C" w:rsidR="00C76A80" w:rsidRPr="00A35209" w:rsidRDefault="00C76A80" w:rsidP="00933E6C">
      <w:r w:rsidRPr="00A35209">
        <w:t>Teho</w:t>
      </w:r>
      <w:r w:rsidR="005B733E">
        <w:t>a</w:t>
      </w:r>
      <w:r w:rsidRPr="00A35209">
        <w:t xml:space="preserve"> arvioitiin satunnaistetussa, kaksoissok</w:t>
      </w:r>
      <w:r w:rsidR="008B42F7" w:rsidRPr="00A35209">
        <w:t>koutetu</w:t>
      </w:r>
      <w:r w:rsidRPr="00A35209">
        <w:t>ssa, plasebokontrolloidussa tutkimuksessa 94:llä fistuloivaa Crohnin tautia sairastavalla potilaalla, joilla oli vähintään 3 kuukautta olleita fisteleitä. Näistä potilaista 31 sai infliksimabia 5</w:t>
      </w:r>
      <w:r w:rsidR="000A39E3" w:rsidRPr="00A35209">
        <w:t> mg</w:t>
      </w:r>
      <w:r w:rsidRPr="00A35209">
        <w:t>/kg. Noin 93 % potilaista oli aiemmin saanut antibiootteja tai immunosuppressiivista hoitoa.</w:t>
      </w:r>
    </w:p>
    <w:p w14:paraId="5D361DF7" w14:textId="77777777" w:rsidR="00C76A80" w:rsidRPr="00A35209" w:rsidRDefault="00C76A80" w:rsidP="00933E6C">
      <w:pPr>
        <w:numPr>
          <w:ilvl w:val="12"/>
          <w:numId w:val="0"/>
        </w:numPr>
      </w:pPr>
    </w:p>
    <w:p w14:paraId="002871E3" w14:textId="661B954A" w:rsidR="00C76A80" w:rsidRPr="00A35209" w:rsidRDefault="00C76A80" w:rsidP="00933E6C">
      <w:pPr>
        <w:numPr>
          <w:ilvl w:val="12"/>
          <w:numId w:val="0"/>
        </w:numPr>
      </w:pPr>
      <w:r w:rsidRPr="00A35209">
        <w:t xml:space="preserve">Tavanomaisen lääkityksen ottaminen rinnakkain </w:t>
      </w:r>
      <w:r w:rsidR="003B52D1">
        <w:t>vakio</w:t>
      </w:r>
      <w:r w:rsidRPr="00A35209">
        <w:t>annoksina sallittiin</w:t>
      </w:r>
      <w:r w:rsidR="00DE6486">
        <w:t>,</w:t>
      </w:r>
      <w:r w:rsidRPr="00A35209">
        <w:t xml:space="preserve"> ja 83 % potilaista jatkoi ainakin yhtä näistä hoidoista. Potilaat saivat kolme annosta joko plaseboa tai infliksimabia viikoilla 0, 2 ja 6. Potilaita seurattiin jopa 26 viikkoa. Ensisijaisena tutkimuksen pääte</w:t>
      </w:r>
      <w:r w:rsidR="009F31DE">
        <w:t>tapahtumana</w:t>
      </w:r>
      <w:r w:rsidRPr="00A35209">
        <w:t xml:space="preserve"> oli </w:t>
      </w:r>
      <w:r w:rsidR="003829EF">
        <w:t>niiden</w:t>
      </w:r>
      <w:r w:rsidRPr="00A35209">
        <w:t xml:space="preserve"> potilai</w:t>
      </w:r>
      <w:r w:rsidR="003829EF">
        <w:t>den osuus</w:t>
      </w:r>
      <w:r w:rsidRPr="00A35209">
        <w:t xml:space="preserve">, joilla ilmeni kliininen vaste määriteltynä siten, että fisteleiden, jotka vuotivat niitä varovasti painettaessa, määrä vähentyi </w:t>
      </w:r>
      <w:r w:rsidR="00A71755" w:rsidRPr="00A35209">
        <w:rPr>
          <w:szCs w:val="22"/>
        </w:rPr>
        <w:t>≥</w:t>
      </w:r>
      <w:r w:rsidRPr="00A35209">
        <w:t> 50 % lähtöarvosta vähintään kahdella perättäisellä käyntikerralla (4 viikon väli) ilman, että lääkkeiden käyttöä lisättiin tai että Crohnin taudin vuoksi tehtiin leikkaus.</w:t>
      </w:r>
    </w:p>
    <w:p w14:paraId="2AA5CD2F" w14:textId="77777777" w:rsidR="00C76A80" w:rsidRPr="00A35209" w:rsidRDefault="00C76A80" w:rsidP="00933E6C">
      <w:pPr>
        <w:numPr>
          <w:ilvl w:val="12"/>
          <w:numId w:val="0"/>
        </w:numPr>
      </w:pPr>
    </w:p>
    <w:p w14:paraId="35BD5500" w14:textId="7A048888" w:rsidR="00C76A80" w:rsidRPr="00A35209" w:rsidRDefault="00C76A80" w:rsidP="00933E6C">
      <w:pPr>
        <w:numPr>
          <w:ilvl w:val="12"/>
          <w:numId w:val="0"/>
        </w:numPr>
      </w:pPr>
      <w:r w:rsidRPr="00A35209">
        <w:t>Infliksimabia 5</w:t>
      </w:r>
      <w:r w:rsidR="000A39E3" w:rsidRPr="00A35209">
        <w:t> mg</w:t>
      </w:r>
      <w:r w:rsidRPr="00A35209">
        <w:t>/kg:n annoksena saaneista potilaista 68 %:lla (21/31) saatiin kliininen vaste ja vastaavasti 26 %:lla (8/31) p</w:t>
      </w:r>
      <w:r w:rsidR="00A71755" w:rsidRPr="00A35209">
        <w:t>laseboa saaneista potilaista (p </w:t>
      </w:r>
      <w:r w:rsidRPr="00A35209">
        <w:t>=</w:t>
      </w:r>
      <w:r w:rsidR="00A71755" w:rsidRPr="00A35209">
        <w:t> </w:t>
      </w:r>
      <w:r w:rsidRPr="00A35209">
        <w:t xml:space="preserve">0,002). Infliksimabia saaneiden potilaiden ryhmässä </w:t>
      </w:r>
      <w:r w:rsidR="00A7737E">
        <w:t xml:space="preserve">mediaaniaika </w:t>
      </w:r>
      <w:r w:rsidRPr="00A35209">
        <w:t>vaste</w:t>
      </w:r>
      <w:r w:rsidR="00A7737E">
        <w:t>en</w:t>
      </w:r>
      <w:r w:rsidR="00A66ECE">
        <w:t xml:space="preserve"> alkamiseen oli</w:t>
      </w:r>
      <w:r w:rsidRPr="00A35209">
        <w:t xml:space="preserve"> 2 viik</w:t>
      </w:r>
      <w:r w:rsidR="00A66ECE">
        <w:t>koa</w:t>
      </w:r>
      <w:r w:rsidRPr="00A35209">
        <w:t>. Vasteen kesto</w:t>
      </w:r>
      <w:r w:rsidR="000823C6">
        <w:t>n mediaani</w:t>
      </w:r>
      <w:r w:rsidRPr="00A35209">
        <w:t xml:space="preserve"> oli 12 viikkoa. Lisäksi kaikki fistelit sulkeutuivat 55 %:lla infliksimabia saaneista potilaista ja vastaavasti 13 %:lla plaseboa saaneista potilaista (p</w:t>
      </w:r>
      <w:r w:rsidR="00A71755" w:rsidRPr="00A35209">
        <w:t> = </w:t>
      </w:r>
      <w:r w:rsidRPr="00A35209">
        <w:t>0,001).</w:t>
      </w:r>
    </w:p>
    <w:p w14:paraId="3B72A975" w14:textId="77777777" w:rsidR="00C76A80" w:rsidRPr="00A35209" w:rsidRDefault="00C76A80" w:rsidP="00933E6C">
      <w:pPr>
        <w:numPr>
          <w:ilvl w:val="12"/>
          <w:numId w:val="0"/>
        </w:numPr>
      </w:pPr>
    </w:p>
    <w:p w14:paraId="38DBB9C8" w14:textId="77777777" w:rsidR="00C76A80" w:rsidRPr="00A35209" w:rsidRDefault="00C76A80" w:rsidP="00933E6C">
      <w:pPr>
        <w:keepNext/>
        <w:numPr>
          <w:ilvl w:val="12"/>
          <w:numId w:val="0"/>
        </w:numPr>
        <w:rPr>
          <w:i/>
        </w:rPr>
      </w:pPr>
      <w:r w:rsidRPr="00A35209">
        <w:rPr>
          <w:i/>
        </w:rPr>
        <w:t>Fistuloivan aktiivisen Crohnin taudin ylläpitohoito</w:t>
      </w:r>
    </w:p>
    <w:p w14:paraId="6073040C" w14:textId="074E06AF" w:rsidR="00C76A80" w:rsidRPr="00A35209" w:rsidRDefault="00C76A80" w:rsidP="00933E6C">
      <w:pPr>
        <w:numPr>
          <w:ilvl w:val="12"/>
          <w:numId w:val="0"/>
        </w:numPr>
      </w:pPr>
      <w:r w:rsidRPr="00A35209">
        <w:t>Toistuvien infliksimabi</w:t>
      </w:r>
      <w:r w:rsidR="003222EC">
        <w:t>-</w:t>
      </w:r>
      <w:r w:rsidR="0030646E">
        <w:t>infuusioiden</w:t>
      </w:r>
      <w:r w:rsidRPr="00A35209">
        <w:t xml:space="preserve"> tehoa fistuloivaa Crohnin tautia sairastavilla potilailla selvitettiin vuoden pituisessa kliinisessä tutkimuksessa (ACCENT II). Yhteensä 306 potilasta sai 3 annosta infliksimabia 5</w:t>
      </w:r>
      <w:r w:rsidR="000A39E3" w:rsidRPr="00A35209">
        <w:t> mg</w:t>
      </w:r>
      <w:r w:rsidRPr="00A35209">
        <w:t>/kg viikoilla</w:t>
      </w:r>
      <w:r w:rsidR="00BF3861" w:rsidRPr="00A35209">
        <w:t> </w:t>
      </w:r>
      <w:r w:rsidRPr="00A35209">
        <w:t>0, 2 ja 6. Lähtötilanteessa 87 %:lla potilaista oli perianaalisia fisteleitä, 14 %:lla oli abdominaalisia fisteleitä ja 9 %:lla rektovaginaalisia fisteleitä. CDAI-</w:t>
      </w:r>
      <w:r w:rsidR="002E1B80">
        <w:t>pistemäärän</w:t>
      </w:r>
      <w:r w:rsidRPr="00A35209">
        <w:t xml:space="preserve"> mediaani oli 180. Viikolla 14 arvioitiin 282 potilaan kliininen vaste</w:t>
      </w:r>
      <w:r w:rsidR="004A62C5">
        <w:t>,</w:t>
      </w:r>
      <w:r w:rsidRPr="00A35209">
        <w:t xml:space="preserve"> ja heidät satunnaistettiin saamaan joko plaseboa tai 5</w:t>
      </w:r>
      <w:r w:rsidR="000A39E3" w:rsidRPr="00A35209">
        <w:t> mg</w:t>
      </w:r>
      <w:r w:rsidRPr="00A35209">
        <w:t>/kg infliksimabia joka 8. viikko viikolle 46 asti.</w:t>
      </w:r>
    </w:p>
    <w:p w14:paraId="376F2AC2" w14:textId="77777777" w:rsidR="00C76A80" w:rsidRPr="00A35209" w:rsidRDefault="00C76A80" w:rsidP="00933E6C">
      <w:pPr>
        <w:numPr>
          <w:ilvl w:val="12"/>
          <w:numId w:val="0"/>
        </w:numPr>
      </w:pPr>
    </w:p>
    <w:p w14:paraId="3EC82B9E" w14:textId="5B692AD6" w:rsidR="00C76A80" w:rsidRPr="00A35209" w:rsidRDefault="00C76A80" w:rsidP="00933E6C">
      <w:r w:rsidRPr="00A35209">
        <w:t xml:space="preserve">Viikolla 14 </w:t>
      </w:r>
      <w:r w:rsidR="004A62C5">
        <w:t>vasteen saane</w:t>
      </w:r>
      <w:r w:rsidR="00AA5485">
        <w:t>ista</w:t>
      </w:r>
      <w:r w:rsidRPr="00A35209">
        <w:t xml:space="preserve"> (195/282) analysoitiin ensisijai</w:t>
      </w:r>
      <w:r w:rsidR="00204497">
        <w:t>nen</w:t>
      </w:r>
      <w:r w:rsidRPr="00A35209">
        <w:t xml:space="preserve"> pääte</w:t>
      </w:r>
      <w:r w:rsidR="009F31DE">
        <w:t>tapahtuma</w:t>
      </w:r>
      <w:r w:rsidRPr="00A35209">
        <w:t xml:space="preserve">, joka oli aika satunnaistamisesta vasteen häviämiseen (ks. </w:t>
      </w:r>
      <w:r w:rsidR="000A39E3" w:rsidRPr="00A35209">
        <w:t>taulukko </w:t>
      </w:r>
      <w:r w:rsidRPr="00A35209">
        <w:t xml:space="preserve">7). Kortikosteroidien </w:t>
      </w:r>
      <w:r w:rsidR="009F273C">
        <w:t xml:space="preserve">asteittainen </w:t>
      </w:r>
      <w:r w:rsidRPr="00A35209">
        <w:t>vähentäminen sallittiin viikon 6 jälkeen.</w:t>
      </w:r>
    </w:p>
    <w:p w14:paraId="203E2FC1" w14:textId="77777777" w:rsidR="00C76A80" w:rsidRPr="00A35209" w:rsidRDefault="00C76A80" w:rsidP="00933E6C"/>
    <w:tbl>
      <w:tblPr>
        <w:tblW w:w="9072" w:type="dxa"/>
        <w:jc w:val="center"/>
        <w:tblLayout w:type="fixed"/>
        <w:tblLook w:val="0000" w:firstRow="0" w:lastRow="0" w:firstColumn="0" w:lastColumn="0" w:noHBand="0" w:noVBand="0"/>
      </w:tblPr>
      <w:tblGrid>
        <w:gridCol w:w="3767"/>
        <w:gridCol w:w="1768"/>
        <w:gridCol w:w="1768"/>
        <w:gridCol w:w="1769"/>
      </w:tblGrid>
      <w:tr w:rsidR="00BF3861" w:rsidRPr="00A35209" w14:paraId="08666C8C" w14:textId="77777777" w:rsidTr="00F5278E">
        <w:trPr>
          <w:cantSplit/>
          <w:jc w:val="center"/>
        </w:trPr>
        <w:tc>
          <w:tcPr>
            <w:tcW w:w="9072" w:type="dxa"/>
            <w:gridSpan w:val="4"/>
            <w:tcBorders>
              <w:bottom w:val="single" w:sz="6" w:space="0" w:color="auto"/>
            </w:tcBorders>
          </w:tcPr>
          <w:p w14:paraId="0CBAD369" w14:textId="77777777" w:rsidR="00BF3861" w:rsidRPr="00A35209" w:rsidRDefault="000A39E3" w:rsidP="00F5278E">
            <w:pPr>
              <w:keepNext/>
              <w:jc w:val="center"/>
              <w:rPr>
                <w:b/>
              </w:rPr>
            </w:pPr>
            <w:r w:rsidRPr="00A35209">
              <w:rPr>
                <w:b/>
              </w:rPr>
              <w:t>Taulukko </w:t>
            </w:r>
            <w:r w:rsidR="00BF3861" w:rsidRPr="00A35209">
              <w:rPr>
                <w:b/>
              </w:rPr>
              <w:t>7</w:t>
            </w:r>
          </w:p>
          <w:p w14:paraId="764D23E1" w14:textId="28D4F064" w:rsidR="00BF3861" w:rsidRPr="00A35209" w:rsidRDefault="00BF3861" w:rsidP="00F5278E">
            <w:pPr>
              <w:keepNext/>
              <w:jc w:val="center"/>
              <w:rPr>
                <w:b/>
              </w:rPr>
            </w:pPr>
            <w:r w:rsidRPr="00A35209">
              <w:rPr>
                <w:b/>
              </w:rPr>
              <w:t>Vaikutukset vaste</w:t>
            </w:r>
            <w:r w:rsidR="007A6012">
              <w:rPr>
                <w:b/>
              </w:rPr>
              <w:t>i</w:t>
            </w:r>
            <w:r w:rsidR="00B15207">
              <w:rPr>
                <w:b/>
              </w:rPr>
              <w:t>den määriin</w:t>
            </w:r>
            <w:r w:rsidRPr="00A35209">
              <w:rPr>
                <w:b/>
              </w:rPr>
              <w:t>, tulokset ACCENT</w:t>
            </w:r>
            <w:r w:rsidR="00F9244A">
              <w:rPr>
                <w:b/>
              </w:rPr>
              <w:t> </w:t>
            </w:r>
            <w:r w:rsidRPr="00A35209">
              <w:rPr>
                <w:b/>
              </w:rPr>
              <w:t xml:space="preserve">II -tutkimuksesta (viikolla 14 </w:t>
            </w:r>
            <w:r w:rsidR="00C91FFD">
              <w:rPr>
                <w:b/>
              </w:rPr>
              <w:t>vasteen saaneet</w:t>
            </w:r>
            <w:r w:rsidRPr="00A35209">
              <w:rPr>
                <w:b/>
              </w:rPr>
              <w:t>)</w:t>
            </w:r>
          </w:p>
        </w:tc>
      </w:tr>
      <w:tr w:rsidR="00F5278E" w:rsidRPr="00A35209" w14:paraId="483911B6" w14:textId="77777777" w:rsidTr="00F5278E">
        <w:trPr>
          <w:cantSplit/>
          <w:jc w:val="center"/>
        </w:trPr>
        <w:tc>
          <w:tcPr>
            <w:tcW w:w="3767" w:type="dxa"/>
            <w:vMerge w:val="restart"/>
            <w:tcBorders>
              <w:top w:val="single" w:sz="6" w:space="0" w:color="auto"/>
              <w:left w:val="single" w:sz="6" w:space="0" w:color="auto"/>
              <w:right w:val="single" w:sz="6" w:space="0" w:color="auto"/>
            </w:tcBorders>
          </w:tcPr>
          <w:p w14:paraId="5C5EE96F" w14:textId="77777777" w:rsidR="00F5278E" w:rsidRPr="00A35209" w:rsidRDefault="00F5278E" w:rsidP="00F5278E">
            <w:pPr>
              <w:keepNext/>
            </w:pPr>
          </w:p>
        </w:tc>
        <w:tc>
          <w:tcPr>
            <w:tcW w:w="5305" w:type="dxa"/>
            <w:gridSpan w:val="3"/>
            <w:tcBorders>
              <w:top w:val="single" w:sz="6" w:space="0" w:color="auto"/>
              <w:left w:val="single" w:sz="6" w:space="0" w:color="auto"/>
              <w:bottom w:val="single" w:sz="6" w:space="0" w:color="auto"/>
              <w:right w:val="single" w:sz="6" w:space="0" w:color="auto"/>
            </w:tcBorders>
          </w:tcPr>
          <w:p w14:paraId="402E3877" w14:textId="0C16EB6C" w:rsidR="00F5278E" w:rsidRPr="00A35209" w:rsidRDefault="00F5278E" w:rsidP="00F5278E">
            <w:pPr>
              <w:keepNext/>
              <w:jc w:val="center"/>
              <w:rPr>
                <w:b/>
                <w:bCs/>
              </w:rPr>
            </w:pPr>
            <w:r w:rsidRPr="00A35209">
              <w:t xml:space="preserve">ACCENT II (viikolla 14 </w:t>
            </w:r>
            <w:r w:rsidR="00C91FFD">
              <w:t>vasteen saaneet</w:t>
            </w:r>
            <w:r w:rsidRPr="00A35209">
              <w:t>)</w:t>
            </w:r>
          </w:p>
        </w:tc>
      </w:tr>
      <w:tr w:rsidR="00F5278E" w:rsidRPr="00A35209" w14:paraId="63150645" w14:textId="77777777" w:rsidTr="00F5278E">
        <w:trPr>
          <w:cantSplit/>
          <w:jc w:val="center"/>
        </w:trPr>
        <w:tc>
          <w:tcPr>
            <w:tcW w:w="3767" w:type="dxa"/>
            <w:vMerge/>
            <w:tcBorders>
              <w:left w:val="single" w:sz="6" w:space="0" w:color="auto"/>
              <w:bottom w:val="single" w:sz="6" w:space="0" w:color="auto"/>
              <w:right w:val="single" w:sz="6" w:space="0" w:color="auto"/>
            </w:tcBorders>
          </w:tcPr>
          <w:p w14:paraId="50693CD9" w14:textId="77777777" w:rsidR="00F5278E" w:rsidRPr="00A35209" w:rsidRDefault="00F5278E" w:rsidP="00F5278E">
            <w:pPr>
              <w:keepNext/>
            </w:pPr>
          </w:p>
        </w:tc>
        <w:tc>
          <w:tcPr>
            <w:tcW w:w="1768" w:type="dxa"/>
            <w:tcBorders>
              <w:top w:val="single" w:sz="6" w:space="0" w:color="auto"/>
              <w:left w:val="single" w:sz="6" w:space="0" w:color="auto"/>
              <w:bottom w:val="single" w:sz="6" w:space="0" w:color="auto"/>
              <w:right w:val="single" w:sz="6" w:space="0" w:color="auto"/>
            </w:tcBorders>
          </w:tcPr>
          <w:p w14:paraId="4CFAEBBE" w14:textId="66523F76" w:rsidR="00F5278E" w:rsidRPr="00A35209" w:rsidRDefault="00F5278E" w:rsidP="00F5278E">
            <w:pPr>
              <w:keepNext/>
              <w:jc w:val="center"/>
            </w:pPr>
            <w:r w:rsidRPr="00A35209">
              <w:t>Plasebo</w:t>
            </w:r>
            <w:r w:rsidR="007B5A41">
              <w:softHyphen/>
            </w:r>
            <w:r w:rsidRPr="00A35209">
              <w:t>ylläpitohoito</w:t>
            </w:r>
          </w:p>
          <w:p w14:paraId="5132C8F1" w14:textId="77777777" w:rsidR="00F5278E" w:rsidRPr="00A35209" w:rsidRDefault="00F5278E" w:rsidP="00F5278E">
            <w:pPr>
              <w:keepNext/>
              <w:jc w:val="center"/>
            </w:pPr>
            <w:r w:rsidRPr="00A35209">
              <w:t>(n = 99)</w:t>
            </w:r>
          </w:p>
        </w:tc>
        <w:tc>
          <w:tcPr>
            <w:tcW w:w="1768" w:type="dxa"/>
            <w:tcBorders>
              <w:top w:val="single" w:sz="6" w:space="0" w:color="auto"/>
              <w:left w:val="single" w:sz="6" w:space="0" w:color="auto"/>
              <w:bottom w:val="single" w:sz="6" w:space="0" w:color="auto"/>
              <w:right w:val="single" w:sz="6" w:space="0" w:color="auto"/>
            </w:tcBorders>
          </w:tcPr>
          <w:p w14:paraId="358CC2B8" w14:textId="7C5978AA" w:rsidR="00F5278E" w:rsidRPr="00A35209" w:rsidRDefault="00F5278E" w:rsidP="00F5278E">
            <w:pPr>
              <w:keepNext/>
              <w:jc w:val="center"/>
            </w:pPr>
            <w:r w:rsidRPr="00A35209">
              <w:t>Infliksimabi</w:t>
            </w:r>
            <w:r w:rsidR="007B5A41">
              <w:softHyphen/>
            </w:r>
            <w:r w:rsidRPr="00A35209">
              <w:t>ylläpitohoito</w:t>
            </w:r>
          </w:p>
          <w:p w14:paraId="7416DB5E" w14:textId="77777777" w:rsidR="00F5278E" w:rsidRPr="00A35209" w:rsidRDefault="00F5278E" w:rsidP="00F5278E">
            <w:pPr>
              <w:keepNext/>
              <w:jc w:val="center"/>
            </w:pPr>
            <w:r w:rsidRPr="00A35209">
              <w:t>(5</w:t>
            </w:r>
            <w:r w:rsidR="000A39E3" w:rsidRPr="00A35209">
              <w:t> mg</w:t>
            </w:r>
            <w:r w:rsidRPr="00A35209">
              <w:t>/kg)</w:t>
            </w:r>
          </w:p>
          <w:p w14:paraId="2BEA8CC7" w14:textId="77777777" w:rsidR="00F5278E" w:rsidRPr="00A35209" w:rsidRDefault="00F5278E" w:rsidP="00F5278E">
            <w:pPr>
              <w:keepNext/>
              <w:jc w:val="center"/>
            </w:pPr>
            <w:r w:rsidRPr="00A35209">
              <w:t>(n = 96)</w:t>
            </w:r>
          </w:p>
        </w:tc>
        <w:tc>
          <w:tcPr>
            <w:tcW w:w="1769" w:type="dxa"/>
            <w:tcBorders>
              <w:top w:val="single" w:sz="6" w:space="0" w:color="auto"/>
              <w:left w:val="single" w:sz="6" w:space="0" w:color="auto"/>
              <w:bottom w:val="single" w:sz="6" w:space="0" w:color="auto"/>
              <w:right w:val="single" w:sz="6" w:space="0" w:color="auto"/>
            </w:tcBorders>
          </w:tcPr>
          <w:p w14:paraId="602769DC" w14:textId="77777777" w:rsidR="00F5278E" w:rsidRPr="00A35209" w:rsidRDefault="00F5278E" w:rsidP="00F5278E">
            <w:pPr>
              <w:keepNext/>
              <w:jc w:val="center"/>
            </w:pPr>
            <w:r w:rsidRPr="00A35209">
              <w:t>p-arvo</w:t>
            </w:r>
          </w:p>
        </w:tc>
      </w:tr>
      <w:tr w:rsidR="00C76A80" w:rsidRPr="00A35209" w14:paraId="4335B52A" w14:textId="77777777" w:rsidTr="00F5278E">
        <w:trPr>
          <w:cantSplit/>
          <w:jc w:val="center"/>
        </w:trPr>
        <w:tc>
          <w:tcPr>
            <w:tcW w:w="3767" w:type="dxa"/>
            <w:tcBorders>
              <w:top w:val="single" w:sz="6" w:space="0" w:color="auto"/>
              <w:left w:val="single" w:sz="6" w:space="0" w:color="auto"/>
              <w:bottom w:val="single" w:sz="6" w:space="0" w:color="auto"/>
              <w:right w:val="single" w:sz="6" w:space="0" w:color="auto"/>
            </w:tcBorders>
          </w:tcPr>
          <w:p w14:paraId="389E6DBE" w14:textId="672F4E25" w:rsidR="00C76A80" w:rsidRPr="00A35209" w:rsidRDefault="00C76A80" w:rsidP="00933E6C">
            <w:r w:rsidRPr="00A35209">
              <w:t xml:space="preserve">Mediaaniaika vasteen </w:t>
            </w:r>
            <w:r w:rsidR="00103EA7">
              <w:t>häviä</w:t>
            </w:r>
            <w:r w:rsidRPr="00A35209">
              <w:t xml:space="preserve">miseen viikkoon 54 asti </w:t>
            </w:r>
          </w:p>
        </w:tc>
        <w:tc>
          <w:tcPr>
            <w:tcW w:w="1768" w:type="dxa"/>
            <w:tcBorders>
              <w:top w:val="single" w:sz="6" w:space="0" w:color="auto"/>
              <w:left w:val="single" w:sz="6" w:space="0" w:color="auto"/>
              <w:bottom w:val="single" w:sz="6" w:space="0" w:color="auto"/>
              <w:right w:val="single" w:sz="6" w:space="0" w:color="auto"/>
            </w:tcBorders>
            <w:vAlign w:val="center"/>
          </w:tcPr>
          <w:p w14:paraId="30E4E259" w14:textId="77777777" w:rsidR="00C76A80" w:rsidRPr="00A35209" w:rsidRDefault="00C76A80" w:rsidP="00F5278E">
            <w:pPr>
              <w:jc w:val="center"/>
            </w:pPr>
            <w:r w:rsidRPr="00A35209">
              <w:t>14</w:t>
            </w:r>
            <w:r w:rsidR="00BF3861" w:rsidRPr="00A35209">
              <w:t> </w:t>
            </w:r>
            <w:r w:rsidRPr="00A35209">
              <w:t>viikkoa</w:t>
            </w:r>
          </w:p>
        </w:tc>
        <w:tc>
          <w:tcPr>
            <w:tcW w:w="1768" w:type="dxa"/>
            <w:tcBorders>
              <w:top w:val="single" w:sz="6" w:space="0" w:color="auto"/>
              <w:left w:val="single" w:sz="6" w:space="0" w:color="auto"/>
              <w:bottom w:val="single" w:sz="6" w:space="0" w:color="auto"/>
              <w:right w:val="single" w:sz="6" w:space="0" w:color="auto"/>
            </w:tcBorders>
            <w:vAlign w:val="center"/>
          </w:tcPr>
          <w:p w14:paraId="57CC3F61" w14:textId="77777777" w:rsidR="00C76A80" w:rsidRPr="00A35209" w:rsidRDefault="00C76A80" w:rsidP="00F5278E">
            <w:pPr>
              <w:jc w:val="center"/>
            </w:pPr>
            <w:r w:rsidRPr="00A35209">
              <w:t>&gt;</w:t>
            </w:r>
            <w:r w:rsidR="00BF3861" w:rsidRPr="00A35209">
              <w:t> </w:t>
            </w:r>
            <w:r w:rsidRPr="00A35209">
              <w:t>40</w:t>
            </w:r>
            <w:r w:rsidR="00BF3861" w:rsidRPr="00A35209">
              <w:t> </w:t>
            </w:r>
            <w:r w:rsidRPr="00A35209">
              <w:t>viikkoa</w:t>
            </w:r>
          </w:p>
        </w:tc>
        <w:tc>
          <w:tcPr>
            <w:tcW w:w="1769" w:type="dxa"/>
            <w:tcBorders>
              <w:top w:val="single" w:sz="6" w:space="0" w:color="auto"/>
              <w:left w:val="single" w:sz="6" w:space="0" w:color="auto"/>
              <w:bottom w:val="single" w:sz="6" w:space="0" w:color="auto"/>
              <w:right w:val="single" w:sz="6" w:space="0" w:color="auto"/>
            </w:tcBorders>
            <w:vAlign w:val="center"/>
          </w:tcPr>
          <w:p w14:paraId="51A85E47" w14:textId="77777777" w:rsidR="00C76A80" w:rsidRPr="00A35209" w:rsidRDefault="00C76A80" w:rsidP="00F5278E">
            <w:pPr>
              <w:jc w:val="center"/>
            </w:pPr>
            <w:r w:rsidRPr="00A35209">
              <w:t>&lt;</w:t>
            </w:r>
            <w:r w:rsidR="00BF3861" w:rsidRPr="00A35209">
              <w:t> </w:t>
            </w:r>
            <w:r w:rsidRPr="00A35209">
              <w:t>0,001</w:t>
            </w:r>
          </w:p>
        </w:tc>
      </w:tr>
      <w:tr w:rsidR="00F5278E" w:rsidRPr="00A35209" w14:paraId="40FB6B7C" w14:textId="77777777" w:rsidTr="006218D1">
        <w:trPr>
          <w:cantSplit/>
          <w:jc w:val="center"/>
        </w:trPr>
        <w:tc>
          <w:tcPr>
            <w:tcW w:w="9072" w:type="dxa"/>
            <w:gridSpan w:val="4"/>
            <w:tcBorders>
              <w:top w:val="single" w:sz="6" w:space="0" w:color="auto"/>
              <w:left w:val="single" w:sz="6" w:space="0" w:color="auto"/>
              <w:bottom w:val="single" w:sz="6" w:space="0" w:color="auto"/>
              <w:right w:val="single" w:sz="6" w:space="0" w:color="auto"/>
            </w:tcBorders>
          </w:tcPr>
          <w:p w14:paraId="7E73F142" w14:textId="77777777" w:rsidR="00F5278E" w:rsidRPr="00A35209" w:rsidRDefault="00F5278E" w:rsidP="00946AEB">
            <w:pPr>
              <w:keepNext/>
            </w:pPr>
            <w:r w:rsidRPr="00A35209">
              <w:rPr>
                <w:b/>
              </w:rPr>
              <w:t>Viikko</w:t>
            </w:r>
            <w:r w:rsidR="00946AEB" w:rsidRPr="00A35209">
              <w:rPr>
                <w:b/>
              </w:rPr>
              <w:t> </w:t>
            </w:r>
            <w:r w:rsidRPr="00A35209">
              <w:rPr>
                <w:b/>
              </w:rPr>
              <w:t>54</w:t>
            </w:r>
          </w:p>
        </w:tc>
      </w:tr>
      <w:tr w:rsidR="00C76A80" w:rsidRPr="00A35209" w14:paraId="50CA7F12" w14:textId="77777777" w:rsidTr="00F5278E">
        <w:trPr>
          <w:cantSplit/>
          <w:jc w:val="center"/>
        </w:trPr>
        <w:tc>
          <w:tcPr>
            <w:tcW w:w="3767" w:type="dxa"/>
            <w:tcBorders>
              <w:top w:val="single" w:sz="6" w:space="0" w:color="auto"/>
              <w:left w:val="single" w:sz="6" w:space="0" w:color="auto"/>
              <w:bottom w:val="single" w:sz="6" w:space="0" w:color="auto"/>
              <w:right w:val="single" w:sz="6" w:space="0" w:color="auto"/>
            </w:tcBorders>
          </w:tcPr>
          <w:p w14:paraId="08574D4A" w14:textId="77777777" w:rsidR="00C76A80" w:rsidRPr="00A35209" w:rsidRDefault="00C76A80" w:rsidP="00933E6C">
            <w:pPr>
              <w:rPr>
                <w:vertAlign w:val="superscript"/>
              </w:rPr>
            </w:pPr>
            <w:r w:rsidRPr="00A35209">
              <w:t>Fistelivaste (%)</w:t>
            </w:r>
            <w:r w:rsidRPr="00A35209">
              <w:rPr>
                <w:vertAlign w:val="superscript"/>
              </w:rPr>
              <w:t>a</w:t>
            </w:r>
          </w:p>
        </w:tc>
        <w:tc>
          <w:tcPr>
            <w:tcW w:w="1768" w:type="dxa"/>
            <w:tcBorders>
              <w:top w:val="single" w:sz="6" w:space="0" w:color="auto"/>
              <w:left w:val="single" w:sz="6" w:space="0" w:color="auto"/>
              <w:bottom w:val="single" w:sz="6" w:space="0" w:color="auto"/>
              <w:right w:val="single" w:sz="6" w:space="0" w:color="auto"/>
            </w:tcBorders>
          </w:tcPr>
          <w:p w14:paraId="183CD02D" w14:textId="77777777" w:rsidR="00C76A80" w:rsidRPr="00A35209" w:rsidRDefault="00C76A80" w:rsidP="00933E6C">
            <w:pPr>
              <w:jc w:val="center"/>
            </w:pPr>
            <w:r w:rsidRPr="00A35209">
              <w:t>23,5</w:t>
            </w:r>
          </w:p>
        </w:tc>
        <w:tc>
          <w:tcPr>
            <w:tcW w:w="1768" w:type="dxa"/>
            <w:tcBorders>
              <w:top w:val="single" w:sz="6" w:space="0" w:color="auto"/>
              <w:left w:val="single" w:sz="6" w:space="0" w:color="auto"/>
              <w:bottom w:val="single" w:sz="6" w:space="0" w:color="auto"/>
              <w:right w:val="single" w:sz="6" w:space="0" w:color="auto"/>
            </w:tcBorders>
          </w:tcPr>
          <w:p w14:paraId="700AFBFA" w14:textId="77777777" w:rsidR="00C76A80" w:rsidRPr="00A35209" w:rsidRDefault="00C76A80" w:rsidP="00933E6C">
            <w:pPr>
              <w:jc w:val="center"/>
            </w:pPr>
            <w:r w:rsidRPr="00A35209">
              <w:t>46,2</w:t>
            </w:r>
          </w:p>
        </w:tc>
        <w:tc>
          <w:tcPr>
            <w:tcW w:w="1769" w:type="dxa"/>
            <w:tcBorders>
              <w:top w:val="single" w:sz="6" w:space="0" w:color="auto"/>
              <w:left w:val="single" w:sz="6" w:space="0" w:color="auto"/>
              <w:bottom w:val="single" w:sz="6" w:space="0" w:color="auto"/>
              <w:right w:val="single" w:sz="6" w:space="0" w:color="auto"/>
            </w:tcBorders>
          </w:tcPr>
          <w:p w14:paraId="70719769" w14:textId="77777777" w:rsidR="00C76A80" w:rsidRPr="00A35209" w:rsidRDefault="00C76A80" w:rsidP="00933E6C">
            <w:pPr>
              <w:jc w:val="center"/>
            </w:pPr>
            <w:r w:rsidRPr="00A35209">
              <w:t>0,001</w:t>
            </w:r>
          </w:p>
        </w:tc>
      </w:tr>
      <w:tr w:rsidR="00C76A80" w:rsidRPr="00A35209" w14:paraId="4CC477F4" w14:textId="77777777" w:rsidTr="00F5278E">
        <w:trPr>
          <w:cantSplit/>
          <w:jc w:val="center"/>
        </w:trPr>
        <w:tc>
          <w:tcPr>
            <w:tcW w:w="3767" w:type="dxa"/>
            <w:tcBorders>
              <w:top w:val="single" w:sz="6" w:space="0" w:color="auto"/>
              <w:left w:val="single" w:sz="6" w:space="0" w:color="auto"/>
              <w:bottom w:val="single" w:sz="6" w:space="0" w:color="auto"/>
              <w:right w:val="single" w:sz="6" w:space="0" w:color="auto"/>
            </w:tcBorders>
          </w:tcPr>
          <w:p w14:paraId="0379ACFC" w14:textId="77777777" w:rsidR="00C76A80" w:rsidRPr="00A35209" w:rsidRDefault="00C76A80" w:rsidP="00933E6C">
            <w:r w:rsidRPr="00A35209">
              <w:t>Täydellinen fistelivaste (%)</w:t>
            </w:r>
            <w:r w:rsidRPr="00A35209">
              <w:rPr>
                <w:vertAlign w:val="superscript"/>
              </w:rPr>
              <w:t>b</w:t>
            </w:r>
          </w:p>
        </w:tc>
        <w:tc>
          <w:tcPr>
            <w:tcW w:w="1768" w:type="dxa"/>
            <w:tcBorders>
              <w:top w:val="single" w:sz="6" w:space="0" w:color="auto"/>
              <w:left w:val="single" w:sz="6" w:space="0" w:color="auto"/>
              <w:bottom w:val="single" w:sz="6" w:space="0" w:color="auto"/>
              <w:right w:val="single" w:sz="6" w:space="0" w:color="auto"/>
            </w:tcBorders>
          </w:tcPr>
          <w:p w14:paraId="6DEDF20C" w14:textId="77777777" w:rsidR="00C76A80" w:rsidRPr="00A35209" w:rsidRDefault="00C76A80" w:rsidP="00933E6C">
            <w:pPr>
              <w:jc w:val="center"/>
            </w:pPr>
            <w:r w:rsidRPr="00A35209">
              <w:t>19,4</w:t>
            </w:r>
          </w:p>
        </w:tc>
        <w:tc>
          <w:tcPr>
            <w:tcW w:w="1768" w:type="dxa"/>
            <w:tcBorders>
              <w:top w:val="single" w:sz="6" w:space="0" w:color="auto"/>
              <w:left w:val="single" w:sz="6" w:space="0" w:color="auto"/>
              <w:bottom w:val="single" w:sz="6" w:space="0" w:color="auto"/>
              <w:right w:val="single" w:sz="6" w:space="0" w:color="auto"/>
            </w:tcBorders>
          </w:tcPr>
          <w:p w14:paraId="5C6BA088" w14:textId="77777777" w:rsidR="00C76A80" w:rsidRPr="00A35209" w:rsidRDefault="00C76A80" w:rsidP="00933E6C">
            <w:pPr>
              <w:jc w:val="center"/>
            </w:pPr>
            <w:r w:rsidRPr="00A35209">
              <w:t>36,3</w:t>
            </w:r>
          </w:p>
        </w:tc>
        <w:tc>
          <w:tcPr>
            <w:tcW w:w="1769" w:type="dxa"/>
            <w:tcBorders>
              <w:top w:val="single" w:sz="6" w:space="0" w:color="auto"/>
              <w:left w:val="single" w:sz="6" w:space="0" w:color="auto"/>
              <w:bottom w:val="single" w:sz="6" w:space="0" w:color="auto"/>
              <w:right w:val="single" w:sz="6" w:space="0" w:color="auto"/>
            </w:tcBorders>
          </w:tcPr>
          <w:p w14:paraId="27FA6A15" w14:textId="77777777" w:rsidR="00C76A80" w:rsidRPr="00A35209" w:rsidRDefault="00C76A80" w:rsidP="00933E6C">
            <w:pPr>
              <w:jc w:val="center"/>
            </w:pPr>
            <w:r w:rsidRPr="00A35209">
              <w:t>0,009</w:t>
            </w:r>
          </w:p>
        </w:tc>
      </w:tr>
      <w:tr w:rsidR="00C76A80" w:rsidRPr="00A35209" w14:paraId="0E35B932" w14:textId="77777777" w:rsidTr="00F5278E">
        <w:trPr>
          <w:cantSplit/>
          <w:jc w:val="center"/>
        </w:trPr>
        <w:tc>
          <w:tcPr>
            <w:tcW w:w="9072" w:type="dxa"/>
            <w:gridSpan w:val="4"/>
            <w:tcBorders>
              <w:top w:val="single" w:sz="6" w:space="0" w:color="auto"/>
            </w:tcBorders>
          </w:tcPr>
          <w:p w14:paraId="283A9AB1" w14:textId="1CD5D116" w:rsidR="00254794" w:rsidRPr="00A35209" w:rsidRDefault="00C76A80" w:rsidP="00933E6C">
            <w:pPr>
              <w:tabs>
                <w:tab w:val="clear" w:pos="567"/>
                <w:tab w:val="left" w:pos="284"/>
              </w:tabs>
              <w:ind w:left="284" w:hanging="284"/>
              <w:rPr>
                <w:sz w:val="18"/>
                <w:szCs w:val="18"/>
              </w:rPr>
            </w:pPr>
            <w:r w:rsidRPr="00A35209">
              <w:rPr>
                <w:vertAlign w:val="superscript"/>
              </w:rPr>
              <w:t>a</w:t>
            </w:r>
            <w:r w:rsidR="002B7711" w:rsidRPr="00A35209">
              <w:rPr>
                <w:sz w:val="18"/>
                <w:szCs w:val="18"/>
              </w:rPr>
              <w:tab/>
            </w:r>
            <w:r w:rsidR="00A71755" w:rsidRPr="00A35209">
              <w:rPr>
                <w:sz w:val="18"/>
                <w:szCs w:val="18"/>
              </w:rPr>
              <w:t>≥ </w:t>
            </w:r>
            <w:r w:rsidRPr="00A35209">
              <w:rPr>
                <w:sz w:val="18"/>
                <w:szCs w:val="18"/>
              </w:rPr>
              <w:t>50 %</w:t>
            </w:r>
            <w:r w:rsidR="00EA5A6C">
              <w:rPr>
                <w:sz w:val="18"/>
                <w:szCs w:val="18"/>
              </w:rPr>
              <w:t>:n</w:t>
            </w:r>
            <w:r w:rsidRPr="00A35209">
              <w:rPr>
                <w:sz w:val="18"/>
                <w:szCs w:val="18"/>
              </w:rPr>
              <w:t xml:space="preserve"> alenema lähtötilanteesta vuotavien fistelien määrässä </w:t>
            </w:r>
            <w:r w:rsidR="00A71755" w:rsidRPr="00A35209">
              <w:rPr>
                <w:sz w:val="18"/>
                <w:szCs w:val="18"/>
              </w:rPr>
              <w:t>≥</w:t>
            </w:r>
            <w:r w:rsidR="00BF3861" w:rsidRPr="00A35209">
              <w:rPr>
                <w:sz w:val="18"/>
                <w:szCs w:val="18"/>
              </w:rPr>
              <w:t> </w:t>
            </w:r>
            <w:r w:rsidRPr="00A35209">
              <w:rPr>
                <w:sz w:val="18"/>
                <w:szCs w:val="18"/>
              </w:rPr>
              <w:t>4 viikon aikana</w:t>
            </w:r>
            <w:r w:rsidR="00CC701E" w:rsidRPr="00A35209">
              <w:rPr>
                <w:sz w:val="18"/>
                <w:szCs w:val="18"/>
              </w:rPr>
              <w:t>.</w:t>
            </w:r>
          </w:p>
          <w:p w14:paraId="6B4D43FA" w14:textId="77777777" w:rsidR="00C76A80" w:rsidRPr="00A35209" w:rsidRDefault="00C76A80" w:rsidP="00933E6C">
            <w:pPr>
              <w:tabs>
                <w:tab w:val="clear" w:pos="567"/>
                <w:tab w:val="left" w:pos="284"/>
              </w:tabs>
              <w:ind w:left="284" w:hanging="284"/>
              <w:rPr>
                <w:bCs/>
              </w:rPr>
            </w:pPr>
            <w:r w:rsidRPr="00A35209">
              <w:rPr>
                <w:vertAlign w:val="superscript"/>
              </w:rPr>
              <w:t>b</w:t>
            </w:r>
            <w:r w:rsidR="002B7711" w:rsidRPr="00A35209">
              <w:rPr>
                <w:sz w:val="18"/>
                <w:szCs w:val="18"/>
              </w:rPr>
              <w:tab/>
            </w:r>
            <w:r w:rsidRPr="00A35209">
              <w:rPr>
                <w:sz w:val="18"/>
                <w:szCs w:val="18"/>
              </w:rPr>
              <w:t>Vuotavien fistelien puuttuminen</w:t>
            </w:r>
            <w:r w:rsidR="00CC701E" w:rsidRPr="00A35209">
              <w:rPr>
                <w:sz w:val="18"/>
                <w:szCs w:val="18"/>
              </w:rPr>
              <w:t>.</w:t>
            </w:r>
          </w:p>
        </w:tc>
      </w:tr>
    </w:tbl>
    <w:p w14:paraId="3E0E71E1" w14:textId="77777777" w:rsidR="00C76A80" w:rsidRPr="00A35209" w:rsidRDefault="00C76A80" w:rsidP="00933E6C">
      <w:pPr>
        <w:numPr>
          <w:ilvl w:val="12"/>
          <w:numId w:val="0"/>
        </w:numPr>
      </w:pPr>
    </w:p>
    <w:p w14:paraId="4B339FDA" w14:textId="5CC14F03" w:rsidR="00C76A80" w:rsidRPr="00A35209" w:rsidRDefault="00C76A80" w:rsidP="00933E6C">
      <w:pPr>
        <w:numPr>
          <w:ilvl w:val="12"/>
          <w:numId w:val="0"/>
        </w:numPr>
      </w:pPr>
      <w:r w:rsidRPr="00A35209">
        <w:t>Viiko</w:t>
      </w:r>
      <w:r w:rsidR="00601A46">
        <w:t>sta</w:t>
      </w:r>
      <w:r w:rsidRPr="00A35209">
        <w:t> 22 al</w:t>
      </w:r>
      <w:r w:rsidR="00601A46">
        <w:t>kaen</w:t>
      </w:r>
      <w:r w:rsidRPr="00A35209">
        <w:t xml:space="preserve"> ne potilaat, jotka aluksi saivat hoitovasteen ja joilta se sittemmin hävisi, kelpuutettiin vaihtamaan aktiiviseen uusintahoitoon 8 viikon välein infliksimabiannoksella, joka oli 5</w:t>
      </w:r>
      <w:r w:rsidR="000A39E3" w:rsidRPr="00A35209">
        <w:t> mg</w:t>
      </w:r>
      <w:r w:rsidRPr="00A35209">
        <w:t>/kg suurempi kuin se, jota saamaan heidät alun perin satunnaistettiin. Infliksimabia 5</w:t>
      </w:r>
      <w:r w:rsidR="000A39E3" w:rsidRPr="00A35209">
        <w:t> mg</w:t>
      </w:r>
      <w:r w:rsidRPr="00A35209">
        <w:t>/kg saaneiden ryhmässä</w:t>
      </w:r>
      <w:r w:rsidR="00372C51">
        <w:t xml:space="preserve"> potilaista</w:t>
      </w:r>
      <w:r w:rsidRPr="00A35209">
        <w:t>, jo</w:t>
      </w:r>
      <w:r w:rsidR="00885B3B">
        <w:t>illa hoitoa</w:t>
      </w:r>
      <w:r w:rsidRPr="00A35209">
        <w:t xml:space="preserve"> vaihdettiin fistelivasteen häviämisen vuoksi viikon 22 </w:t>
      </w:r>
      <w:r w:rsidRPr="00A35209">
        <w:lastRenderedPageBreak/>
        <w:t>jälkeen, 57 % (12/21) sai vasteen uusintahoidolla, jossa annettiin infliksimabia 10</w:t>
      </w:r>
      <w:r w:rsidR="000A39E3" w:rsidRPr="00A35209">
        <w:t> mg</w:t>
      </w:r>
      <w:r w:rsidRPr="00A35209">
        <w:t>/kg 8 viikon välein.</w:t>
      </w:r>
    </w:p>
    <w:p w14:paraId="1688433E" w14:textId="77777777" w:rsidR="00C76A80" w:rsidRPr="00A35209" w:rsidRDefault="00C76A80" w:rsidP="00933E6C">
      <w:pPr>
        <w:numPr>
          <w:ilvl w:val="12"/>
          <w:numId w:val="0"/>
        </w:numPr>
      </w:pPr>
    </w:p>
    <w:p w14:paraId="04885B39" w14:textId="79EB4560" w:rsidR="00C76A80" w:rsidRPr="00A35209" w:rsidRDefault="00C76A80" w:rsidP="00933E6C">
      <w:pPr>
        <w:numPr>
          <w:ilvl w:val="12"/>
          <w:numId w:val="0"/>
        </w:numPr>
      </w:pPr>
      <w:r w:rsidRPr="00A35209">
        <w:t>Plasebon ja infliksimabin välillä ei havaittu merkitsevää eroa nii</w:t>
      </w:r>
      <w:r w:rsidR="00ED5BF9">
        <w:t>den</w:t>
      </w:r>
      <w:r w:rsidRPr="00A35209">
        <w:t xml:space="preserve"> potila</w:t>
      </w:r>
      <w:r w:rsidR="00ED5BF9">
        <w:t>iden osuuksissa</w:t>
      </w:r>
      <w:r w:rsidRPr="00A35209">
        <w:t>, joilla kaikki fistelit olivat pitkäkestoisesti sulkeutuneet 54 viik</w:t>
      </w:r>
      <w:r w:rsidR="00473026">
        <w:t>k</w:t>
      </w:r>
      <w:r w:rsidRPr="00A35209">
        <w:t>o</w:t>
      </w:r>
      <w:r w:rsidR="00473026">
        <w:t>o</w:t>
      </w:r>
      <w:r w:rsidRPr="00A35209">
        <w:t xml:space="preserve">n </w:t>
      </w:r>
      <w:r w:rsidR="00473026">
        <w:t>mennessä</w:t>
      </w:r>
      <w:r w:rsidRPr="00A35209">
        <w:t>, sellaisten oireiden ku</w:t>
      </w:r>
      <w:r w:rsidR="0063254F">
        <w:t>i</w:t>
      </w:r>
      <w:r w:rsidRPr="00A35209">
        <w:t>n proktalgiaoireiden, absessien ja virtsatieinfektioiden suhteen tai hoidon aikana kehittyneiden uusien fisteleiden lukumäärän suhteen.</w:t>
      </w:r>
    </w:p>
    <w:p w14:paraId="7E2047EF" w14:textId="77777777" w:rsidR="00C76A80" w:rsidRPr="00A35209" w:rsidRDefault="00C76A80" w:rsidP="00933E6C">
      <w:pPr>
        <w:numPr>
          <w:ilvl w:val="12"/>
          <w:numId w:val="0"/>
        </w:numPr>
      </w:pPr>
    </w:p>
    <w:p w14:paraId="37749ECD" w14:textId="6BE32F10" w:rsidR="00C76A80" w:rsidRPr="00A35209" w:rsidRDefault="00C76A80" w:rsidP="00933E6C">
      <w:pPr>
        <w:numPr>
          <w:ilvl w:val="12"/>
          <w:numId w:val="0"/>
        </w:numPr>
      </w:pPr>
      <w:r w:rsidRPr="00A35209">
        <w:t>Ylläpitohoito infliksimabilla 8 viikon välein vähen</w:t>
      </w:r>
      <w:r w:rsidR="00CD42E4">
        <w:t>si</w:t>
      </w:r>
      <w:r w:rsidRPr="00A35209">
        <w:t xml:space="preserve"> merkitsevästi sairaudesta johtuvien sairaala</w:t>
      </w:r>
      <w:r w:rsidR="00CD42E4">
        <w:t>jaksojen</w:t>
      </w:r>
      <w:r w:rsidRPr="00A35209">
        <w:t xml:space="preserve"> määrää sekä leikkauksia verrattuna plaseboon. Lisäksi havaittiin kortikosteroidien käytön vähenemistä sekä elämänlaadun paranemista.</w:t>
      </w:r>
    </w:p>
    <w:p w14:paraId="0FFCE56F" w14:textId="77777777" w:rsidR="00C76A80" w:rsidRPr="00A35209" w:rsidRDefault="00C76A80" w:rsidP="00933E6C">
      <w:pPr>
        <w:numPr>
          <w:ilvl w:val="12"/>
          <w:numId w:val="0"/>
        </w:numPr>
      </w:pPr>
    </w:p>
    <w:p w14:paraId="73FA8752" w14:textId="77777777" w:rsidR="00C76A80" w:rsidRPr="00A35209" w:rsidRDefault="00C76A80" w:rsidP="00933E6C">
      <w:pPr>
        <w:keepNext/>
        <w:numPr>
          <w:ilvl w:val="12"/>
          <w:numId w:val="0"/>
        </w:numPr>
        <w:rPr>
          <w:u w:val="single"/>
        </w:rPr>
      </w:pPr>
      <w:r w:rsidRPr="00A35209">
        <w:rPr>
          <w:u w:val="single"/>
        </w:rPr>
        <w:t>Haavainen koliitti</w:t>
      </w:r>
      <w:r w:rsidR="00EE429A" w:rsidRPr="00A35209">
        <w:rPr>
          <w:u w:val="single"/>
        </w:rPr>
        <w:t xml:space="preserve"> aikuisilla</w:t>
      </w:r>
    </w:p>
    <w:p w14:paraId="6D26573D" w14:textId="3D3B6784" w:rsidR="00C76A80" w:rsidRPr="00A35209" w:rsidRDefault="00C76A80" w:rsidP="00933E6C">
      <w:pPr>
        <w:numPr>
          <w:ilvl w:val="12"/>
          <w:numId w:val="0"/>
        </w:numPr>
      </w:pPr>
      <w:r w:rsidRPr="00A35209">
        <w:t>Remicaden teho</w:t>
      </w:r>
      <w:r w:rsidR="008717F3">
        <w:t>a</w:t>
      </w:r>
      <w:r w:rsidRPr="00A35209">
        <w:t xml:space="preserve"> ja turvallisuu</w:t>
      </w:r>
      <w:r w:rsidR="008717F3">
        <w:t>tta</w:t>
      </w:r>
      <w:r w:rsidRPr="00A35209">
        <w:t xml:space="preserve"> arvioitiin kahdessa (ACT</w:t>
      </w:r>
      <w:r w:rsidR="00BF3861" w:rsidRPr="00A35209">
        <w:t> </w:t>
      </w:r>
      <w:r w:rsidRPr="00A35209">
        <w:t>1 ja ACT</w:t>
      </w:r>
      <w:r w:rsidR="00BF3861" w:rsidRPr="00A35209">
        <w:t> </w:t>
      </w:r>
      <w:r w:rsidRPr="00A35209">
        <w:t>2) satunnaistetussa, kaksoissok</w:t>
      </w:r>
      <w:r w:rsidR="008B42F7" w:rsidRPr="00A35209">
        <w:t>koutetu</w:t>
      </w:r>
      <w:r w:rsidRPr="00A35209">
        <w:t>ssa, plasebokontrolloidussa kliinisessä tutkimuksessa aikuisilla potilailla, joilla oli keskivaikea tai vaikea aktiivinen haavainen koliitti (Mayo-</w:t>
      </w:r>
      <w:r w:rsidR="00452118">
        <w:t>pistemäärä</w:t>
      </w:r>
      <w:r w:rsidRPr="00A35209">
        <w:t xml:space="preserve"> 6</w:t>
      </w:r>
      <w:r w:rsidR="009E2A6F">
        <w:t>–</w:t>
      </w:r>
      <w:r w:rsidRPr="00A35209">
        <w:t>12; endoskooppi</w:t>
      </w:r>
      <w:r w:rsidR="006662A3">
        <w:t>s</w:t>
      </w:r>
      <w:r w:rsidRPr="00A35209">
        <w:t>en</w:t>
      </w:r>
      <w:r w:rsidR="006662A3">
        <w:t xml:space="preserve"> alakohdan</w:t>
      </w:r>
      <w:r w:rsidRPr="00A35209">
        <w:t xml:space="preserve"> piste</w:t>
      </w:r>
      <w:r w:rsidR="00CD46C0">
        <w:t>määrä</w:t>
      </w:r>
      <w:r w:rsidRPr="00A35209">
        <w:t xml:space="preserve"> ≥ 2) </w:t>
      </w:r>
      <w:r w:rsidR="00B645C5">
        <w:t>ja joilla</w:t>
      </w:r>
      <w:r w:rsidRPr="00A35209">
        <w:t xml:space="preserve"> ei </w:t>
      </w:r>
      <w:r w:rsidR="00B645C5">
        <w:t>ollut saatu</w:t>
      </w:r>
      <w:r w:rsidRPr="00A35209">
        <w:t xml:space="preserve"> riittävä</w:t>
      </w:r>
      <w:r w:rsidR="00B645C5">
        <w:t>ä vastetta</w:t>
      </w:r>
      <w:r w:rsidRPr="00A35209">
        <w:t xml:space="preserve"> </w:t>
      </w:r>
      <w:r w:rsidR="00D64726">
        <w:t>tavanomaisiin</w:t>
      </w:r>
      <w:r w:rsidRPr="00A35209">
        <w:t xml:space="preserve"> hoitoihin [oraaliset kortikosteroidit, aminosalisylaatit ja/tai immunomodulaattorit (6-merkaptopuriini, atsatiopriini)]. Tutkimus</w:t>
      </w:r>
      <w:r w:rsidR="00E3372B">
        <w:t>t</w:t>
      </w:r>
      <w:r w:rsidRPr="00A35209">
        <w:t xml:space="preserve">en aikana sallittiin oraalisten aminosalisylaattien, kortikosteroidien ja/tai immunomoduloivien aineiden </w:t>
      </w:r>
      <w:r w:rsidR="00444621">
        <w:t xml:space="preserve">samanaikainen </w:t>
      </w:r>
      <w:r w:rsidRPr="00A35209">
        <w:t>käyttö vakioannoksina. Molemmissa tutkimuksissa potilaat satunnaistettiin saamaan joko plaseboa tai Remicadea 5</w:t>
      </w:r>
      <w:r w:rsidR="000A39E3" w:rsidRPr="00A35209">
        <w:t> mg</w:t>
      </w:r>
      <w:r w:rsidRPr="00A35209">
        <w:t>/kg tai 10</w:t>
      </w:r>
      <w:r w:rsidR="000A39E3" w:rsidRPr="00A35209">
        <w:t> mg</w:t>
      </w:r>
      <w:r w:rsidRPr="00A35209">
        <w:t xml:space="preserve">/kg viikoilla 0, 2, 6, 14 ja 22 ja </w:t>
      </w:r>
      <w:r w:rsidR="00F9244A" w:rsidRPr="00A35209">
        <w:t>ACT</w:t>
      </w:r>
      <w:r w:rsidR="00F9244A">
        <w:t> </w:t>
      </w:r>
      <w:r w:rsidRPr="00A35209">
        <w:t>1 -tutkimuksessa viikoilla 30, 38 ja 46. Kortikosteroidin asteittainen vähentäminen sallittiin viikon 8 jälkeen.</w:t>
      </w:r>
    </w:p>
    <w:p w14:paraId="72EDA223" w14:textId="77777777" w:rsidR="00C76A80" w:rsidRPr="00A35209" w:rsidRDefault="00C76A80" w:rsidP="00933E6C">
      <w:pPr>
        <w:numPr>
          <w:ilvl w:val="12"/>
          <w:numId w:val="0"/>
        </w:numPr>
        <w:rPr>
          <w:bCs/>
        </w:rPr>
      </w:pPr>
    </w:p>
    <w:tbl>
      <w:tblPr>
        <w:tblW w:w="9072" w:type="dxa"/>
        <w:jc w:val="center"/>
        <w:tblLayout w:type="fixed"/>
        <w:tblLook w:val="0000" w:firstRow="0" w:lastRow="0" w:firstColumn="0" w:lastColumn="0" w:noHBand="0" w:noVBand="0"/>
      </w:tblPr>
      <w:tblGrid>
        <w:gridCol w:w="2906"/>
        <w:gridCol w:w="1419"/>
        <w:gridCol w:w="1582"/>
        <w:gridCol w:w="1582"/>
        <w:gridCol w:w="1583"/>
      </w:tblGrid>
      <w:tr w:rsidR="000A146B" w:rsidRPr="00A35209" w14:paraId="5000BB19" w14:textId="77777777" w:rsidTr="00F5278E">
        <w:trPr>
          <w:cantSplit/>
          <w:jc w:val="center"/>
        </w:trPr>
        <w:tc>
          <w:tcPr>
            <w:tcW w:w="9072" w:type="dxa"/>
            <w:gridSpan w:val="5"/>
            <w:tcBorders>
              <w:left w:val="nil"/>
              <w:bottom w:val="single" w:sz="4" w:space="0" w:color="auto"/>
              <w:right w:val="nil"/>
            </w:tcBorders>
          </w:tcPr>
          <w:p w14:paraId="217216F9" w14:textId="77777777" w:rsidR="000A146B" w:rsidRPr="00A35209" w:rsidRDefault="000A39E3" w:rsidP="000A39E3">
            <w:pPr>
              <w:keepNext/>
              <w:jc w:val="center"/>
              <w:rPr>
                <w:b/>
              </w:rPr>
            </w:pPr>
            <w:r w:rsidRPr="00A35209">
              <w:rPr>
                <w:b/>
              </w:rPr>
              <w:t>Taulukko </w:t>
            </w:r>
            <w:r w:rsidR="000A146B" w:rsidRPr="00A35209">
              <w:rPr>
                <w:b/>
              </w:rPr>
              <w:t>8</w:t>
            </w:r>
          </w:p>
          <w:p w14:paraId="30E8047B" w14:textId="2AFEFF4F" w:rsidR="000A146B" w:rsidRPr="00A35209" w:rsidRDefault="000A146B" w:rsidP="000A39E3">
            <w:pPr>
              <w:keepNext/>
              <w:jc w:val="center"/>
              <w:rPr>
                <w:b/>
              </w:rPr>
            </w:pPr>
            <w:r w:rsidRPr="00A35209">
              <w:rPr>
                <w:b/>
              </w:rPr>
              <w:t>Vaikutu</w:t>
            </w:r>
            <w:r w:rsidR="00615C5C">
              <w:rPr>
                <w:b/>
              </w:rPr>
              <w:t>k</w:t>
            </w:r>
            <w:r w:rsidRPr="00A35209">
              <w:rPr>
                <w:b/>
              </w:rPr>
              <w:t>s</w:t>
            </w:r>
            <w:r w:rsidR="00615C5C">
              <w:rPr>
                <w:b/>
              </w:rPr>
              <w:t>et</w:t>
            </w:r>
            <w:r w:rsidRPr="00A35209">
              <w:rPr>
                <w:b/>
              </w:rPr>
              <w:t xml:space="preserve"> kliiniseen vasteeseen, </w:t>
            </w:r>
            <w:r w:rsidR="00615C5C">
              <w:rPr>
                <w:b/>
              </w:rPr>
              <w:t>kliiniseen</w:t>
            </w:r>
            <w:r w:rsidRPr="00A35209">
              <w:rPr>
                <w:b/>
              </w:rPr>
              <w:t xml:space="preserve"> remissioon ja limakalvojen paranemiseen viikoilla 8 ja 30. ACT</w:t>
            </w:r>
            <w:r w:rsidR="005B51A1" w:rsidRPr="00A35209">
              <w:rPr>
                <w:b/>
              </w:rPr>
              <w:t> </w:t>
            </w:r>
            <w:r w:rsidRPr="00A35209">
              <w:rPr>
                <w:b/>
              </w:rPr>
              <w:t>1- ja ACT</w:t>
            </w:r>
            <w:r w:rsidR="005B51A1" w:rsidRPr="00A35209">
              <w:rPr>
                <w:b/>
              </w:rPr>
              <w:t> </w:t>
            </w:r>
            <w:r w:rsidRPr="00A35209">
              <w:rPr>
                <w:b/>
              </w:rPr>
              <w:t>2 -tutkimusten yhdistetyt tulokset.</w:t>
            </w:r>
          </w:p>
        </w:tc>
      </w:tr>
      <w:tr w:rsidR="00F53A39" w:rsidRPr="00A35209" w14:paraId="6541A65D" w14:textId="77777777" w:rsidTr="00F5278E">
        <w:trPr>
          <w:cantSplit/>
          <w:jc w:val="center"/>
        </w:trPr>
        <w:tc>
          <w:tcPr>
            <w:tcW w:w="4325" w:type="dxa"/>
            <w:gridSpan w:val="2"/>
            <w:tcBorders>
              <w:top w:val="single" w:sz="4" w:space="0" w:color="auto"/>
              <w:left w:val="single" w:sz="4" w:space="0" w:color="auto"/>
              <w:bottom w:val="single" w:sz="4" w:space="0" w:color="auto"/>
              <w:right w:val="single" w:sz="4" w:space="0" w:color="auto"/>
            </w:tcBorders>
            <w:shd w:val="clear" w:color="auto" w:fill="auto"/>
          </w:tcPr>
          <w:p w14:paraId="471694CF" w14:textId="77777777" w:rsidR="00F53A39" w:rsidRPr="00A35209" w:rsidRDefault="00F53A39" w:rsidP="000A39E3">
            <w:pPr>
              <w:keepNext/>
            </w:pPr>
          </w:p>
        </w:tc>
        <w:tc>
          <w:tcPr>
            <w:tcW w:w="4747"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4857A429" w14:textId="77777777" w:rsidR="00F53A39" w:rsidRPr="00A35209" w:rsidRDefault="00F53A39" w:rsidP="000A39E3">
            <w:pPr>
              <w:keepNext/>
              <w:jc w:val="center"/>
            </w:pPr>
            <w:r w:rsidRPr="00A35209">
              <w:t>Infliksimabi</w:t>
            </w:r>
          </w:p>
        </w:tc>
      </w:tr>
      <w:tr w:rsidR="00F53A39" w:rsidRPr="00A35209" w14:paraId="595BC512" w14:textId="77777777" w:rsidTr="000A39E3">
        <w:trPr>
          <w:cantSplit/>
          <w:jc w:val="center"/>
        </w:trPr>
        <w:tc>
          <w:tcPr>
            <w:tcW w:w="2906" w:type="dxa"/>
            <w:tcBorders>
              <w:top w:val="single" w:sz="4" w:space="0" w:color="auto"/>
              <w:left w:val="single" w:sz="4" w:space="0" w:color="auto"/>
              <w:bottom w:val="single" w:sz="4" w:space="0" w:color="auto"/>
              <w:right w:val="single" w:sz="4" w:space="0" w:color="auto"/>
            </w:tcBorders>
            <w:shd w:val="clear" w:color="auto" w:fill="auto"/>
          </w:tcPr>
          <w:p w14:paraId="22982616" w14:textId="77777777" w:rsidR="00F53A39" w:rsidRPr="00A35209" w:rsidRDefault="00F53A39" w:rsidP="000A39E3">
            <w:pPr>
              <w:keepNext/>
            </w:pPr>
          </w:p>
        </w:tc>
        <w:tc>
          <w:tcPr>
            <w:tcW w:w="1419" w:type="dxa"/>
            <w:tcBorders>
              <w:top w:val="single" w:sz="4" w:space="0" w:color="auto"/>
              <w:left w:val="single" w:sz="4" w:space="0" w:color="auto"/>
              <w:bottom w:val="single" w:sz="4" w:space="0" w:color="auto"/>
              <w:right w:val="single" w:sz="4" w:space="0" w:color="auto"/>
            </w:tcBorders>
            <w:shd w:val="clear" w:color="auto" w:fill="auto"/>
          </w:tcPr>
          <w:p w14:paraId="41F9EDD6" w14:textId="77777777" w:rsidR="00F53A39" w:rsidRPr="00A35209" w:rsidRDefault="00F53A39" w:rsidP="000A39E3">
            <w:pPr>
              <w:keepNext/>
              <w:jc w:val="center"/>
            </w:pPr>
            <w:r w:rsidRPr="00A35209">
              <w:t>Plasebo</w:t>
            </w:r>
          </w:p>
        </w:tc>
        <w:tc>
          <w:tcPr>
            <w:tcW w:w="1582" w:type="dxa"/>
            <w:tcBorders>
              <w:top w:val="single" w:sz="4" w:space="0" w:color="auto"/>
              <w:left w:val="single" w:sz="4" w:space="0" w:color="auto"/>
              <w:bottom w:val="single" w:sz="4" w:space="0" w:color="auto"/>
              <w:right w:val="single" w:sz="4" w:space="0" w:color="auto"/>
            </w:tcBorders>
            <w:shd w:val="clear" w:color="auto" w:fill="auto"/>
            <w:vAlign w:val="bottom"/>
          </w:tcPr>
          <w:p w14:paraId="2C260E66" w14:textId="77777777" w:rsidR="00F53A39" w:rsidRPr="00A35209" w:rsidRDefault="00F53A39" w:rsidP="000A39E3">
            <w:pPr>
              <w:keepNext/>
              <w:jc w:val="center"/>
            </w:pPr>
            <w:r w:rsidRPr="00A35209">
              <w:t>5</w:t>
            </w:r>
            <w:r w:rsidR="000A39E3" w:rsidRPr="00A35209">
              <w:t> mg</w:t>
            </w:r>
            <w:r w:rsidRPr="00A35209">
              <w:t>/kg</w:t>
            </w:r>
          </w:p>
        </w:tc>
        <w:tc>
          <w:tcPr>
            <w:tcW w:w="1582" w:type="dxa"/>
            <w:tcBorders>
              <w:top w:val="single" w:sz="4" w:space="0" w:color="auto"/>
              <w:left w:val="single" w:sz="4" w:space="0" w:color="auto"/>
              <w:bottom w:val="single" w:sz="4" w:space="0" w:color="auto"/>
              <w:right w:val="single" w:sz="4" w:space="0" w:color="auto"/>
            </w:tcBorders>
            <w:shd w:val="clear" w:color="auto" w:fill="auto"/>
            <w:vAlign w:val="bottom"/>
          </w:tcPr>
          <w:p w14:paraId="4B0328DC" w14:textId="77777777" w:rsidR="00F53A39" w:rsidRPr="00A35209" w:rsidRDefault="00F53A39" w:rsidP="000A39E3">
            <w:pPr>
              <w:keepNext/>
              <w:jc w:val="center"/>
            </w:pPr>
            <w:r w:rsidRPr="00A35209">
              <w:t>10</w:t>
            </w:r>
            <w:r w:rsidR="000A39E3" w:rsidRPr="00A35209">
              <w:t> mg</w:t>
            </w:r>
            <w:r w:rsidRPr="00A35209">
              <w:t>/kg</w:t>
            </w:r>
          </w:p>
        </w:tc>
        <w:tc>
          <w:tcPr>
            <w:tcW w:w="1583" w:type="dxa"/>
            <w:tcBorders>
              <w:top w:val="single" w:sz="4" w:space="0" w:color="auto"/>
              <w:left w:val="single" w:sz="4" w:space="0" w:color="auto"/>
              <w:bottom w:val="single" w:sz="4" w:space="0" w:color="auto"/>
              <w:right w:val="single" w:sz="4" w:space="0" w:color="auto"/>
            </w:tcBorders>
            <w:shd w:val="clear" w:color="auto" w:fill="auto"/>
            <w:vAlign w:val="bottom"/>
          </w:tcPr>
          <w:p w14:paraId="5343568A" w14:textId="77777777" w:rsidR="00F53A39" w:rsidRPr="00A35209" w:rsidRDefault="00F53A39" w:rsidP="000A39E3">
            <w:pPr>
              <w:keepNext/>
              <w:jc w:val="center"/>
            </w:pPr>
            <w:r w:rsidRPr="00A35209">
              <w:t>Yhdistetty</w:t>
            </w:r>
          </w:p>
        </w:tc>
      </w:tr>
      <w:tr w:rsidR="00C76A80" w:rsidRPr="00A35209" w14:paraId="780A8B93" w14:textId="77777777" w:rsidTr="000A39E3">
        <w:trPr>
          <w:cantSplit/>
          <w:jc w:val="center"/>
        </w:trPr>
        <w:tc>
          <w:tcPr>
            <w:tcW w:w="2906" w:type="dxa"/>
            <w:tcBorders>
              <w:top w:val="single" w:sz="4" w:space="0" w:color="auto"/>
              <w:left w:val="single" w:sz="4" w:space="0" w:color="auto"/>
              <w:bottom w:val="single" w:sz="4" w:space="0" w:color="auto"/>
              <w:right w:val="single" w:sz="4" w:space="0" w:color="auto"/>
            </w:tcBorders>
            <w:vAlign w:val="bottom"/>
          </w:tcPr>
          <w:p w14:paraId="30A434AF" w14:textId="77777777" w:rsidR="00C76A80" w:rsidRPr="00A35209" w:rsidRDefault="00C76A80" w:rsidP="00933E6C">
            <w:r w:rsidRPr="00A35209">
              <w:t>Satunnaistettuja potilaita</w:t>
            </w:r>
          </w:p>
        </w:tc>
        <w:tc>
          <w:tcPr>
            <w:tcW w:w="1419" w:type="dxa"/>
            <w:tcBorders>
              <w:top w:val="single" w:sz="4" w:space="0" w:color="auto"/>
              <w:left w:val="single" w:sz="4" w:space="0" w:color="auto"/>
              <w:bottom w:val="single" w:sz="4" w:space="0" w:color="auto"/>
              <w:right w:val="single" w:sz="4" w:space="0" w:color="auto"/>
            </w:tcBorders>
            <w:vAlign w:val="bottom"/>
          </w:tcPr>
          <w:p w14:paraId="2685DBB1" w14:textId="77777777" w:rsidR="00C76A80" w:rsidRPr="00A35209" w:rsidRDefault="00C76A80" w:rsidP="00933E6C">
            <w:pPr>
              <w:jc w:val="center"/>
            </w:pPr>
            <w:r w:rsidRPr="00A35209">
              <w:t>244</w:t>
            </w:r>
          </w:p>
        </w:tc>
        <w:tc>
          <w:tcPr>
            <w:tcW w:w="1582" w:type="dxa"/>
            <w:tcBorders>
              <w:top w:val="single" w:sz="4" w:space="0" w:color="auto"/>
              <w:left w:val="single" w:sz="4" w:space="0" w:color="auto"/>
              <w:bottom w:val="single" w:sz="4" w:space="0" w:color="auto"/>
              <w:right w:val="single" w:sz="4" w:space="0" w:color="auto"/>
            </w:tcBorders>
            <w:vAlign w:val="bottom"/>
          </w:tcPr>
          <w:p w14:paraId="7849DF07" w14:textId="77777777" w:rsidR="00C76A80" w:rsidRPr="00A35209" w:rsidRDefault="00C76A80" w:rsidP="00933E6C">
            <w:pPr>
              <w:jc w:val="center"/>
            </w:pPr>
            <w:r w:rsidRPr="00A35209">
              <w:t>242</w:t>
            </w:r>
          </w:p>
        </w:tc>
        <w:tc>
          <w:tcPr>
            <w:tcW w:w="1582" w:type="dxa"/>
            <w:tcBorders>
              <w:top w:val="single" w:sz="4" w:space="0" w:color="auto"/>
              <w:left w:val="single" w:sz="4" w:space="0" w:color="auto"/>
              <w:bottom w:val="single" w:sz="4" w:space="0" w:color="auto"/>
              <w:right w:val="single" w:sz="4" w:space="0" w:color="auto"/>
            </w:tcBorders>
            <w:vAlign w:val="bottom"/>
          </w:tcPr>
          <w:p w14:paraId="44FE058E" w14:textId="77777777" w:rsidR="00C76A80" w:rsidRPr="00A35209" w:rsidRDefault="00C76A80" w:rsidP="00933E6C">
            <w:pPr>
              <w:jc w:val="center"/>
            </w:pPr>
            <w:r w:rsidRPr="00A35209">
              <w:t>242</w:t>
            </w:r>
          </w:p>
        </w:tc>
        <w:tc>
          <w:tcPr>
            <w:tcW w:w="1583" w:type="dxa"/>
            <w:tcBorders>
              <w:top w:val="single" w:sz="4" w:space="0" w:color="auto"/>
              <w:left w:val="single" w:sz="4" w:space="0" w:color="auto"/>
              <w:bottom w:val="single" w:sz="4" w:space="0" w:color="auto"/>
              <w:right w:val="single" w:sz="4" w:space="0" w:color="auto"/>
            </w:tcBorders>
            <w:vAlign w:val="bottom"/>
          </w:tcPr>
          <w:p w14:paraId="6027F5B8" w14:textId="77777777" w:rsidR="00C76A80" w:rsidRPr="00A35209" w:rsidRDefault="00C76A80" w:rsidP="00933E6C">
            <w:pPr>
              <w:jc w:val="center"/>
            </w:pPr>
            <w:r w:rsidRPr="00A35209">
              <w:t>484</w:t>
            </w:r>
          </w:p>
        </w:tc>
      </w:tr>
      <w:tr w:rsidR="00C76A80" w:rsidRPr="00A35209" w14:paraId="694EE8B9" w14:textId="77777777" w:rsidTr="00F5278E">
        <w:trPr>
          <w:cantSplit/>
          <w:jc w:val="center"/>
        </w:trPr>
        <w:tc>
          <w:tcPr>
            <w:tcW w:w="9072" w:type="dxa"/>
            <w:gridSpan w:val="5"/>
            <w:tcBorders>
              <w:top w:val="single" w:sz="4" w:space="0" w:color="auto"/>
              <w:left w:val="single" w:sz="4" w:space="0" w:color="auto"/>
              <w:bottom w:val="single" w:sz="4" w:space="0" w:color="auto"/>
              <w:right w:val="single" w:sz="4" w:space="0" w:color="auto"/>
            </w:tcBorders>
            <w:vAlign w:val="bottom"/>
          </w:tcPr>
          <w:p w14:paraId="479990A5" w14:textId="3517B9F0" w:rsidR="00C76A80" w:rsidRPr="00A35209" w:rsidRDefault="00C76A80" w:rsidP="000A39E3">
            <w:pPr>
              <w:keepNext/>
              <w:rPr>
                <w:b/>
              </w:rPr>
            </w:pPr>
            <w:r w:rsidRPr="00A35209">
              <w:rPr>
                <w:b/>
              </w:rPr>
              <w:t>Osuus potilaista, joilla kliininen vaste ja pitkäkestoinen kliininen vaste</w:t>
            </w:r>
          </w:p>
        </w:tc>
      </w:tr>
      <w:tr w:rsidR="00C76A80" w:rsidRPr="00A35209" w14:paraId="7FDE30D7" w14:textId="77777777" w:rsidTr="000A39E3">
        <w:trPr>
          <w:cantSplit/>
          <w:jc w:val="center"/>
        </w:trPr>
        <w:tc>
          <w:tcPr>
            <w:tcW w:w="2906" w:type="dxa"/>
            <w:tcBorders>
              <w:top w:val="single" w:sz="4" w:space="0" w:color="auto"/>
              <w:left w:val="single" w:sz="4" w:space="0" w:color="auto"/>
              <w:bottom w:val="single" w:sz="4" w:space="0" w:color="auto"/>
              <w:right w:val="single" w:sz="4" w:space="0" w:color="auto"/>
            </w:tcBorders>
            <w:vAlign w:val="bottom"/>
          </w:tcPr>
          <w:p w14:paraId="1342F8CC" w14:textId="77777777" w:rsidR="00C76A80" w:rsidRPr="00A35209" w:rsidRDefault="00C76A80" w:rsidP="00933E6C">
            <w:r w:rsidRPr="00A35209">
              <w:t>Kliininen vaste viikolla 8</w:t>
            </w:r>
            <w:r w:rsidRPr="00A35209">
              <w:rPr>
                <w:vertAlign w:val="superscript"/>
              </w:rPr>
              <w:t>a</w:t>
            </w:r>
          </w:p>
        </w:tc>
        <w:tc>
          <w:tcPr>
            <w:tcW w:w="1419" w:type="dxa"/>
            <w:tcBorders>
              <w:top w:val="single" w:sz="4" w:space="0" w:color="auto"/>
              <w:left w:val="single" w:sz="4" w:space="0" w:color="auto"/>
              <w:bottom w:val="single" w:sz="4" w:space="0" w:color="auto"/>
              <w:right w:val="single" w:sz="4" w:space="0" w:color="auto"/>
            </w:tcBorders>
            <w:vAlign w:val="center"/>
          </w:tcPr>
          <w:p w14:paraId="0B4F59B1" w14:textId="77777777" w:rsidR="00C76A80" w:rsidRPr="00A35209" w:rsidRDefault="00C76A80" w:rsidP="000A39E3">
            <w:pPr>
              <w:jc w:val="center"/>
            </w:pPr>
            <w:r w:rsidRPr="00A35209">
              <w:t>33,2 %</w:t>
            </w:r>
          </w:p>
        </w:tc>
        <w:tc>
          <w:tcPr>
            <w:tcW w:w="1582" w:type="dxa"/>
            <w:tcBorders>
              <w:top w:val="single" w:sz="4" w:space="0" w:color="auto"/>
              <w:left w:val="single" w:sz="4" w:space="0" w:color="auto"/>
              <w:bottom w:val="single" w:sz="4" w:space="0" w:color="auto"/>
              <w:right w:val="single" w:sz="4" w:space="0" w:color="auto"/>
            </w:tcBorders>
            <w:vAlign w:val="center"/>
          </w:tcPr>
          <w:p w14:paraId="7E309BE3" w14:textId="77777777" w:rsidR="00C76A80" w:rsidRPr="00A35209" w:rsidRDefault="00C76A80" w:rsidP="000A39E3">
            <w:pPr>
              <w:jc w:val="center"/>
            </w:pPr>
            <w:r w:rsidRPr="00A35209">
              <w:t>66,9 %</w:t>
            </w:r>
          </w:p>
        </w:tc>
        <w:tc>
          <w:tcPr>
            <w:tcW w:w="1582" w:type="dxa"/>
            <w:tcBorders>
              <w:top w:val="single" w:sz="4" w:space="0" w:color="auto"/>
              <w:left w:val="single" w:sz="4" w:space="0" w:color="auto"/>
              <w:bottom w:val="single" w:sz="4" w:space="0" w:color="auto"/>
              <w:right w:val="single" w:sz="4" w:space="0" w:color="auto"/>
            </w:tcBorders>
            <w:vAlign w:val="center"/>
          </w:tcPr>
          <w:p w14:paraId="29D94356" w14:textId="77777777" w:rsidR="00C76A80" w:rsidRPr="00A35209" w:rsidRDefault="00C76A80" w:rsidP="000A39E3">
            <w:pPr>
              <w:jc w:val="center"/>
            </w:pPr>
            <w:r w:rsidRPr="00A35209">
              <w:t>65,3 %</w:t>
            </w:r>
          </w:p>
        </w:tc>
        <w:tc>
          <w:tcPr>
            <w:tcW w:w="1583" w:type="dxa"/>
            <w:tcBorders>
              <w:top w:val="single" w:sz="4" w:space="0" w:color="auto"/>
              <w:left w:val="single" w:sz="4" w:space="0" w:color="auto"/>
              <w:bottom w:val="single" w:sz="4" w:space="0" w:color="auto"/>
              <w:right w:val="single" w:sz="4" w:space="0" w:color="auto"/>
            </w:tcBorders>
            <w:vAlign w:val="center"/>
          </w:tcPr>
          <w:p w14:paraId="0EF8F510" w14:textId="77777777" w:rsidR="00C76A80" w:rsidRPr="00A35209" w:rsidRDefault="00C76A80" w:rsidP="000A39E3">
            <w:pPr>
              <w:jc w:val="center"/>
            </w:pPr>
            <w:r w:rsidRPr="00A35209">
              <w:t>66,1 %</w:t>
            </w:r>
          </w:p>
        </w:tc>
      </w:tr>
      <w:tr w:rsidR="00C76A80" w:rsidRPr="00A35209" w14:paraId="58E55343" w14:textId="77777777" w:rsidTr="000A39E3">
        <w:trPr>
          <w:cantSplit/>
          <w:jc w:val="center"/>
        </w:trPr>
        <w:tc>
          <w:tcPr>
            <w:tcW w:w="2906" w:type="dxa"/>
            <w:tcBorders>
              <w:top w:val="single" w:sz="4" w:space="0" w:color="auto"/>
              <w:left w:val="single" w:sz="4" w:space="0" w:color="auto"/>
              <w:bottom w:val="single" w:sz="4" w:space="0" w:color="auto"/>
              <w:right w:val="single" w:sz="4" w:space="0" w:color="auto"/>
            </w:tcBorders>
            <w:vAlign w:val="bottom"/>
          </w:tcPr>
          <w:p w14:paraId="0A0493A2" w14:textId="77777777" w:rsidR="00C76A80" w:rsidRPr="00A35209" w:rsidRDefault="00C76A80" w:rsidP="00933E6C">
            <w:r w:rsidRPr="00A35209">
              <w:t>Kliininen vaste viikolla 30</w:t>
            </w:r>
            <w:r w:rsidRPr="00A35209">
              <w:rPr>
                <w:vertAlign w:val="superscript"/>
              </w:rPr>
              <w:t>a</w:t>
            </w:r>
          </w:p>
        </w:tc>
        <w:tc>
          <w:tcPr>
            <w:tcW w:w="1419" w:type="dxa"/>
            <w:tcBorders>
              <w:top w:val="single" w:sz="4" w:space="0" w:color="auto"/>
              <w:left w:val="single" w:sz="4" w:space="0" w:color="auto"/>
              <w:bottom w:val="single" w:sz="4" w:space="0" w:color="auto"/>
              <w:right w:val="single" w:sz="4" w:space="0" w:color="auto"/>
            </w:tcBorders>
            <w:vAlign w:val="center"/>
          </w:tcPr>
          <w:p w14:paraId="6CA05423" w14:textId="77777777" w:rsidR="00C76A80" w:rsidRPr="00A35209" w:rsidRDefault="00C76A80" w:rsidP="000A39E3">
            <w:pPr>
              <w:jc w:val="center"/>
            </w:pPr>
            <w:r w:rsidRPr="00A35209">
              <w:t>27,9 %</w:t>
            </w:r>
          </w:p>
        </w:tc>
        <w:tc>
          <w:tcPr>
            <w:tcW w:w="1582" w:type="dxa"/>
            <w:tcBorders>
              <w:top w:val="single" w:sz="4" w:space="0" w:color="auto"/>
              <w:left w:val="single" w:sz="4" w:space="0" w:color="auto"/>
              <w:bottom w:val="single" w:sz="4" w:space="0" w:color="auto"/>
              <w:right w:val="single" w:sz="4" w:space="0" w:color="auto"/>
            </w:tcBorders>
            <w:vAlign w:val="center"/>
          </w:tcPr>
          <w:p w14:paraId="5DC8BBF3" w14:textId="77777777" w:rsidR="00C76A80" w:rsidRPr="00A35209" w:rsidRDefault="00C76A80" w:rsidP="000A39E3">
            <w:pPr>
              <w:jc w:val="center"/>
            </w:pPr>
            <w:r w:rsidRPr="00A35209">
              <w:t>49,6 %</w:t>
            </w:r>
          </w:p>
        </w:tc>
        <w:tc>
          <w:tcPr>
            <w:tcW w:w="1582" w:type="dxa"/>
            <w:tcBorders>
              <w:top w:val="single" w:sz="4" w:space="0" w:color="auto"/>
              <w:left w:val="single" w:sz="4" w:space="0" w:color="auto"/>
              <w:bottom w:val="single" w:sz="4" w:space="0" w:color="auto"/>
              <w:right w:val="single" w:sz="4" w:space="0" w:color="auto"/>
            </w:tcBorders>
            <w:vAlign w:val="center"/>
          </w:tcPr>
          <w:p w14:paraId="78DF2F38" w14:textId="77777777" w:rsidR="00C76A80" w:rsidRPr="00A35209" w:rsidRDefault="00C76A80" w:rsidP="000A39E3">
            <w:pPr>
              <w:jc w:val="center"/>
            </w:pPr>
            <w:r w:rsidRPr="00A35209">
              <w:t>55,4 %</w:t>
            </w:r>
          </w:p>
        </w:tc>
        <w:tc>
          <w:tcPr>
            <w:tcW w:w="1583" w:type="dxa"/>
            <w:tcBorders>
              <w:top w:val="single" w:sz="4" w:space="0" w:color="auto"/>
              <w:left w:val="single" w:sz="4" w:space="0" w:color="auto"/>
              <w:bottom w:val="single" w:sz="4" w:space="0" w:color="auto"/>
              <w:right w:val="single" w:sz="4" w:space="0" w:color="auto"/>
            </w:tcBorders>
            <w:vAlign w:val="center"/>
          </w:tcPr>
          <w:p w14:paraId="25235E4C" w14:textId="77777777" w:rsidR="00C76A80" w:rsidRPr="00A35209" w:rsidRDefault="00C76A80" w:rsidP="000A39E3">
            <w:pPr>
              <w:jc w:val="center"/>
            </w:pPr>
            <w:r w:rsidRPr="00A35209">
              <w:t>52,5 %</w:t>
            </w:r>
          </w:p>
        </w:tc>
      </w:tr>
      <w:tr w:rsidR="00C76A80" w:rsidRPr="00A35209" w14:paraId="33905D51" w14:textId="77777777" w:rsidTr="000A39E3">
        <w:trPr>
          <w:cantSplit/>
          <w:jc w:val="center"/>
        </w:trPr>
        <w:tc>
          <w:tcPr>
            <w:tcW w:w="2906" w:type="dxa"/>
            <w:tcBorders>
              <w:top w:val="single" w:sz="4" w:space="0" w:color="auto"/>
              <w:left w:val="single" w:sz="4" w:space="0" w:color="auto"/>
              <w:bottom w:val="single" w:sz="4" w:space="0" w:color="auto"/>
              <w:right w:val="single" w:sz="4" w:space="0" w:color="auto"/>
            </w:tcBorders>
            <w:vAlign w:val="bottom"/>
          </w:tcPr>
          <w:p w14:paraId="70B82062" w14:textId="77777777" w:rsidR="00C76A80" w:rsidRPr="00A35209" w:rsidRDefault="00C76A80" w:rsidP="00933E6C">
            <w:r w:rsidRPr="00A35209">
              <w:t>Pitkäkestoinen vaste (kliininen vaste sekä viikolla 8 että viikolla 30)</w:t>
            </w:r>
            <w:r w:rsidRPr="00A35209">
              <w:rPr>
                <w:vertAlign w:val="superscript"/>
              </w:rPr>
              <w:t>a</w:t>
            </w:r>
          </w:p>
        </w:tc>
        <w:tc>
          <w:tcPr>
            <w:tcW w:w="1419" w:type="dxa"/>
            <w:tcBorders>
              <w:top w:val="single" w:sz="4" w:space="0" w:color="auto"/>
              <w:left w:val="single" w:sz="4" w:space="0" w:color="auto"/>
              <w:bottom w:val="single" w:sz="4" w:space="0" w:color="auto"/>
              <w:right w:val="single" w:sz="4" w:space="0" w:color="auto"/>
            </w:tcBorders>
            <w:vAlign w:val="center"/>
          </w:tcPr>
          <w:p w14:paraId="62BF30C8" w14:textId="77777777" w:rsidR="00C76A80" w:rsidRPr="00A35209" w:rsidRDefault="00C76A80" w:rsidP="000A39E3">
            <w:pPr>
              <w:jc w:val="center"/>
            </w:pPr>
            <w:r w:rsidRPr="00A35209">
              <w:t>19,3 %</w:t>
            </w:r>
          </w:p>
        </w:tc>
        <w:tc>
          <w:tcPr>
            <w:tcW w:w="1582" w:type="dxa"/>
            <w:tcBorders>
              <w:top w:val="single" w:sz="4" w:space="0" w:color="auto"/>
              <w:left w:val="single" w:sz="4" w:space="0" w:color="auto"/>
              <w:bottom w:val="single" w:sz="4" w:space="0" w:color="auto"/>
              <w:right w:val="single" w:sz="4" w:space="0" w:color="auto"/>
            </w:tcBorders>
            <w:vAlign w:val="center"/>
          </w:tcPr>
          <w:p w14:paraId="5BBF591F" w14:textId="77777777" w:rsidR="00C76A80" w:rsidRPr="00A35209" w:rsidRDefault="00C76A80" w:rsidP="000A39E3">
            <w:pPr>
              <w:jc w:val="center"/>
            </w:pPr>
            <w:r w:rsidRPr="00A35209">
              <w:t>45,0 %</w:t>
            </w:r>
          </w:p>
        </w:tc>
        <w:tc>
          <w:tcPr>
            <w:tcW w:w="1582" w:type="dxa"/>
            <w:tcBorders>
              <w:top w:val="single" w:sz="4" w:space="0" w:color="auto"/>
              <w:left w:val="single" w:sz="4" w:space="0" w:color="auto"/>
              <w:bottom w:val="single" w:sz="4" w:space="0" w:color="auto"/>
              <w:right w:val="single" w:sz="4" w:space="0" w:color="auto"/>
            </w:tcBorders>
            <w:vAlign w:val="center"/>
          </w:tcPr>
          <w:p w14:paraId="56CAECC0" w14:textId="77777777" w:rsidR="00C76A80" w:rsidRPr="00A35209" w:rsidRDefault="00C76A80" w:rsidP="000A39E3">
            <w:pPr>
              <w:jc w:val="center"/>
            </w:pPr>
            <w:r w:rsidRPr="00A35209">
              <w:t>49,6 %</w:t>
            </w:r>
          </w:p>
        </w:tc>
        <w:tc>
          <w:tcPr>
            <w:tcW w:w="1583" w:type="dxa"/>
            <w:tcBorders>
              <w:top w:val="single" w:sz="4" w:space="0" w:color="auto"/>
              <w:left w:val="single" w:sz="4" w:space="0" w:color="auto"/>
              <w:bottom w:val="single" w:sz="4" w:space="0" w:color="auto"/>
              <w:right w:val="single" w:sz="4" w:space="0" w:color="auto"/>
            </w:tcBorders>
            <w:vAlign w:val="center"/>
          </w:tcPr>
          <w:p w14:paraId="41E97092" w14:textId="77777777" w:rsidR="00C76A80" w:rsidRPr="00A35209" w:rsidRDefault="00C76A80" w:rsidP="000A39E3">
            <w:pPr>
              <w:jc w:val="center"/>
            </w:pPr>
            <w:r w:rsidRPr="00A35209">
              <w:t>47,3 %</w:t>
            </w:r>
          </w:p>
        </w:tc>
      </w:tr>
      <w:tr w:rsidR="00C76A80" w:rsidRPr="00A35209" w14:paraId="1C36B654" w14:textId="77777777" w:rsidTr="00F5278E">
        <w:trPr>
          <w:cantSplit/>
          <w:jc w:val="center"/>
        </w:trPr>
        <w:tc>
          <w:tcPr>
            <w:tcW w:w="9072" w:type="dxa"/>
            <w:gridSpan w:val="5"/>
            <w:tcBorders>
              <w:top w:val="single" w:sz="4" w:space="0" w:color="auto"/>
              <w:left w:val="single" w:sz="4" w:space="0" w:color="auto"/>
              <w:bottom w:val="single" w:sz="4" w:space="0" w:color="auto"/>
              <w:right w:val="single" w:sz="4" w:space="0" w:color="auto"/>
            </w:tcBorders>
            <w:vAlign w:val="bottom"/>
          </w:tcPr>
          <w:p w14:paraId="4458C2D1" w14:textId="367BFF03" w:rsidR="00C76A80" w:rsidRPr="00A35209" w:rsidRDefault="00C76A80" w:rsidP="000A39E3">
            <w:pPr>
              <w:keepNext/>
              <w:rPr>
                <w:b/>
                <w:bCs/>
              </w:rPr>
            </w:pPr>
            <w:r w:rsidRPr="00A35209">
              <w:rPr>
                <w:b/>
              </w:rPr>
              <w:t xml:space="preserve">Osuus potilaista, joilla </w:t>
            </w:r>
            <w:r w:rsidR="00282182">
              <w:rPr>
                <w:b/>
              </w:rPr>
              <w:t>kliininen</w:t>
            </w:r>
            <w:r w:rsidRPr="00A35209">
              <w:rPr>
                <w:b/>
              </w:rPr>
              <w:t xml:space="preserve"> remissio ja </w:t>
            </w:r>
            <w:r w:rsidR="00282182">
              <w:rPr>
                <w:b/>
              </w:rPr>
              <w:t xml:space="preserve">pitkäkestoinen </w:t>
            </w:r>
            <w:r w:rsidRPr="00A35209">
              <w:rPr>
                <w:b/>
              </w:rPr>
              <w:t>remissio</w:t>
            </w:r>
          </w:p>
        </w:tc>
      </w:tr>
      <w:tr w:rsidR="00C76A80" w:rsidRPr="00A35209" w14:paraId="6A2EFAED" w14:textId="77777777" w:rsidTr="000A39E3">
        <w:trPr>
          <w:cantSplit/>
          <w:jc w:val="center"/>
        </w:trPr>
        <w:tc>
          <w:tcPr>
            <w:tcW w:w="2906" w:type="dxa"/>
            <w:tcBorders>
              <w:top w:val="single" w:sz="4" w:space="0" w:color="auto"/>
              <w:left w:val="single" w:sz="4" w:space="0" w:color="auto"/>
              <w:bottom w:val="single" w:sz="4" w:space="0" w:color="auto"/>
              <w:right w:val="single" w:sz="4" w:space="0" w:color="auto"/>
            </w:tcBorders>
            <w:vAlign w:val="bottom"/>
          </w:tcPr>
          <w:p w14:paraId="79FD654A" w14:textId="78001C44" w:rsidR="00C76A80" w:rsidRPr="00A35209" w:rsidRDefault="00045AFF" w:rsidP="00933E6C">
            <w:r>
              <w:t>Kliininen</w:t>
            </w:r>
            <w:r w:rsidR="00C76A80" w:rsidRPr="00A35209">
              <w:t xml:space="preserve"> remissio viikolla 8</w:t>
            </w:r>
            <w:r w:rsidR="00C76A80" w:rsidRPr="00A35209">
              <w:rPr>
                <w:vertAlign w:val="superscript"/>
              </w:rPr>
              <w:t>a</w:t>
            </w:r>
          </w:p>
        </w:tc>
        <w:tc>
          <w:tcPr>
            <w:tcW w:w="1419" w:type="dxa"/>
            <w:tcBorders>
              <w:top w:val="single" w:sz="4" w:space="0" w:color="auto"/>
              <w:left w:val="single" w:sz="4" w:space="0" w:color="auto"/>
              <w:bottom w:val="single" w:sz="4" w:space="0" w:color="auto"/>
              <w:right w:val="single" w:sz="4" w:space="0" w:color="auto"/>
            </w:tcBorders>
            <w:vAlign w:val="center"/>
          </w:tcPr>
          <w:p w14:paraId="0923D19B" w14:textId="77777777" w:rsidR="00C76A80" w:rsidRPr="00A35209" w:rsidRDefault="00C76A80" w:rsidP="000A39E3">
            <w:pPr>
              <w:jc w:val="center"/>
            </w:pPr>
            <w:r w:rsidRPr="00A35209">
              <w:t>10,2 %</w:t>
            </w:r>
          </w:p>
        </w:tc>
        <w:tc>
          <w:tcPr>
            <w:tcW w:w="1582" w:type="dxa"/>
            <w:tcBorders>
              <w:top w:val="single" w:sz="4" w:space="0" w:color="auto"/>
              <w:left w:val="single" w:sz="4" w:space="0" w:color="auto"/>
              <w:bottom w:val="single" w:sz="4" w:space="0" w:color="auto"/>
              <w:right w:val="single" w:sz="4" w:space="0" w:color="auto"/>
            </w:tcBorders>
            <w:vAlign w:val="center"/>
          </w:tcPr>
          <w:p w14:paraId="3E2CD564" w14:textId="77777777" w:rsidR="00C76A80" w:rsidRPr="00A35209" w:rsidRDefault="00C76A80" w:rsidP="000A39E3">
            <w:pPr>
              <w:jc w:val="center"/>
            </w:pPr>
            <w:r w:rsidRPr="00A35209">
              <w:t>36,4 %</w:t>
            </w:r>
          </w:p>
        </w:tc>
        <w:tc>
          <w:tcPr>
            <w:tcW w:w="1582" w:type="dxa"/>
            <w:tcBorders>
              <w:top w:val="single" w:sz="4" w:space="0" w:color="auto"/>
              <w:left w:val="single" w:sz="4" w:space="0" w:color="auto"/>
              <w:bottom w:val="single" w:sz="4" w:space="0" w:color="auto"/>
              <w:right w:val="single" w:sz="4" w:space="0" w:color="auto"/>
            </w:tcBorders>
            <w:vAlign w:val="center"/>
          </w:tcPr>
          <w:p w14:paraId="59032C00" w14:textId="77777777" w:rsidR="00C76A80" w:rsidRPr="00A35209" w:rsidRDefault="00C76A80" w:rsidP="000A39E3">
            <w:pPr>
              <w:jc w:val="center"/>
            </w:pPr>
            <w:r w:rsidRPr="00A35209">
              <w:t>29,8 %</w:t>
            </w:r>
          </w:p>
        </w:tc>
        <w:tc>
          <w:tcPr>
            <w:tcW w:w="1583" w:type="dxa"/>
            <w:tcBorders>
              <w:top w:val="single" w:sz="4" w:space="0" w:color="auto"/>
              <w:left w:val="single" w:sz="4" w:space="0" w:color="auto"/>
              <w:bottom w:val="single" w:sz="4" w:space="0" w:color="auto"/>
              <w:right w:val="single" w:sz="4" w:space="0" w:color="auto"/>
            </w:tcBorders>
            <w:vAlign w:val="center"/>
          </w:tcPr>
          <w:p w14:paraId="69BBF18F" w14:textId="77777777" w:rsidR="00C76A80" w:rsidRPr="00A35209" w:rsidRDefault="00C76A80" w:rsidP="000A39E3">
            <w:pPr>
              <w:jc w:val="center"/>
            </w:pPr>
            <w:r w:rsidRPr="00A35209">
              <w:t>33,1 %</w:t>
            </w:r>
          </w:p>
        </w:tc>
      </w:tr>
      <w:tr w:rsidR="00C76A80" w:rsidRPr="00A35209" w14:paraId="547DFE97" w14:textId="77777777" w:rsidTr="000A39E3">
        <w:trPr>
          <w:cantSplit/>
          <w:jc w:val="center"/>
        </w:trPr>
        <w:tc>
          <w:tcPr>
            <w:tcW w:w="2906" w:type="dxa"/>
            <w:tcBorders>
              <w:top w:val="single" w:sz="4" w:space="0" w:color="auto"/>
              <w:left w:val="single" w:sz="4" w:space="0" w:color="auto"/>
              <w:bottom w:val="single" w:sz="4" w:space="0" w:color="auto"/>
              <w:right w:val="single" w:sz="4" w:space="0" w:color="auto"/>
            </w:tcBorders>
            <w:vAlign w:val="bottom"/>
          </w:tcPr>
          <w:p w14:paraId="275D393B" w14:textId="117E847C" w:rsidR="00C76A80" w:rsidRPr="00A35209" w:rsidRDefault="00045AFF" w:rsidP="00933E6C">
            <w:r>
              <w:t>Kliininen</w:t>
            </w:r>
            <w:r w:rsidR="00C76A80" w:rsidRPr="00A35209">
              <w:t xml:space="preserve"> remissio viikolla 30</w:t>
            </w:r>
            <w:r w:rsidR="00C76A80" w:rsidRPr="00A35209">
              <w:rPr>
                <w:vertAlign w:val="superscript"/>
              </w:rPr>
              <w:t>a</w:t>
            </w:r>
          </w:p>
        </w:tc>
        <w:tc>
          <w:tcPr>
            <w:tcW w:w="1419" w:type="dxa"/>
            <w:tcBorders>
              <w:top w:val="single" w:sz="4" w:space="0" w:color="auto"/>
              <w:left w:val="single" w:sz="4" w:space="0" w:color="auto"/>
              <w:bottom w:val="single" w:sz="4" w:space="0" w:color="auto"/>
              <w:right w:val="single" w:sz="4" w:space="0" w:color="auto"/>
            </w:tcBorders>
            <w:vAlign w:val="center"/>
          </w:tcPr>
          <w:p w14:paraId="3E694BD3" w14:textId="77777777" w:rsidR="00C76A80" w:rsidRPr="00A35209" w:rsidRDefault="00C76A80" w:rsidP="000A39E3">
            <w:pPr>
              <w:jc w:val="center"/>
            </w:pPr>
            <w:r w:rsidRPr="00A35209">
              <w:t>13,1 %</w:t>
            </w:r>
          </w:p>
        </w:tc>
        <w:tc>
          <w:tcPr>
            <w:tcW w:w="1582" w:type="dxa"/>
            <w:tcBorders>
              <w:top w:val="single" w:sz="4" w:space="0" w:color="auto"/>
              <w:left w:val="single" w:sz="4" w:space="0" w:color="auto"/>
              <w:bottom w:val="single" w:sz="4" w:space="0" w:color="auto"/>
              <w:right w:val="single" w:sz="4" w:space="0" w:color="auto"/>
            </w:tcBorders>
            <w:vAlign w:val="center"/>
          </w:tcPr>
          <w:p w14:paraId="688EAAC0" w14:textId="77777777" w:rsidR="00C76A80" w:rsidRPr="00A35209" w:rsidRDefault="00C76A80" w:rsidP="000A39E3">
            <w:pPr>
              <w:jc w:val="center"/>
            </w:pPr>
            <w:r w:rsidRPr="00A35209">
              <w:t>29,8 %</w:t>
            </w:r>
          </w:p>
        </w:tc>
        <w:tc>
          <w:tcPr>
            <w:tcW w:w="1582" w:type="dxa"/>
            <w:tcBorders>
              <w:top w:val="single" w:sz="4" w:space="0" w:color="auto"/>
              <w:left w:val="single" w:sz="4" w:space="0" w:color="auto"/>
              <w:bottom w:val="single" w:sz="4" w:space="0" w:color="auto"/>
              <w:right w:val="single" w:sz="4" w:space="0" w:color="auto"/>
            </w:tcBorders>
            <w:vAlign w:val="center"/>
          </w:tcPr>
          <w:p w14:paraId="4439846E" w14:textId="77777777" w:rsidR="00C76A80" w:rsidRPr="00A35209" w:rsidRDefault="00C76A80" w:rsidP="000A39E3">
            <w:pPr>
              <w:jc w:val="center"/>
            </w:pPr>
            <w:r w:rsidRPr="00A35209">
              <w:t>36,4 %</w:t>
            </w:r>
          </w:p>
        </w:tc>
        <w:tc>
          <w:tcPr>
            <w:tcW w:w="1583" w:type="dxa"/>
            <w:tcBorders>
              <w:top w:val="single" w:sz="4" w:space="0" w:color="auto"/>
              <w:left w:val="single" w:sz="4" w:space="0" w:color="auto"/>
              <w:bottom w:val="single" w:sz="4" w:space="0" w:color="auto"/>
              <w:right w:val="single" w:sz="4" w:space="0" w:color="auto"/>
            </w:tcBorders>
            <w:vAlign w:val="center"/>
          </w:tcPr>
          <w:p w14:paraId="6D9A5363" w14:textId="77777777" w:rsidR="00C76A80" w:rsidRPr="00A35209" w:rsidRDefault="00C76A80" w:rsidP="000A39E3">
            <w:pPr>
              <w:jc w:val="center"/>
            </w:pPr>
            <w:r w:rsidRPr="00A35209">
              <w:t>33,1 %</w:t>
            </w:r>
          </w:p>
        </w:tc>
      </w:tr>
      <w:tr w:rsidR="00C76A80" w:rsidRPr="00A35209" w14:paraId="67B9F868" w14:textId="77777777" w:rsidTr="000A39E3">
        <w:trPr>
          <w:cantSplit/>
          <w:jc w:val="center"/>
        </w:trPr>
        <w:tc>
          <w:tcPr>
            <w:tcW w:w="2906" w:type="dxa"/>
            <w:tcBorders>
              <w:top w:val="single" w:sz="4" w:space="0" w:color="auto"/>
              <w:left w:val="single" w:sz="4" w:space="0" w:color="auto"/>
              <w:bottom w:val="single" w:sz="4" w:space="0" w:color="auto"/>
              <w:right w:val="single" w:sz="4" w:space="0" w:color="auto"/>
            </w:tcBorders>
            <w:vAlign w:val="bottom"/>
          </w:tcPr>
          <w:p w14:paraId="009CC9FD" w14:textId="3DAD5639" w:rsidR="00C76A80" w:rsidRPr="00A35209" w:rsidRDefault="00C76A80" w:rsidP="00933E6C">
            <w:r w:rsidRPr="00A35209">
              <w:t>Pitkäkestoinen remissio (remissio sekä viikolla 8 että viikolla 30)</w:t>
            </w:r>
            <w:r w:rsidRPr="00A35209">
              <w:rPr>
                <w:vertAlign w:val="superscript"/>
              </w:rPr>
              <w:t>a</w:t>
            </w:r>
          </w:p>
        </w:tc>
        <w:tc>
          <w:tcPr>
            <w:tcW w:w="1419" w:type="dxa"/>
            <w:tcBorders>
              <w:top w:val="single" w:sz="4" w:space="0" w:color="auto"/>
              <w:left w:val="single" w:sz="4" w:space="0" w:color="auto"/>
              <w:bottom w:val="single" w:sz="4" w:space="0" w:color="auto"/>
              <w:right w:val="single" w:sz="4" w:space="0" w:color="auto"/>
            </w:tcBorders>
            <w:vAlign w:val="center"/>
          </w:tcPr>
          <w:p w14:paraId="19FDAE4D" w14:textId="77777777" w:rsidR="00C76A80" w:rsidRPr="00A35209" w:rsidRDefault="00C76A80" w:rsidP="000A39E3">
            <w:pPr>
              <w:jc w:val="center"/>
            </w:pPr>
            <w:r w:rsidRPr="00A35209">
              <w:t>5,3 %</w:t>
            </w:r>
          </w:p>
        </w:tc>
        <w:tc>
          <w:tcPr>
            <w:tcW w:w="1582" w:type="dxa"/>
            <w:tcBorders>
              <w:top w:val="single" w:sz="4" w:space="0" w:color="auto"/>
              <w:left w:val="single" w:sz="4" w:space="0" w:color="auto"/>
              <w:bottom w:val="single" w:sz="4" w:space="0" w:color="auto"/>
              <w:right w:val="single" w:sz="4" w:space="0" w:color="auto"/>
            </w:tcBorders>
            <w:vAlign w:val="center"/>
          </w:tcPr>
          <w:p w14:paraId="34148D13" w14:textId="77777777" w:rsidR="00C76A80" w:rsidRPr="00A35209" w:rsidRDefault="00C76A80" w:rsidP="000A39E3">
            <w:pPr>
              <w:jc w:val="center"/>
            </w:pPr>
            <w:r w:rsidRPr="00A35209">
              <w:t>19,0 %</w:t>
            </w:r>
          </w:p>
        </w:tc>
        <w:tc>
          <w:tcPr>
            <w:tcW w:w="1582" w:type="dxa"/>
            <w:tcBorders>
              <w:top w:val="single" w:sz="4" w:space="0" w:color="auto"/>
              <w:left w:val="single" w:sz="4" w:space="0" w:color="auto"/>
              <w:bottom w:val="single" w:sz="4" w:space="0" w:color="auto"/>
              <w:right w:val="single" w:sz="4" w:space="0" w:color="auto"/>
            </w:tcBorders>
            <w:vAlign w:val="center"/>
          </w:tcPr>
          <w:p w14:paraId="1374F3B9" w14:textId="77777777" w:rsidR="00C76A80" w:rsidRPr="00A35209" w:rsidRDefault="00C76A80" w:rsidP="000A39E3">
            <w:pPr>
              <w:jc w:val="center"/>
            </w:pPr>
            <w:r w:rsidRPr="00A35209">
              <w:t>24,4 %</w:t>
            </w:r>
          </w:p>
        </w:tc>
        <w:tc>
          <w:tcPr>
            <w:tcW w:w="1583" w:type="dxa"/>
            <w:tcBorders>
              <w:top w:val="single" w:sz="4" w:space="0" w:color="auto"/>
              <w:left w:val="single" w:sz="4" w:space="0" w:color="auto"/>
              <w:bottom w:val="single" w:sz="4" w:space="0" w:color="auto"/>
              <w:right w:val="single" w:sz="4" w:space="0" w:color="auto"/>
            </w:tcBorders>
            <w:vAlign w:val="center"/>
          </w:tcPr>
          <w:p w14:paraId="08B6CBED" w14:textId="77777777" w:rsidR="00C76A80" w:rsidRPr="00A35209" w:rsidRDefault="00C76A80" w:rsidP="000A39E3">
            <w:pPr>
              <w:jc w:val="center"/>
            </w:pPr>
            <w:r w:rsidRPr="00A35209">
              <w:t>21,7 %</w:t>
            </w:r>
          </w:p>
        </w:tc>
      </w:tr>
      <w:tr w:rsidR="00C76A80" w:rsidRPr="00A35209" w14:paraId="764BCFA6" w14:textId="77777777" w:rsidTr="00F5278E">
        <w:trPr>
          <w:cantSplit/>
          <w:jc w:val="center"/>
        </w:trPr>
        <w:tc>
          <w:tcPr>
            <w:tcW w:w="9072" w:type="dxa"/>
            <w:gridSpan w:val="5"/>
            <w:tcBorders>
              <w:top w:val="single" w:sz="4" w:space="0" w:color="auto"/>
              <w:left w:val="single" w:sz="4" w:space="0" w:color="auto"/>
              <w:bottom w:val="single" w:sz="4" w:space="0" w:color="auto"/>
              <w:right w:val="single" w:sz="4" w:space="0" w:color="auto"/>
            </w:tcBorders>
            <w:vAlign w:val="bottom"/>
          </w:tcPr>
          <w:p w14:paraId="647BA3E7" w14:textId="77777777" w:rsidR="00C76A80" w:rsidRPr="00A35209" w:rsidRDefault="00C76A80" w:rsidP="000A39E3">
            <w:pPr>
              <w:keepNext/>
              <w:rPr>
                <w:b/>
              </w:rPr>
            </w:pPr>
            <w:r w:rsidRPr="00A35209">
              <w:rPr>
                <w:b/>
              </w:rPr>
              <w:t>Osuus potilaista, joilla limakalvot paranivat</w:t>
            </w:r>
          </w:p>
        </w:tc>
      </w:tr>
      <w:tr w:rsidR="00C76A80" w:rsidRPr="00A35209" w14:paraId="3135145E" w14:textId="77777777" w:rsidTr="000A39E3">
        <w:trPr>
          <w:cantSplit/>
          <w:jc w:val="center"/>
        </w:trPr>
        <w:tc>
          <w:tcPr>
            <w:tcW w:w="2906" w:type="dxa"/>
            <w:tcBorders>
              <w:top w:val="single" w:sz="4" w:space="0" w:color="auto"/>
              <w:left w:val="single" w:sz="4" w:space="0" w:color="auto"/>
              <w:bottom w:val="single" w:sz="4" w:space="0" w:color="auto"/>
              <w:right w:val="single" w:sz="4" w:space="0" w:color="auto"/>
            </w:tcBorders>
            <w:vAlign w:val="bottom"/>
          </w:tcPr>
          <w:p w14:paraId="556A0160" w14:textId="77777777" w:rsidR="00C76A80" w:rsidRPr="00A35209" w:rsidRDefault="00C76A80" w:rsidP="00933E6C">
            <w:r w:rsidRPr="00A35209">
              <w:t>Limakalvojen paraneminen viikolla</w:t>
            </w:r>
            <w:bookmarkStart w:id="4" w:name="OLE_LINK1"/>
            <w:bookmarkStart w:id="5" w:name="OLE_LINK2"/>
            <w:r w:rsidRPr="00A35209">
              <w:t> 8</w:t>
            </w:r>
            <w:r w:rsidRPr="00A35209">
              <w:rPr>
                <w:vertAlign w:val="superscript"/>
              </w:rPr>
              <w:t>a</w:t>
            </w:r>
            <w:bookmarkEnd w:id="4"/>
            <w:bookmarkEnd w:id="5"/>
          </w:p>
        </w:tc>
        <w:tc>
          <w:tcPr>
            <w:tcW w:w="1419" w:type="dxa"/>
            <w:tcBorders>
              <w:top w:val="single" w:sz="4" w:space="0" w:color="auto"/>
              <w:left w:val="single" w:sz="4" w:space="0" w:color="auto"/>
              <w:bottom w:val="single" w:sz="4" w:space="0" w:color="auto"/>
              <w:right w:val="single" w:sz="4" w:space="0" w:color="auto"/>
            </w:tcBorders>
            <w:vAlign w:val="center"/>
          </w:tcPr>
          <w:p w14:paraId="5EC39345" w14:textId="77777777" w:rsidR="00C76A80" w:rsidRPr="00A35209" w:rsidRDefault="00C76A80" w:rsidP="000A39E3">
            <w:pPr>
              <w:jc w:val="center"/>
            </w:pPr>
            <w:r w:rsidRPr="00A35209">
              <w:t>32,4 %</w:t>
            </w:r>
          </w:p>
        </w:tc>
        <w:tc>
          <w:tcPr>
            <w:tcW w:w="1582" w:type="dxa"/>
            <w:tcBorders>
              <w:top w:val="single" w:sz="4" w:space="0" w:color="auto"/>
              <w:left w:val="single" w:sz="4" w:space="0" w:color="auto"/>
              <w:bottom w:val="single" w:sz="4" w:space="0" w:color="auto"/>
              <w:right w:val="single" w:sz="4" w:space="0" w:color="auto"/>
            </w:tcBorders>
            <w:vAlign w:val="center"/>
          </w:tcPr>
          <w:p w14:paraId="0FF59E47" w14:textId="77777777" w:rsidR="00C76A80" w:rsidRPr="00A35209" w:rsidRDefault="00C76A80" w:rsidP="000A39E3">
            <w:pPr>
              <w:jc w:val="center"/>
            </w:pPr>
            <w:r w:rsidRPr="00A35209">
              <w:t>61,2 %</w:t>
            </w:r>
          </w:p>
        </w:tc>
        <w:tc>
          <w:tcPr>
            <w:tcW w:w="1582" w:type="dxa"/>
            <w:tcBorders>
              <w:top w:val="single" w:sz="4" w:space="0" w:color="auto"/>
              <w:left w:val="single" w:sz="4" w:space="0" w:color="auto"/>
              <w:bottom w:val="single" w:sz="4" w:space="0" w:color="auto"/>
              <w:right w:val="single" w:sz="4" w:space="0" w:color="auto"/>
            </w:tcBorders>
            <w:vAlign w:val="center"/>
          </w:tcPr>
          <w:p w14:paraId="5CC5C5F5" w14:textId="77777777" w:rsidR="00C76A80" w:rsidRPr="00A35209" w:rsidRDefault="00C76A80" w:rsidP="000A39E3">
            <w:pPr>
              <w:jc w:val="center"/>
            </w:pPr>
            <w:r w:rsidRPr="00A35209">
              <w:t>60,3 %</w:t>
            </w:r>
          </w:p>
        </w:tc>
        <w:tc>
          <w:tcPr>
            <w:tcW w:w="1583" w:type="dxa"/>
            <w:tcBorders>
              <w:top w:val="single" w:sz="4" w:space="0" w:color="auto"/>
              <w:left w:val="single" w:sz="4" w:space="0" w:color="auto"/>
              <w:bottom w:val="single" w:sz="4" w:space="0" w:color="auto"/>
              <w:right w:val="single" w:sz="4" w:space="0" w:color="auto"/>
            </w:tcBorders>
            <w:vAlign w:val="center"/>
          </w:tcPr>
          <w:p w14:paraId="2A4842BD" w14:textId="77777777" w:rsidR="00C76A80" w:rsidRPr="00A35209" w:rsidRDefault="00C76A80" w:rsidP="000A39E3">
            <w:pPr>
              <w:jc w:val="center"/>
            </w:pPr>
            <w:r w:rsidRPr="00A35209">
              <w:t>60,7 %</w:t>
            </w:r>
          </w:p>
        </w:tc>
      </w:tr>
      <w:tr w:rsidR="00C76A80" w:rsidRPr="00A35209" w14:paraId="50310550" w14:textId="77777777" w:rsidTr="000A39E3">
        <w:trPr>
          <w:cantSplit/>
          <w:jc w:val="center"/>
        </w:trPr>
        <w:tc>
          <w:tcPr>
            <w:tcW w:w="2906" w:type="dxa"/>
            <w:tcBorders>
              <w:top w:val="single" w:sz="4" w:space="0" w:color="auto"/>
              <w:left w:val="single" w:sz="4" w:space="0" w:color="auto"/>
              <w:bottom w:val="single" w:sz="4" w:space="0" w:color="auto"/>
              <w:right w:val="single" w:sz="4" w:space="0" w:color="auto"/>
            </w:tcBorders>
            <w:vAlign w:val="bottom"/>
          </w:tcPr>
          <w:p w14:paraId="5C5B2D78" w14:textId="77777777" w:rsidR="00C76A80" w:rsidRPr="00A35209" w:rsidRDefault="00C76A80" w:rsidP="00933E6C">
            <w:r w:rsidRPr="00A35209">
              <w:t>Limakalvojen paraneminen viikolla 30</w:t>
            </w:r>
            <w:r w:rsidRPr="00A35209">
              <w:rPr>
                <w:vertAlign w:val="superscript"/>
              </w:rPr>
              <w:t>a</w:t>
            </w:r>
          </w:p>
        </w:tc>
        <w:tc>
          <w:tcPr>
            <w:tcW w:w="1419" w:type="dxa"/>
            <w:tcBorders>
              <w:top w:val="single" w:sz="4" w:space="0" w:color="auto"/>
              <w:left w:val="single" w:sz="4" w:space="0" w:color="auto"/>
              <w:bottom w:val="single" w:sz="4" w:space="0" w:color="auto"/>
              <w:right w:val="single" w:sz="4" w:space="0" w:color="auto"/>
            </w:tcBorders>
            <w:vAlign w:val="center"/>
          </w:tcPr>
          <w:p w14:paraId="30EC2DD6" w14:textId="77777777" w:rsidR="00C76A80" w:rsidRPr="00A35209" w:rsidRDefault="00C76A80" w:rsidP="000A39E3">
            <w:pPr>
              <w:jc w:val="center"/>
            </w:pPr>
            <w:r w:rsidRPr="00A35209">
              <w:t>27,5 %</w:t>
            </w:r>
          </w:p>
        </w:tc>
        <w:tc>
          <w:tcPr>
            <w:tcW w:w="1582" w:type="dxa"/>
            <w:tcBorders>
              <w:top w:val="single" w:sz="4" w:space="0" w:color="auto"/>
              <w:left w:val="single" w:sz="4" w:space="0" w:color="auto"/>
              <w:bottom w:val="single" w:sz="4" w:space="0" w:color="auto"/>
              <w:right w:val="single" w:sz="4" w:space="0" w:color="auto"/>
            </w:tcBorders>
            <w:vAlign w:val="center"/>
          </w:tcPr>
          <w:p w14:paraId="6FA72B07" w14:textId="77777777" w:rsidR="00C76A80" w:rsidRPr="00A35209" w:rsidRDefault="00C76A80" w:rsidP="000A39E3">
            <w:pPr>
              <w:jc w:val="center"/>
            </w:pPr>
            <w:r w:rsidRPr="00A35209">
              <w:t>48,3 %</w:t>
            </w:r>
          </w:p>
        </w:tc>
        <w:tc>
          <w:tcPr>
            <w:tcW w:w="1582" w:type="dxa"/>
            <w:tcBorders>
              <w:top w:val="single" w:sz="4" w:space="0" w:color="auto"/>
              <w:left w:val="single" w:sz="4" w:space="0" w:color="auto"/>
              <w:bottom w:val="single" w:sz="4" w:space="0" w:color="auto"/>
              <w:right w:val="single" w:sz="4" w:space="0" w:color="auto"/>
            </w:tcBorders>
            <w:vAlign w:val="center"/>
          </w:tcPr>
          <w:p w14:paraId="7B2AA5E6" w14:textId="77777777" w:rsidR="00C76A80" w:rsidRPr="00A35209" w:rsidRDefault="00C76A80" w:rsidP="000A39E3">
            <w:pPr>
              <w:jc w:val="center"/>
            </w:pPr>
            <w:r w:rsidRPr="00A35209">
              <w:t>52,9 %</w:t>
            </w:r>
          </w:p>
        </w:tc>
        <w:tc>
          <w:tcPr>
            <w:tcW w:w="1583" w:type="dxa"/>
            <w:tcBorders>
              <w:top w:val="single" w:sz="4" w:space="0" w:color="auto"/>
              <w:left w:val="single" w:sz="4" w:space="0" w:color="auto"/>
              <w:bottom w:val="single" w:sz="4" w:space="0" w:color="auto"/>
              <w:right w:val="single" w:sz="4" w:space="0" w:color="auto"/>
            </w:tcBorders>
            <w:vAlign w:val="center"/>
          </w:tcPr>
          <w:p w14:paraId="2E2B5A39" w14:textId="77777777" w:rsidR="00C76A80" w:rsidRPr="00A35209" w:rsidRDefault="00C76A80" w:rsidP="000A39E3">
            <w:pPr>
              <w:jc w:val="center"/>
            </w:pPr>
            <w:r w:rsidRPr="00A35209">
              <w:t>50,6 %</w:t>
            </w:r>
          </w:p>
        </w:tc>
      </w:tr>
      <w:tr w:rsidR="00C76A80" w:rsidRPr="00A35209" w14:paraId="053579F2" w14:textId="77777777" w:rsidTr="00F5278E">
        <w:trPr>
          <w:cantSplit/>
          <w:jc w:val="center"/>
        </w:trPr>
        <w:tc>
          <w:tcPr>
            <w:tcW w:w="9072" w:type="dxa"/>
            <w:gridSpan w:val="5"/>
            <w:tcBorders>
              <w:top w:val="single" w:sz="4" w:space="0" w:color="auto"/>
              <w:left w:val="nil"/>
              <w:bottom w:val="nil"/>
              <w:right w:val="nil"/>
            </w:tcBorders>
          </w:tcPr>
          <w:p w14:paraId="03A5A848" w14:textId="77777777" w:rsidR="00C76A80" w:rsidRPr="00A35209" w:rsidRDefault="00C76A80" w:rsidP="00933E6C">
            <w:pPr>
              <w:widowControl w:val="0"/>
              <w:tabs>
                <w:tab w:val="clear" w:pos="567"/>
                <w:tab w:val="left" w:pos="284"/>
              </w:tabs>
              <w:adjustRightInd w:val="0"/>
              <w:ind w:left="284" w:hanging="284"/>
              <w:rPr>
                <w:sz w:val="18"/>
                <w:szCs w:val="18"/>
              </w:rPr>
            </w:pPr>
            <w:r w:rsidRPr="00A35209">
              <w:rPr>
                <w:vertAlign w:val="superscript"/>
              </w:rPr>
              <w:t>a</w:t>
            </w:r>
            <w:r w:rsidR="002B7711" w:rsidRPr="00A35209">
              <w:rPr>
                <w:sz w:val="18"/>
                <w:szCs w:val="18"/>
              </w:rPr>
              <w:tab/>
            </w:r>
            <w:r w:rsidRPr="00A35209">
              <w:rPr>
                <w:sz w:val="18"/>
                <w:szCs w:val="18"/>
              </w:rPr>
              <w:t>p</w:t>
            </w:r>
            <w:r w:rsidR="002B7711" w:rsidRPr="00A35209">
              <w:rPr>
                <w:sz w:val="18"/>
                <w:szCs w:val="18"/>
              </w:rPr>
              <w:t> </w:t>
            </w:r>
            <w:r w:rsidRPr="00A35209">
              <w:rPr>
                <w:sz w:val="18"/>
                <w:szCs w:val="18"/>
              </w:rPr>
              <w:t>&lt;</w:t>
            </w:r>
            <w:r w:rsidR="002B7711" w:rsidRPr="00A35209">
              <w:rPr>
                <w:sz w:val="18"/>
                <w:szCs w:val="18"/>
              </w:rPr>
              <w:t> </w:t>
            </w:r>
            <w:r w:rsidRPr="00A35209">
              <w:rPr>
                <w:sz w:val="18"/>
                <w:szCs w:val="18"/>
              </w:rPr>
              <w:t>0,001 kummallekin infliksimabiryhmälle vs. plasebo</w:t>
            </w:r>
            <w:r w:rsidR="00CC701E" w:rsidRPr="00A35209">
              <w:rPr>
                <w:sz w:val="18"/>
                <w:szCs w:val="18"/>
              </w:rPr>
              <w:t>.</w:t>
            </w:r>
          </w:p>
        </w:tc>
      </w:tr>
    </w:tbl>
    <w:p w14:paraId="6F93FDB2" w14:textId="77777777" w:rsidR="00C76A80" w:rsidRPr="00A35209" w:rsidRDefault="00C76A80" w:rsidP="00933E6C">
      <w:pPr>
        <w:numPr>
          <w:ilvl w:val="12"/>
          <w:numId w:val="0"/>
        </w:numPr>
      </w:pPr>
    </w:p>
    <w:p w14:paraId="1B788C21" w14:textId="77777777" w:rsidR="00C76A80" w:rsidRPr="00A35209" w:rsidRDefault="00C76A80" w:rsidP="00933E6C">
      <w:pPr>
        <w:numPr>
          <w:ilvl w:val="12"/>
          <w:numId w:val="0"/>
        </w:numPr>
      </w:pPr>
      <w:r w:rsidRPr="00A35209">
        <w:t>Remicaden teho viikolle 54 asti arvioitiin ACT</w:t>
      </w:r>
      <w:r w:rsidR="005B51A1" w:rsidRPr="00A35209">
        <w:t> </w:t>
      </w:r>
      <w:r w:rsidRPr="00A35209">
        <w:t>1-tutkimuksessa.</w:t>
      </w:r>
    </w:p>
    <w:p w14:paraId="7AA48834" w14:textId="735D31A9" w:rsidR="00C76A80" w:rsidRPr="00A35209" w:rsidRDefault="00C76A80" w:rsidP="00933E6C">
      <w:pPr>
        <w:numPr>
          <w:ilvl w:val="12"/>
          <w:numId w:val="0"/>
        </w:numPr>
      </w:pPr>
      <w:r w:rsidRPr="00A35209">
        <w:t>Yhdistetyn infliksimabiryhmän potilaista viikolla 54</w:t>
      </w:r>
      <w:r w:rsidR="001913E7" w:rsidRPr="00A35209">
        <w:t xml:space="preserve"> kliinisen vasteen oli saavuttanut</w:t>
      </w:r>
      <w:r w:rsidRPr="00A35209">
        <w:t xml:space="preserve"> 44,9 %, kun vastaava luku plaseboryhmässä oli 19,8 % (p &lt; 0,001). </w:t>
      </w:r>
      <w:r w:rsidR="0094700C">
        <w:t>Kliinistä</w:t>
      </w:r>
      <w:r w:rsidRPr="00A35209">
        <w:t xml:space="preserve"> remissiota ja limakalvojen paranemista </w:t>
      </w:r>
      <w:r w:rsidR="00F1433F">
        <w:t xml:space="preserve">oli </w:t>
      </w:r>
      <w:r w:rsidRPr="00A35209">
        <w:t>tapahtu</w:t>
      </w:r>
      <w:r w:rsidR="00F1433F">
        <w:t>nut</w:t>
      </w:r>
      <w:r w:rsidRPr="00A35209">
        <w:t xml:space="preserve"> viikolla 54 yhdistetyssä infliksimabiryhmässä suuremmalla osalla potilaista kuin plaseboryhmässä (</w:t>
      </w:r>
      <w:r w:rsidR="00506D0E">
        <w:t>kliininen</w:t>
      </w:r>
      <w:r w:rsidRPr="00A35209">
        <w:t xml:space="preserve"> remissio 34,6 %</w:t>
      </w:r>
      <w:r w:rsidR="00506D0E">
        <w:t>:lla</w:t>
      </w:r>
      <w:r w:rsidRPr="00A35209">
        <w:t xml:space="preserve"> infliksimabiryhmässä vs. 16,5 %</w:t>
      </w:r>
      <w:r w:rsidR="00506D0E">
        <w:t>:lla</w:t>
      </w:r>
      <w:r w:rsidRPr="00A35209">
        <w:t xml:space="preserve"> plaseboryhmässä, p &lt; 0,</w:t>
      </w:r>
      <w:r w:rsidR="000D348E">
        <w:t>0</w:t>
      </w:r>
      <w:r w:rsidRPr="00A35209">
        <w:t>01</w:t>
      </w:r>
      <w:r w:rsidR="00506D0E">
        <w:t>,</w:t>
      </w:r>
      <w:r w:rsidRPr="00A35209">
        <w:t xml:space="preserve"> ja limakalvojen paranemista vastaavasti 46,1 %</w:t>
      </w:r>
      <w:r w:rsidR="00DA47CD">
        <w:t>:lla</w:t>
      </w:r>
      <w:r w:rsidRPr="00A35209">
        <w:t xml:space="preserve"> vs. 18,2 %</w:t>
      </w:r>
      <w:r w:rsidR="00DA47CD">
        <w:t>:lla</w:t>
      </w:r>
      <w:r w:rsidRPr="00A35209">
        <w:t xml:space="preserve">, p &lt; 0,001). Niiden potilaiden osuus, joilla todettiin pitkäkestoinen vaste ja pitkäkestoinen remissio </w:t>
      </w:r>
      <w:r w:rsidRPr="00A35209">
        <w:lastRenderedPageBreak/>
        <w:t>viikolla 54, oli suurempi yhdistetyssä infliksimabiryhmässä kuin plaseboryhmässä (pitkäkestoinen vaste 37,9 %</w:t>
      </w:r>
      <w:r w:rsidR="00DA47CD">
        <w:t>:lla</w:t>
      </w:r>
      <w:r w:rsidRPr="00A35209">
        <w:t xml:space="preserve"> infliksimabiryhmässä vs. 14,0 %</w:t>
      </w:r>
      <w:r w:rsidR="00DA47CD">
        <w:t>:lla</w:t>
      </w:r>
      <w:r w:rsidRPr="00A35209">
        <w:t xml:space="preserve"> plaseboryhmässä, p &lt; 0,001; ja pitkäkestoinen remissio vastaavasti 20,2 %</w:t>
      </w:r>
      <w:r w:rsidR="00A60A15">
        <w:t>:lla</w:t>
      </w:r>
      <w:r w:rsidRPr="00A35209">
        <w:t xml:space="preserve"> vs. 6,6 %</w:t>
      </w:r>
      <w:r w:rsidR="00A60A15">
        <w:t>:lla</w:t>
      </w:r>
      <w:r w:rsidRPr="00A35209">
        <w:t>, p &lt; 0,001).</w:t>
      </w:r>
    </w:p>
    <w:p w14:paraId="150A3844" w14:textId="77777777" w:rsidR="00C76A80" w:rsidRPr="00A35209" w:rsidRDefault="00C76A80" w:rsidP="00933E6C">
      <w:pPr>
        <w:numPr>
          <w:ilvl w:val="12"/>
          <w:numId w:val="0"/>
        </w:numPr>
      </w:pPr>
    </w:p>
    <w:p w14:paraId="441D4878" w14:textId="17F3681D" w:rsidR="00C76A80" w:rsidRPr="00A35209" w:rsidRDefault="005F0764" w:rsidP="00933E6C">
      <w:pPr>
        <w:numPr>
          <w:ilvl w:val="12"/>
          <w:numId w:val="0"/>
        </w:numPr>
      </w:pPr>
      <w:r>
        <w:t xml:space="preserve">Suurempi osa </w:t>
      </w:r>
      <w:r w:rsidR="001F5F77">
        <w:t>y</w:t>
      </w:r>
      <w:r w:rsidR="00C76A80" w:rsidRPr="00A35209">
        <w:t xml:space="preserve">hdistetyn infliksimabiryhmän potilaista </w:t>
      </w:r>
      <w:r w:rsidR="001F5F77">
        <w:t>kuin plaseboryhmän potilaista</w:t>
      </w:r>
      <w:r w:rsidR="00C76A80" w:rsidRPr="00A35209">
        <w:t xml:space="preserve"> saattoi lopettaa kortikosteroidilääkityksen </w:t>
      </w:r>
      <w:r w:rsidR="000F74C7">
        <w:t xml:space="preserve">siten, että </w:t>
      </w:r>
      <w:r w:rsidR="00FC6A63">
        <w:t>kliini</w:t>
      </w:r>
      <w:r w:rsidR="000F74C7">
        <w:t>n</w:t>
      </w:r>
      <w:r w:rsidR="00FC6A63">
        <w:t>en</w:t>
      </w:r>
      <w:r w:rsidR="00C76A80" w:rsidRPr="00A35209">
        <w:t xml:space="preserve"> remissio</w:t>
      </w:r>
      <w:r w:rsidR="00FC6A63">
        <w:t xml:space="preserve"> säily</w:t>
      </w:r>
      <w:r w:rsidR="000F74C7">
        <w:t>i</w:t>
      </w:r>
      <w:r w:rsidR="00C76A80" w:rsidRPr="00A35209">
        <w:t xml:space="preserve"> sekä viikolla 30 (22,3 % vs. 7,2 %, p &lt; 0,001, yhdistetyt tiedot ACT</w:t>
      </w:r>
      <w:r w:rsidR="005B51A1" w:rsidRPr="00A35209">
        <w:t> </w:t>
      </w:r>
      <w:r w:rsidR="00C76A80" w:rsidRPr="00A35209">
        <w:t>1- ja ACT</w:t>
      </w:r>
      <w:r w:rsidR="005B51A1" w:rsidRPr="00A35209">
        <w:t> </w:t>
      </w:r>
      <w:r w:rsidR="00C76A80" w:rsidRPr="00A35209">
        <w:t>2 -tutkimuksista) että viikolla 54 (21,0 % vs. 8,9 %, p</w:t>
      </w:r>
      <w:r w:rsidR="00A71755" w:rsidRPr="00A35209">
        <w:t> = </w:t>
      </w:r>
      <w:r w:rsidR="00C76A80" w:rsidRPr="00A35209">
        <w:t>0,022, tiedot ACT</w:t>
      </w:r>
      <w:r w:rsidR="005B51A1" w:rsidRPr="00A35209">
        <w:t> </w:t>
      </w:r>
      <w:r w:rsidR="00C76A80" w:rsidRPr="00A35209">
        <w:t>1 -tutkimuksesta).</w:t>
      </w:r>
    </w:p>
    <w:p w14:paraId="3271ED2D" w14:textId="77777777" w:rsidR="00C76A80" w:rsidRPr="00A35209" w:rsidRDefault="00C76A80" w:rsidP="00933E6C">
      <w:pPr>
        <w:numPr>
          <w:ilvl w:val="12"/>
          <w:numId w:val="0"/>
        </w:numPr>
      </w:pPr>
    </w:p>
    <w:p w14:paraId="57A4990F" w14:textId="77777777" w:rsidR="00C76A80" w:rsidRPr="00A35209" w:rsidRDefault="00C76A80" w:rsidP="00933E6C">
      <w:pPr>
        <w:numPr>
          <w:ilvl w:val="12"/>
          <w:numId w:val="0"/>
        </w:numPr>
      </w:pPr>
      <w:r w:rsidRPr="00A35209">
        <w:t>Yhdistettyjen tulosten analyysi ACT</w:t>
      </w:r>
      <w:r w:rsidR="005B51A1" w:rsidRPr="00A35209">
        <w:t> </w:t>
      </w:r>
      <w:r w:rsidRPr="00A35209">
        <w:t>1- ja ACT</w:t>
      </w:r>
      <w:r w:rsidR="005B51A1" w:rsidRPr="00A35209">
        <w:t> </w:t>
      </w:r>
      <w:r w:rsidRPr="00A35209">
        <w:t xml:space="preserve">2 –tutkimuksista ja niiden jatkotutkimuksista, jotka analysoitiin </w:t>
      </w:r>
      <w:r w:rsidR="00D866B6" w:rsidRPr="00A35209">
        <w:t>lähtö</w:t>
      </w:r>
      <w:r w:rsidRPr="00A35209">
        <w:t>tilanteesta viikolle 54 asti, osoittivat haavaiseen koliittiin liittyvien sairaalaan joutumisten ja kirurgisten toimenpiteiden määrän vähenemisen infliksimabihoidon yhteydessä. Haavaiseen koliittiin liittyvien sairaalaan joutumisten määrä oli merkitsevästi vähäisempi infliksimabia 5 ja 10</w:t>
      </w:r>
      <w:r w:rsidR="000A39E3" w:rsidRPr="00A35209">
        <w:t> mg</w:t>
      </w:r>
      <w:r w:rsidRPr="00A35209">
        <w:t>/kg saaneiden ryhmissä kuin plaseboryhmässä (sairaalaan joutumisten lukumäärän keskiarvo sataa potilasvuotta kohti: 21 ja 19 vs. 40 plaseboryhmässä; vastaavasti p</w:t>
      </w:r>
      <w:r w:rsidR="00A71755" w:rsidRPr="00A35209">
        <w:t> = </w:t>
      </w:r>
      <w:r w:rsidRPr="00A35209">
        <w:t>0,019 ja p</w:t>
      </w:r>
      <w:r w:rsidR="00A71755" w:rsidRPr="00A35209">
        <w:t> = </w:t>
      </w:r>
      <w:r w:rsidRPr="00A35209">
        <w:t>0,007). Haavaiseen koliittiin liittyvien kirurgisten toimenpiteiden määrä oli myös vähäisempi infliksimabia 5 ja 10</w:t>
      </w:r>
      <w:r w:rsidR="000A39E3" w:rsidRPr="00A35209">
        <w:t> mg</w:t>
      </w:r>
      <w:r w:rsidRPr="00A35209">
        <w:t>/kg saaneiden ryhmissä kuin plaseboryhmässä (kirurgisten toimenpiteiden lukumäärän keskiarvo sataa potilasvuotta kohti: 22 ja 19 vs. 34; vastaavasti p</w:t>
      </w:r>
      <w:r w:rsidR="00A71755" w:rsidRPr="00A35209">
        <w:t> = </w:t>
      </w:r>
      <w:r w:rsidRPr="00A35209">
        <w:t>0,145 ja p</w:t>
      </w:r>
      <w:r w:rsidR="00A71755" w:rsidRPr="00A35209">
        <w:t> = </w:t>
      </w:r>
      <w:r w:rsidRPr="00A35209">
        <w:t>0,022).</w:t>
      </w:r>
    </w:p>
    <w:p w14:paraId="6090B9C0" w14:textId="77777777" w:rsidR="00C76A80" w:rsidRPr="00A35209" w:rsidRDefault="00C76A80" w:rsidP="00933E6C">
      <w:pPr>
        <w:numPr>
          <w:ilvl w:val="12"/>
          <w:numId w:val="0"/>
        </w:numPr>
      </w:pPr>
    </w:p>
    <w:p w14:paraId="2B32EAC5" w14:textId="5ADD327D" w:rsidR="00C76A80" w:rsidRPr="00A35209" w:rsidRDefault="00C76A80" w:rsidP="00933E6C">
      <w:pPr>
        <w:numPr>
          <w:ilvl w:val="12"/>
          <w:numId w:val="0"/>
        </w:numPr>
      </w:pPr>
      <w:r w:rsidRPr="00A35209">
        <w:t>Tiedot niistä potilaista, joille tehtiin kolektomia jossa</w:t>
      </w:r>
      <w:r w:rsidR="00AE6D86">
        <w:t>k</w:t>
      </w:r>
      <w:r w:rsidRPr="00A35209">
        <w:t xml:space="preserve">in vaiheessa 54 viikon aikana </w:t>
      </w:r>
      <w:r w:rsidR="001E1821">
        <w:t xml:space="preserve">tutkimuslääkkeen </w:t>
      </w:r>
      <w:r w:rsidRPr="00A35209">
        <w:t>ensimmäisen infuusion jälkeen, kerättiin ja yhdistettiin ACT</w:t>
      </w:r>
      <w:r w:rsidR="005B51A1" w:rsidRPr="00A35209">
        <w:t> </w:t>
      </w:r>
      <w:r w:rsidRPr="00A35209">
        <w:t>1- ja ACT</w:t>
      </w:r>
      <w:r w:rsidR="005B51A1" w:rsidRPr="00A35209">
        <w:t> </w:t>
      </w:r>
      <w:r w:rsidRPr="00A35209">
        <w:t xml:space="preserve">2 -tutkimuksista ja niiden jatkotutkimuksista. </w:t>
      </w:r>
      <w:r w:rsidR="00EE2E1E">
        <w:t xml:space="preserve">Kolektomia tehtiin harvemmin </w:t>
      </w:r>
      <w:r w:rsidR="00AF4EDF">
        <w:t>potilaille i</w:t>
      </w:r>
      <w:r w:rsidRPr="00A35209">
        <w:t>nfliksimabia 5</w:t>
      </w:r>
      <w:r w:rsidR="000A39E3" w:rsidRPr="00A35209">
        <w:t> mg</w:t>
      </w:r>
      <w:r w:rsidRPr="00A35209">
        <w:t>/kg saaneiden ryhmässä (28/242 tai 11,6 % [</w:t>
      </w:r>
      <w:r w:rsidR="0076269C">
        <w:t>ei merkitsevä</w:t>
      </w:r>
      <w:r w:rsidRPr="00A35209">
        <w:t xml:space="preserve">]) </w:t>
      </w:r>
      <w:r w:rsidR="00AF4EDF">
        <w:t>tai</w:t>
      </w:r>
      <w:r w:rsidRPr="00A35209">
        <w:t xml:space="preserve"> infliksimabia 10</w:t>
      </w:r>
      <w:r w:rsidR="000A39E3" w:rsidRPr="00A35209">
        <w:t> mg</w:t>
      </w:r>
      <w:r w:rsidRPr="00A35209">
        <w:t>/kg saaneiden ryhmässä (18/242 tai 7,4 % [p</w:t>
      </w:r>
      <w:r w:rsidR="00A71755" w:rsidRPr="00A35209">
        <w:t> = </w:t>
      </w:r>
      <w:r w:rsidRPr="00A35209">
        <w:t>0,011]</w:t>
      </w:r>
      <w:r w:rsidR="00DC12A5" w:rsidRPr="00A35209">
        <w:t>)</w:t>
      </w:r>
      <w:r w:rsidRPr="00A35209">
        <w:t xml:space="preserve"> kuin plaseboryhmässä (36/244; 14,8 %).</w:t>
      </w:r>
    </w:p>
    <w:p w14:paraId="5B65503F" w14:textId="77777777" w:rsidR="00C76A80" w:rsidRPr="00A35209" w:rsidRDefault="00C76A80" w:rsidP="00933E6C">
      <w:pPr>
        <w:numPr>
          <w:ilvl w:val="12"/>
          <w:numId w:val="0"/>
        </w:numPr>
      </w:pPr>
    </w:p>
    <w:p w14:paraId="58C46211" w14:textId="0A13B630" w:rsidR="00C76A80" w:rsidRPr="00A35209" w:rsidRDefault="00C76A80" w:rsidP="00933E6C">
      <w:pPr>
        <w:numPr>
          <w:ilvl w:val="12"/>
          <w:numId w:val="0"/>
        </w:numPr>
      </w:pPr>
      <w:r w:rsidRPr="00A35209">
        <w:t xml:space="preserve">Kolektomian </w:t>
      </w:r>
      <w:r w:rsidR="008C36C0">
        <w:t>määrien</w:t>
      </w:r>
      <w:r w:rsidRPr="00A35209">
        <w:t xml:space="preserve"> alenemista tutkittiin myös toisessa satunnaistetussa, kaksoissokkoutetussa tutkimuksessa (C0168Y06) sairaalassa olevilla potilailla (n</w:t>
      </w:r>
      <w:r w:rsidR="00A71755" w:rsidRPr="00A35209">
        <w:t> = </w:t>
      </w:r>
      <w:r w:rsidRPr="00A35209">
        <w:t>45), joilla oli kohtalainen tai vaikea aktiivinen haavainen koliitti ja jo</w:t>
      </w:r>
      <w:r w:rsidR="0063419B">
        <w:t>tka eivät olleet saaneet vastetta</w:t>
      </w:r>
      <w:r w:rsidRPr="00A35209">
        <w:t xml:space="preserve"> hoito</w:t>
      </w:r>
      <w:r w:rsidR="0063419B">
        <w:t>on</w:t>
      </w:r>
      <w:r w:rsidRPr="00A35209">
        <w:t xml:space="preserve"> laskimoon annettavilla kortikosteroideilla ja joilla sen vuoksi oli suurempi kolektomian riski. Merkitsevästi vähemmän kolektomioita tehtiin 3 kuukauden aikana tutkimus</w:t>
      </w:r>
      <w:r w:rsidR="009E0ACA">
        <w:t xml:space="preserve">lääkkeen </w:t>
      </w:r>
      <w:r w:rsidRPr="00A35209">
        <w:t>infuusion antamisesta niillä potilailla, jotka saivat infliksimabia yhden 5</w:t>
      </w:r>
      <w:r w:rsidR="000A39E3" w:rsidRPr="00A35209">
        <w:t> mg</w:t>
      </w:r>
      <w:r w:rsidRPr="00A35209">
        <w:t>/kg annoksen</w:t>
      </w:r>
      <w:r w:rsidR="00B74E6A">
        <w:t>,</w:t>
      </w:r>
      <w:r w:rsidRPr="00A35209">
        <w:t xml:space="preserve"> verrattuna potilaisiin, jotka saivat plaseboa (29,2 % vs. 66,7 %, p</w:t>
      </w:r>
      <w:r w:rsidR="00A71755" w:rsidRPr="00A35209">
        <w:t> = </w:t>
      </w:r>
      <w:r w:rsidRPr="00A35209">
        <w:t>0,017).</w:t>
      </w:r>
    </w:p>
    <w:p w14:paraId="00F31693" w14:textId="77777777" w:rsidR="00C76A80" w:rsidRPr="00A35209" w:rsidRDefault="00C76A80" w:rsidP="00933E6C">
      <w:pPr>
        <w:numPr>
          <w:ilvl w:val="12"/>
          <w:numId w:val="0"/>
        </w:numPr>
      </w:pPr>
    </w:p>
    <w:p w14:paraId="08B5A434" w14:textId="6F54AF12" w:rsidR="00C76A80" w:rsidRPr="00A35209" w:rsidRDefault="00C76A80" w:rsidP="00933E6C">
      <w:pPr>
        <w:numPr>
          <w:ilvl w:val="12"/>
          <w:numId w:val="0"/>
        </w:numPr>
      </w:pPr>
      <w:r w:rsidRPr="00A35209">
        <w:t>ACT</w:t>
      </w:r>
      <w:r w:rsidR="00F34DA2" w:rsidRPr="00A35209">
        <w:t> </w:t>
      </w:r>
      <w:r w:rsidRPr="00A35209">
        <w:t>1- ja ACT</w:t>
      </w:r>
      <w:r w:rsidR="00F34DA2" w:rsidRPr="00A35209">
        <w:t> </w:t>
      </w:r>
      <w:r w:rsidRPr="00A35209">
        <w:t>2 -tutkimuksissa infliksimabi kohotti elämänlaatua, mikä vahvistettiin tilastollisesti merkitsevänä paranemisena sekä tautispesifisessä elämänlaatukyselyssä (IBDQ-kysely) että geneerisessä 36-kohtaisessa lyhytmuotoisessa tutkimuksessa SF-36.</w:t>
      </w:r>
    </w:p>
    <w:p w14:paraId="3B69051B" w14:textId="77777777" w:rsidR="00A74613" w:rsidRPr="00A35209" w:rsidRDefault="00A74613" w:rsidP="00933E6C">
      <w:pPr>
        <w:numPr>
          <w:ilvl w:val="12"/>
          <w:numId w:val="0"/>
        </w:numPr>
      </w:pPr>
    </w:p>
    <w:p w14:paraId="46F5B436" w14:textId="77777777" w:rsidR="00C76A80" w:rsidRPr="00A35209" w:rsidRDefault="00C76A80" w:rsidP="00933E6C">
      <w:pPr>
        <w:keepNext/>
        <w:numPr>
          <w:ilvl w:val="12"/>
          <w:numId w:val="0"/>
        </w:numPr>
        <w:rPr>
          <w:u w:val="single"/>
        </w:rPr>
      </w:pPr>
      <w:r w:rsidRPr="00A35209">
        <w:rPr>
          <w:u w:val="single"/>
        </w:rPr>
        <w:t>Selkärankareuma</w:t>
      </w:r>
      <w:r w:rsidR="00EE429A" w:rsidRPr="00A35209">
        <w:rPr>
          <w:u w:val="single"/>
        </w:rPr>
        <w:t xml:space="preserve"> aikuisilla</w:t>
      </w:r>
    </w:p>
    <w:p w14:paraId="5B0F6437" w14:textId="287DE123" w:rsidR="00C76A80" w:rsidRPr="00A35209" w:rsidRDefault="00C76A80" w:rsidP="00933E6C">
      <w:pPr>
        <w:numPr>
          <w:ilvl w:val="12"/>
          <w:numId w:val="0"/>
        </w:numPr>
      </w:pPr>
      <w:r w:rsidRPr="00A35209">
        <w:t>Infliksimabin tehoa ja turvallisuutta arvioitiin kahdessa kaksoissok</w:t>
      </w:r>
      <w:r w:rsidR="008B42F7" w:rsidRPr="00A35209">
        <w:t>koutetu</w:t>
      </w:r>
      <w:r w:rsidRPr="00A35209">
        <w:t xml:space="preserve">ssa, plasebokontrolloidussa monikeskustutkimuksessa aktiivista selkärankareumaa sairastavilla potilailla (Bath Ankylosing Spondylitis Disease Activity Index [BASDAI] pistearvo ≥ 4 ja </w:t>
      </w:r>
      <w:r w:rsidR="00A25D34">
        <w:t xml:space="preserve">selkärangan </w:t>
      </w:r>
      <w:r w:rsidRPr="00A35209">
        <w:t>kipu ≥ 4 asteikolla 1</w:t>
      </w:r>
      <w:r w:rsidR="00AE4D71">
        <w:t>–</w:t>
      </w:r>
      <w:r w:rsidRPr="00A35209">
        <w:t>10).</w:t>
      </w:r>
    </w:p>
    <w:p w14:paraId="788481B2" w14:textId="77777777" w:rsidR="00C76A80" w:rsidRPr="00A35209" w:rsidRDefault="00C76A80" w:rsidP="00933E6C">
      <w:pPr>
        <w:numPr>
          <w:ilvl w:val="12"/>
          <w:numId w:val="0"/>
        </w:numPr>
      </w:pPr>
    </w:p>
    <w:p w14:paraId="0E708333" w14:textId="77777777" w:rsidR="00C76A80" w:rsidRPr="00A35209" w:rsidRDefault="00C76A80" w:rsidP="00933E6C">
      <w:pPr>
        <w:numPr>
          <w:ilvl w:val="12"/>
          <w:numId w:val="0"/>
        </w:numPr>
      </w:pPr>
      <w:r w:rsidRPr="00A35209">
        <w:t>Ensimmäisessä tutkimuksessa (P01522), jossa oli 3 kuukauden pituinen kaksoissok</w:t>
      </w:r>
      <w:r w:rsidR="00B13B3C" w:rsidRPr="00A35209">
        <w:t>koutettu</w:t>
      </w:r>
      <w:r w:rsidRPr="00A35209">
        <w:t xml:space="preserve"> vaihe, 70 potilasta sai joko infliksimabia 5</w:t>
      </w:r>
      <w:r w:rsidR="000A39E3" w:rsidRPr="00A35209">
        <w:t> mg</w:t>
      </w:r>
      <w:r w:rsidRPr="00A35209">
        <w:t>/kg tai plaseboa viikoilla 0, 2 ja 6 (35 potilasta molemmissa ryhmissä). Viikolla 12 plaseboryhmän potilaat vaihdettiin saamaan infliksimabia 5</w:t>
      </w:r>
      <w:r w:rsidR="000A39E3" w:rsidRPr="00A35209">
        <w:t> mg</w:t>
      </w:r>
      <w:r w:rsidRPr="00A35209">
        <w:t>/kg joka 6. viikko viikolle 54 asti. Ensimmäisen tutkimusvuoden jälkeen 53 potilasta jatkoi avoimessa jatkotutkimuksessa viikolle 102 asti.</w:t>
      </w:r>
    </w:p>
    <w:p w14:paraId="0D6606FC" w14:textId="77777777" w:rsidR="00C76A80" w:rsidRPr="00A35209" w:rsidRDefault="00C76A80" w:rsidP="00933E6C">
      <w:pPr>
        <w:numPr>
          <w:ilvl w:val="12"/>
          <w:numId w:val="0"/>
        </w:numPr>
      </w:pPr>
    </w:p>
    <w:p w14:paraId="1E26A1A7" w14:textId="77777777" w:rsidR="00C76A80" w:rsidRPr="00A35209" w:rsidRDefault="00C76A80" w:rsidP="00933E6C">
      <w:pPr>
        <w:numPr>
          <w:ilvl w:val="12"/>
          <w:numId w:val="0"/>
        </w:numPr>
      </w:pPr>
      <w:r w:rsidRPr="00A35209">
        <w:t>Toisessa kliinisessä tutkimuksessa (ASSERT) 279 potilasta satunnaistettiin saamaan joko plaseboa (ryhmä 1, n</w:t>
      </w:r>
      <w:r w:rsidR="00A71755" w:rsidRPr="00A35209">
        <w:t> = </w:t>
      </w:r>
      <w:r w:rsidRPr="00A35209">
        <w:t>78) tai infliksimabia 5</w:t>
      </w:r>
      <w:r w:rsidR="000A39E3" w:rsidRPr="00A35209">
        <w:t> mg</w:t>
      </w:r>
      <w:r w:rsidRPr="00A35209">
        <w:t>/kg (ryhmä 2, n</w:t>
      </w:r>
      <w:r w:rsidR="00A71755" w:rsidRPr="00A35209">
        <w:t> = </w:t>
      </w:r>
      <w:r w:rsidRPr="00A35209">
        <w:t>201) viikoilla 0, 2 ja 6 ja sitten joka 6. viikko viikolle 24 asti. Sen jälkeen kaikki potilaat jatkoivat infliksimabilla joka 6. viikko viikolle 96 asti. Ryhmä 1 sai infliksimabia 5</w:t>
      </w:r>
      <w:r w:rsidR="000A39E3" w:rsidRPr="00A35209">
        <w:t> mg</w:t>
      </w:r>
      <w:r w:rsidRPr="00A35209">
        <w:t>/kg. Ryhmässä 2 aloitettaessa viikon 36 infuusiota ne potilaat, joilla oli BASDAI ≥ 3 kahdella peräkkäisellä käynnillä, saivat sen jälkeen infliksimabia 7,5</w:t>
      </w:r>
      <w:r w:rsidR="000A39E3" w:rsidRPr="00A35209">
        <w:t> mg</w:t>
      </w:r>
      <w:r w:rsidRPr="00A35209">
        <w:t>/kg joka 6. viikko viikolle 96 asti.</w:t>
      </w:r>
    </w:p>
    <w:p w14:paraId="4B144EAC" w14:textId="77777777" w:rsidR="00C76A80" w:rsidRPr="00A35209" w:rsidRDefault="00C76A80" w:rsidP="00933E6C">
      <w:pPr>
        <w:numPr>
          <w:ilvl w:val="12"/>
          <w:numId w:val="0"/>
        </w:numPr>
      </w:pPr>
    </w:p>
    <w:p w14:paraId="651AEF81" w14:textId="1966D1E1" w:rsidR="00C76A80" w:rsidRPr="00A35209" w:rsidRDefault="00C76A80" w:rsidP="00933E6C">
      <w:pPr>
        <w:numPr>
          <w:ilvl w:val="12"/>
          <w:numId w:val="0"/>
        </w:numPr>
      </w:pPr>
      <w:r w:rsidRPr="00A35209">
        <w:lastRenderedPageBreak/>
        <w:t>ASSERT-tutkimuksessa merkkien ja oireiden paranemista havaittiin niinkin aikaisin ku</w:t>
      </w:r>
      <w:r w:rsidR="00841B43">
        <w:t>i</w:t>
      </w:r>
      <w:r w:rsidRPr="00A35209">
        <w:t>n viikolla 2. Viikolla 24 ASAS 20 -vasteen saaneiden lukumäärä oli 15/78 (19 %) plaseboryhmässä ja 123/201 (61 %) infliksimabia 5</w:t>
      </w:r>
      <w:r w:rsidR="000A39E3" w:rsidRPr="00A35209">
        <w:t> mg</w:t>
      </w:r>
      <w:r w:rsidRPr="00A35209">
        <w:t>/kg saaneiden ryhmässä (p</w:t>
      </w:r>
      <w:r w:rsidR="00A71755" w:rsidRPr="00A35209">
        <w:t> </w:t>
      </w:r>
      <w:r w:rsidRPr="00A35209">
        <w:t>&lt;</w:t>
      </w:r>
      <w:r w:rsidR="00FD2A81" w:rsidRPr="00A35209">
        <w:t> </w:t>
      </w:r>
      <w:r w:rsidRPr="00A35209">
        <w:t>0,001). 95 potilasta ryhmästä 2 jatkoi annoksella 5</w:t>
      </w:r>
      <w:r w:rsidR="000A39E3" w:rsidRPr="00A35209">
        <w:t> mg</w:t>
      </w:r>
      <w:r w:rsidRPr="00A35209">
        <w:t>/kg joka 6. viikko. Viikolla 102 80 potilasta sai yhä infliksimabia ja näistä 71:llä (89 %) havaittiin ASAS 20 -vaste.</w:t>
      </w:r>
    </w:p>
    <w:p w14:paraId="55630B98" w14:textId="77777777" w:rsidR="00C76A80" w:rsidRPr="00A35209" w:rsidRDefault="00C76A80" w:rsidP="00933E6C">
      <w:pPr>
        <w:numPr>
          <w:ilvl w:val="12"/>
          <w:numId w:val="0"/>
        </w:numPr>
      </w:pPr>
    </w:p>
    <w:p w14:paraId="53C096FE" w14:textId="5740ED08" w:rsidR="00C76A80" w:rsidRPr="00A35209" w:rsidRDefault="00C76A80" w:rsidP="00933E6C">
      <w:pPr>
        <w:numPr>
          <w:ilvl w:val="12"/>
          <w:numId w:val="0"/>
        </w:numPr>
      </w:pPr>
      <w:r w:rsidRPr="00A35209">
        <w:t>Myös tutkimuksessa P01522 merkkien ja oireiden paranemista havaittiin niinkin aikaisin ku</w:t>
      </w:r>
      <w:r w:rsidR="007263E5">
        <w:t>i</w:t>
      </w:r>
      <w:r w:rsidRPr="00A35209">
        <w:t>n viikolla 2. Viikolla 12 BASDAI 50 -vasteen saaneiden lukumäärä oli 3/35 (9 %) plaseboryhmässä ja 20/35 (57 %) 5</w:t>
      </w:r>
      <w:r w:rsidR="000A39E3" w:rsidRPr="00A35209">
        <w:t> mg</w:t>
      </w:r>
      <w:r w:rsidRPr="00A35209">
        <w:t>/kg saaneiden ryhmässä (p</w:t>
      </w:r>
      <w:r w:rsidR="00A71755" w:rsidRPr="00A35209">
        <w:t> </w:t>
      </w:r>
      <w:r w:rsidRPr="00A35209">
        <w:t>&lt;</w:t>
      </w:r>
      <w:r w:rsidR="00FD2A81" w:rsidRPr="00A35209">
        <w:t> </w:t>
      </w:r>
      <w:r w:rsidRPr="00A35209">
        <w:t>0,01). 53 potilasta jatkoi annoksella 5</w:t>
      </w:r>
      <w:r w:rsidR="000A39E3" w:rsidRPr="00A35209">
        <w:t> mg</w:t>
      </w:r>
      <w:r w:rsidRPr="00A35209">
        <w:t>/kg joka 6. viikko. Viikolla 102 49 potilasta sai yhä infliksimabia ja näistä 30:llä (61 %) havaittiin BASDAI 50 -vaste.</w:t>
      </w:r>
    </w:p>
    <w:p w14:paraId="1E6D60C6" w14:textId="77777777" w:rsidR="00C76A80" w:rsidRPr="00A35209" w:rsidRDefault="00C76A80" w:rsidP="00933E6C">
      <w:pPr>
        <w:numPr>
          <w:ilvl w:val="12"/>
          <w:numId w:val="0"/>
        </w:numPr>
      </w:pPr>
    </w:p>
    <w:p w14:paraId="65263EE1" w14:textId="44A70756" w:rsidR="00C76A80" w:rsidRPr="00A35209" w:rsidRDefault="00C76A80" w:rsidP="00933E6C">
      <w:pPr>
        <w:numPr>
          <w:ilvl w:val="12"/>
          <w:numId w:val="0"/>
        </w:numPr>
      </w:pPr>
      <w:r w:rsidRPr="00A35209">
        <w:t>Molemmissa tutkimuksissa fyysinen toimintakyky sekä elämänlaatu mitattuna BASFI-toimintakykyindeksillä ja SF-36</w:t>
      </w:r>
      <w:r w:rsidRPr="00A35209">
        <w:rPr>
          <w:snapToGrid w:val="0"/>
        </w:rPr>
        <w:t>-mittarin fyysis</w:t>
      </w:r>
      <w:r w:rsidR="00B61C72">
        <w:rPr>
          <w:snapToGrid w:val="0"/>
        </w:rPr>
        <w:t>en</w:t>
      </w:r>
      <w:r w:rsidRPr="00A35209">
        <w:rPr>
          <w:snapToGrid w:val="0"/>
        </w:rPr>
        <w:t xml:space="preserve"> </w:t>
      </w:r>
      <w:r w:rsidR="00B61C72">
        <w:rPr>
          <w:snapToGrid w:val="0"/>
        </w:rPr>
        <w:t>osion</w:t>
      </w:r>
      <w:r w:rsidR="00DB0E8E">
        <w:rPr>
          <w:snapToGrid w:val="0"/>
        </w:rPr>
        <w:t xml:space="preserve"> pistemäärällä</w:t>
      </w:r>
      <w:r w:rsidRPr="00A35209">
        <w:t xml:space="preserve"> paranivat myös merkitsevästi.</w:t>
      </w:r>
    </w:p>
    <w:p w14:paraId="07472B5D" w14:textId="77777777" w:rsidR="00C76A80" w:rsidRPr="00A35209" w:rsidRDefault="00C76A80" w:rsidP="00933E6C">
      <w:pPr>
        <w:numPr>
          <w:ilvl w:val="12"/>
          <w:numId w:val="0"/>
        </w:numPr>
      </w:pPr>
    </w:p>
    <w:p w14:paraId="5057384B" w14:textId="77777777" w:rsidR="00C76A80" w:rsidRPr="00A35209" w:rsidRDefault="00C76A80" w:rsidP="00933E6C">
      <w:pPr>
        <w:keepNext/>
        <w:numPr>
          <w:ilvl w:val="12"/>
          <w:numId w:val="0"/>
        </w:numPr>
      </w:pPr>
      <w:r w:rsidRPr="00A35209">
        <w:rPr>
          <w:u w:val="single"/>
        </w:rPr>
        <w:t>Nivelpsoriaasi</w:t>
      </w:r>
      <w:r w:rsidR="00EE429A" w:rsidRPr="00A35209">
        <w:rPr>
          <w:u w:val="single"/>
        </w:rPr>
        <w:t xml:space="preserve"> aikuisilla</w:t>
      </w:r>
    </w:p>
    <w:p w14:paraId="3D178736" w14:textId="77777777" w:rsidR="00C76A80" w:rsidRPr="00A35209" w:rsidRDefault="00C76A80" w:rsidP="00933E6C">
      <w:pPr>
        <w:numPr>
          <w:ilvl w:val="12"/>
          <w:numId w:val="0"/>
        </w:numPr>
      </w:pPr>
      <w:r w:rsidRPr="00A35209">
        <w:t>Tehoa ja turvallisuutta arvioitiin kahdessa kaksoissok</w:t>
      </w:r>
      <w:r w:rsidR="008B42F7" w:rsidRPr="00A35209">
        <w:t>koutetu</w:t>
      </w:r>
      <w:r w:rsidRPr="00A35209">
        <w:t>ssa, plasebokontrolloidussa monikeskustutkimuksessa aktiivista nivelpsoriaasia sairastavilla potilailla.</w:t>
      </w:r>
    </w:p>
    <w:p w14:paraId="4AAB0705" w14:textId="77777777" w:rsidR="00C76A80" w:rsidRPr="00A35209" w:rsidRDefault="00C76A80" w:rsidP="00933E6C">
      <w:pPr>
        <w:numPr>
          <w:ilvl w:val="12"/>
          <w:numId w:val="0"/>
        </w:numPr>
      </w:pPr>
    </w:p>
    <w:p w14:paraId="1E3933F1" w14:textId="56D13918" w:rsidR="00C76A80" w:rsidRPr="00A35209" w:rsidRDefault="00C76A80" w:rsidP="00933E6C">
      <w:pPr>
        <w:numPr>
          <w:ilvl w:val="12"/>
          <w:numId w:val="0"/>
        </w:numPr>
      </w:pPr>
      <w:r w:rsidRPr="00A35209">
        <w:t>Ensimmäisessä kliinisessä tutkimuksessa (IMPACT) infliksimabin tehoa ja turvallisuutta arvioitiin 104 potilaalla, joilla oli aktiivinen polyartikulaarinen nivelpsoriaasi. 16 viikon pituisen kaksoisso</w:t>
      </w:r>
      <w:r w:rsidR="00B13B3C" w:rsidRPr="00A35209">
        <w:t>kkoutetun</w:t>
      </w:r>
      <w:r w:rsidRPr="00A35209">
        <w:t xml:space="preserve"> vaiheen aikana potilaat saivat joko infliksimabia 5</w:t>
      </w:r>
      <w:r w:rsidR="000A39E3" w:rsidRPr="00A35209">
        <w:t> mg</w:t>
      </w:r>
      <w:r w:rsidRPr="00A35209">
        <w:t>/kg tai plaseboa viikoilla</w:t>
      </w:r>
      <w:r w:rsidR="00F9244A">
        <w:t> </w:t>
      </w:r>
      <w:r w:rsidRPr="00A35209">
        <w:t>0, 2, 6 ja 14 (52 potilasta molemmissa ryhmissä). Viikosta 16 alkaen plaseboa saaneet potilaat siirtyivät saamaan infliksimabia ja sit</w:t>
      </w:r>
      <w:r w:rsidR="00560C42">
        <w:t>t</w:t>
      </w:r>
      <w:r w:rsidRPr="00A35209">
        <w:t>en kaikki potilaat saivat 5</w:t>
      </w:r>
      <w:r w:rsidR="000A39E3" w:rsidRPr="00A35209">
        <w:t> mg</w:t>
      </w:r>
      <w:r w:rsidRPr="00A35209">
        <w:t>/kg infliksimabia joka 8. viikko viikolle 46 asti. Ensimmäisen tutkimusvuoden jälkeen 78 potilasta jatkoi tutkimuksen avoimessa vaiheessa viikolle 98 asti.</w:t>
      </w:r>
    </w:p>
    <w:p w14:paraId="138A7853" w14:textId="77777777" w:rsidR="00C76A80" w:rsidRPr="00A35209" w:rsidRDefault="00C76A80" w:rsidP="00933E6C">
      <w:pPr>
        <w:numPr>
          <w:ilvl w:val="12"/>
          <w:numId w:val="0"/>
        </w:numPr>
      </w:pPr>
    </w:p>
    <w:p w14:paraId="4236BE7A" w14:textId="5A446375" w:rsidR="00C76A80" w:rsidRPr="00A35209" w:rsidRDefault="00C76A80" w:rsidP="00933E6C">
      <w:pPr>
        <w:numPr>
          <w:ilvl w:val="12"/>
          <w:numId w:val="0"/>
        </w:numPr>
      </w:pPr>
      <w:r w:rsidRPr="00A35209">
        <w:t>Toisessa kliinisessä tutkimuksessa (IMPACT</w:t>
      </w:r>
      <w:r w:rsidR="00F34DA2" w:rsidRPr="00A35209">
        <w:t> </w:t>
      </w:r>
      <w:r w:rsidRPr="00A35209">
        <w:t>2) infliksimabin tehoa ja turvallisuutta arvioitiin 200 potilaalla, joilla oli aktiivinen nivelpsoriaasi (≥ 5 turvonnutta niveltä ja ≥ 5 arkaa niveltä). 46 % potilaista jatkoi metotreksaati</w:t>
      </w:r>
      <w:r w:rsidR="002E290C">
        <w:t>n vakio</w:t>
      </w:r>
      <w:r w:rsidRPr="00A35209">
        <w:t>annoks</w:t>
      </w:r>
      <w:r w:rsidR="00AC7BFC">
        <w:t>i</w:t>
      </w:r>
      <w:r w:rsidRPr="00A35209">
        <w:t>lla (≤ 25</w:t>
      </w:r>
      <w:r w:rsidR="000A39E3" w:rsidRPr="00A35209">
        <w:t> mg</w:t>
      </w:r>
      <w:r w:rsidRPr="00A35209">
        <w:t>/viikko). 24 viikon pituisen kaksoisso</w:t>
      </w:r>
      <w:r w:rsidR="00B13B3C" w:rsidRPr="00A35209">
        <w:t>kkoutetun</w:t>
      </w:r>
      <w:r w:rsidRPr="00A35209">
        <w:t xml:space="preserve"> vaiheen aikana potilaat saivat joko 5</w:t>
      </w:r>
      <w:r w:rsidR="000A39E3" w:rsidRPr="00A35209">
        <w:t> mg</w:t>
      </w:r>
      <w:r w:rsidRPr="00A35209">
        <w:t xml:space="preserve">/kg infliksimabia tai plaseboa viikoilla 0, 2, 6, 14 ja 22 (100 potilasta molemmissa ryhmissä). Viikolla 16 47 plaseboa saanutta potilasta, joilla oli alle 10 %:n paranema </w:t>
      </w:r>
      <w:r w:rsidR="00D866B6" w:rsidRPr="00A35209">
        <w:t>lähtö</w:t>
      </w:r>
      <w:r w:rsidRPr="00A35209">
        <w:t>tilanteesta sekä turvonneiden että arkojen nivelten lukumäärissä, vaihdettiin saamaan infliksimabia induktiohoitona (varhainen vaihto). Viikolla 24 kaikki plaseboa saaneet potilaat vaihdettiin saamaan infliksimabia induktiohoitona. Lääkkeen antaminen jatkui kaikilla potilailla viikolle 46 asti.</w:t>
      </w:r>
    </w:p>
    <w:p w14:paraId="49361C3F" w14:textId="77777777" w:rsidR="00C76A80" w:rsidRPr="00A35209" w:rsidRDefault="00C76A80" w:rsidP="00933E6C">
      <w:pPr>
        <w:numPr>
          <w:ilvl w:val="12"/>
          <w:numId w:val="0"/>
        </w:numPr>
      </w:pPr>
    </w:p>
    <w:p w14:paraId="3BE67321" w14:textId="77777777" w:rsidR="00C76A80" w:rsidRPr="00A35209" w:rsidRDefault="00C76A80" w:rsidP="00933E6C">
      <w:pPr>
        <w:numPr>
          <w:ilvl w:val="12"/>
          <w:numId w:val="0"/>
        </w:numPr>
      </w:pPr>
      <w:r w:rsidRPr="00A35209">
        <w:t>IMPACT- ja IMPACT</w:t>
      </w:r>
      <w:r w:rsidR="00F34DA2" w:rsidRPr="00A35209">
        <w:t> </w:t>
      </w:r>
      <w:r w:rsidRPr="00A35209">
        <w:t xml:space="preserve">2 -tutkimusten tärkeimmät tehoa kuvaavat tulokset on esitetty alla </w:t>
      </w:r>
      <w:r w:rsidR="000A39E3" w:rsidRPr="00A35209">
        <w:t>taulukossa </w:t>
      </w:r>
      <w:r w:rsidRPr="00A35209">
        <w:t>9.</w:t>
      </w:r>
    </w:p>
    <w:p w14:paraId="12DB9574" w14:textId="77777777" w:rsidR="00C76A80" w:rsidRPr="00A35209" w:rsidRDefault="00C76A80" w:rsidP="00933E6C">
      <w:pPr>
        <w:numPr>
          <w:ilvl w:val="12"/>
          <w:numId w:val="0"/>
        </w:numPr>
      </w:pPr>
    </w:p>
    <w:tbl>
      <w:tblPr>
        <w:tblW w:w="9072" w:type="dxa"/>
        <w:jc w:val="center"/>
        <w:tblBorders>
          <w:top w:val="single" w:sz="4" w:space="0" w:color="auto"/>
        </w:tblBorders>
        <w:tblLayout w:type="fixed"/>
        <w:tblLook w:val="0000" w:firstRow="0" w:lastRow="0" w:firstColumn="0" w:lastColumn="0" w:noHBand="0" w:noVBand="0"/>
      </w:tblPr>
      <w:tblGrid>
        <w:gridCol w:w="1913"/>
        <w:gridCol w:w="1187"/>
        <w:gridCol w:w="1241"/>
        <w:gridCol w:w="1179"/>
        <w:gridCol w:w="1121"/>
        <w:gridCol w:w="1237"/>
        <w:gridCol w:w="1194"/>
      </w:tblGrid>
      <w:tr w:rsidR="005E282A" w:rsidRPr="00A35209" w14:paraId="2757B0D7" w14:textId="77777777" w:rsidTr="000A39E3">
        <w:trPr>
          <w:cantSplit/>
          <w:jc w:val="center"/>
        </w:trPr>
        <w:tc>
          <w:tcPr>
            <w:tcW w:w="5000" w:type="pct"/>
            <w:gridSpan w:val="7"/>
            <w:tcBorders>
              <w:top w:val="nil"/>
              <w:bottom w:val="single" w:sz="4" w:space="0" w:color="auto"/>
            </w:tcBorders>
          </w:tcPr>
          <w:p w14:paraId="0D013C2A" w14:textId="77777777" w:rsidR="005E282A" w:rsidRPr="00A35209" w:rsidRDefault="000A39E3" w:rsidP="000A39E3">
            <w:pPr>
              <w:keepNext/>
              <w:jc w:val="center"/>
              <w:rPr>
                <w:b/>
              </w:rPr>
            </w:pPr>
            <w:r w:rsidRPr="00A35209">
              <w:rPr>
                <w:b/>
              </w:rPr>
              <w:t>Taulukko </w:t>
            </w:r>
            <w:r w:rsidR="005E282A" w:rsidRPr="00A35209">
              <w:rPr>
                <w:b/>
              </w:rPr>
              <w:t>9</w:t>
            </w:r>
          </w:p>
          <w:p w14:paraId="036DD381" w14:textId="472EB791" w:rsidR="005E282A" w:rsidRPr="00A35209" w:rsidRDefault="005E282A" w:rsidP="000A39E3">
            <w:pPr>
              <w:keepNext/>
              <w:jc w:val="center"/>
              <w:rPr>
                <w:b/>
                <w:sz w:val="20"/>
                <w:u w:val="single"/>
              </w:rPr>
            </w:pPr>
            <w:r w:rsidRPr="00A35209">
              <w:rPr>
                <w:b/>
              </w:rPr>
              <w:t>Vaikutu</w:t>
            </w:r>
            <w:r w:rsidR="00C109AA">
              <w:rPr>
                <w:b/>
              </w:rPr>
              <w:t>k</w:t>
            </w:r>
            <w:r w:rsidRPr="00A35209">
              <w:rPr>
                <w:b/>
              </w:rPr>
              <w:t>s</w:t>
            </w:r>
            <w:r w:rsidR="00C109AA">
              <w:rPr>
                <w:b/>
              </w:rPr>
              <w:t>et</w:t>
            </w:r>
            <w:r w:rsidRPr="00A35209">
              <w:rPr>
                <w:b/>
              </w:rPr>
              <w:t xml:space="preserve"> ACR- ja PASI-arvoihin IMPACT- ja IMPACT 2 -tutkimuksissa</w:t>
            </w:r>
          </w:p>
        </w:tc>
      </w:tr>
      <w:tr w:rsidR="000A39E3" w:rsidRPr="00A35209" w14:paraId="4967491B" w14:textId="77777777" w:rsidTr="006218D1">
        <w:trPr>
          <w:cantSplit/>
          <w:jc w:val="center"/>
        </w:trPr>
        <w:tc>
          <w:tcPr>
            <w:tcW w:w="1054" w:type="pct"/>
            <w:vMerge w:val="restart"/>
            <w:tcBorders>
              <w:top w:val="single" w:sz="4" w:space="0" w:color="auto"/>
              <w:left w:val="single" w:sz="4" w:space="0" w:color="auto"/>
              <w:right w:val="single" w:sz="4" w:space="0" w:color="auto"/>
            </w:tcBorders>
          </w:tcPr>
          <w:p w14:paraId="6A27EBB0" w14:textId="77777777" w:rsidR="000A39E3" w:rsidRPr="00A35209" w:rsidRDefault="000A39E3" w:rsidP="000A39E3">
            <w:pPr>
              <w:keepNext/>
              <w:rPr>
                <w:sz w:val="20"/>
              </w:rPr>
            </w:pPr>
          </w:p>
        </w:tc>
        <w:tc>
          <w:tcPr>
            <w:tcW w:w="1988" w:type="pct"/>
            <w:gridSpan w:val="3"/>
            <w:tcBorders>
              <w:top w:val="single" w:sz="4" w:space="0" w:color="auto"/>
              <w:left w:val="single" w:sz="4" w:space="0" w:color="auto"/>
              <w:bottom w:val="single" w:sz="4" w:space="0" w:color="auto"/>
              <w:right w:val="single" w:sz="4" w:space="0" w:color="auto"/>
            </w:tcBorders>
          </w:tcPr>
          <w:p w14:paraId="1889B900" w14:textId="77777777" w:rsidR="000A39E3" w:rsidRPr="00A35209" w:rsidRDefault="000A39E3" w:rsidP="000A39E3">
            <w:pPr>
              <w:keepNext/>
              <w:jc w:val="center"/>
              <w:rPr>
                <w:sz w:val="20"/>
              </w:rPr>
            </w:pPr>
            <w:r w:rsidRPr="00A35209">
              <w:rPr>
                <w:sz w:val="20"/>
              </w:rPr>
              <w:t>IMPACT</w:t>
            </w:r>
          </w:p>
        </w:tc>
        <w:tc>
          <w:tcPr>
            <w:tcW w:w="1958" w:type="pct"/>
            <w:gridSpan w:val="3"/>
            <w:tcBorders>
              <w:top w:val="single" w:sz="4" w:space="0" w:color="auto"/>
              <w:left w:val="single" w:sz="4" w:space="0" w:color="auto"/>
              <w:bottom w:val="single" w:sz="4" w:space="0" w:color="auto"/>
              <w:right w:val="single" w:sz="4" w:space="0" w:color="auto"/>
            </w:tcBorders>
          </w:tcPr>
          <w:p w14:paraId="768AE45A" w14:textId="77777777" w:rsidR="000A39E3" w:rsidRPr="00A35209" w:rsidRDefault="000A39E3" w:rsidP="000A39E3">
            <w:pPr>
              <w:keepNext/>
              <w:jc w:val="center"/>
              <w:rPr>
                <w:sz w:val="20"/>
              </w:rPr>
            </w:pPr>
            <w:r w:rsidRPr="00A35209">
              <w:rPr>
                <w:sz w:val="20"/>
              </w:rPr>
              <w:t>IMPACT 2*</w:t>
            </w:r>
          </w:p>
        </w:tc>
      </w:tr>
      <w:tr w:rsidR="000A39E3" w:rsidRPr="00A35209" w14:paraId="2278869B" w14:textId="77777777" w:rsidTr="006218D1">
        <w:tblPrEx>
          <w:tblBorders>
            <w:top w:val="none" w:sz="0" w:space="0" w:color="auto"/>
            <w:bottom w:val="single" w:sz="4" w:space="0" w:color="auto"/>
          </w:tblBorders>
        </w:tblPrEx>
        <w:trPr>
          <w:cantSplit/>
          <w:jc w:val="center"/>
        </w:trPr>
        <w:tc>
          <w:tcPr>
            <w:tcW w:w="1054" w:type="pct"/>
            <w:vMerge/>
            <w:tcBorders>
              <w:left w:val="single" w:sz="4" w:space="0" w:color="auto"/>
              <w:bottom w:val="single" w:sz="4" w:space="0" w:color="auto"/>
              <w:right w:val="single" w:sz="4" w:space="0" w:color="auto"/>
            </w:tcBorders>
          </w:tcPr>
          <w:p w14:paraId="1A6C66C1" w14:textId="77777777" w:rsidR="000A39E3" w:rsidRPr="00A35209" w:rsidRDefault="000A39E3" w:rsidP="000A39E3">
            <w:pPr>
              <w:keepNext/>
              <w:rPr>
                <w:sz w:val="20"/>
              </w:rPr>
            </w:pPr>
          </w:p>
        </w:tc>
        <w:tc>
          <w:tcPr>
            <w:tcW w:w="654" w:type="pct"/>
            <w:tcBorders>
              <w:top w:val="single" w:sz="4" w:space="0" w:color="auto"/>
              <w:left w:val="single" w:sz="4" w:space="0" w:color="auto"/>
              <w:bottom w:val="single" w:sz="4" w:space="0" w:color="auto"/>
              <w:right w:val="single" w:sz="4" w:space="0" w:color="auto"/>
            </w:tcBorders>
            <w:tcMar>
              <w:left w:w="57" w:type="dxa"/>
              <w:right w:w="57" w:type="dxa"/>
            </w:tcMar>
          </w:tcPr>
          <w:p w14:paraId="4BAEBAB3" w14:textId="77777777" w:rsidR="000A39E3" w:rsidRPr="00A35209" w:rsidRDefault="000A39E3" w:rsidP="000A39E3">
            <w:pPr>
              <w:keepNext/>
              <w:jc w:val="center"/>
              <w:rPr>
                <w:sz w:val="20"/>
                <w:vertAlign w:val="superscript"/>
              </w:rPr>
            </w:pPr>
            <w:r w:rsidRPr="00A35209">
              <w:rPr>
                <w:sz w:val="20"/>
              </w:rPr>
              <w:t>Plasebo (viikko 16)</w:t>
            </w:r>
          </w:p>
        </w:tc>
        <w:tc>
          <w:tcPr>
            <w:tcW w:w="684" w:type="pct"/>
            <w:tcBorders>
              <w:top w:val="single" w:sz="4" w:space="0" w:color="auto"/>
              <w:left w:val="single" w:sz="4" w:space="0" w:color="auto"/>
              <w:bottom w:val="single" w:sz="4" w:space="0" w:color="auto"/>
              <w:right w:val="single" w:sz="4" w:space="0" w:color="auto"/>
            </w:tcBorders>
            <w:tcMar>
              <w:left w:w="57" w:type="dxa"/>
              <w:right w:w="57" w:type="dxa"/>
            </w:tcMar>
          </w:tcPr>
          <w:p w14:paraId="093D54E6" w14:textId="77777777" w:rsidR="000A39E3" w:rsidRPr="00A35209" w:rsidRDefault="000A39E3" w:rsidP="000A39E3">
            <w:pPr>
              <w:keepNext/>
              <w:jc w:val="center"/>
              <w:rPr>
                <w:sz w:val="20"/>
              </w:rPr>
            </w:pPr>
            <w:r w:rsidRPr="00A35209">
              <w:rPr>
                <w:sz w:val="20"/>
              </w:rPr>
              <w:t>Infliksimabi (viikko 16)</w:t>
            </w:r>
          </w:p>
        </w:tc>
        <w:tc>
          <w:tcPr>
            <w:tcW w:w="650" w:type="pct"/>
            <w:tcBorders>
              <w:top w:val="single" w:sz="4" w:space="0" w:color="auto"/>
              <w:left w:val="single" w:sz="4" w:space="0" w:color="auto"/>
              <w:bottom w:val="single" w:sz="4" w:space="0" w:color="auto"/>
              <w:right w:val="single" w:sz="4" w:space="0" w:color="auto"/>
            </w:tcBorders>
            <w:tcMar>
              <w:left w:w="57" w:type="dxa"/>
              <w:right w:w="57" w:type="dxa"/>
            </w:tcMar>
          </w:tcPr>
          <w:p w14:paraId="10EEB64D" w14:textId="77777777" w:rsidR="000A39E3" w:rsidRPr="00A35209" w:rsidRDefault="000A39E3" w:rsidP="000A39E3">
            <w:pPr>
              <w:keepNext/>
              <w:jc w:val="center"/>
              <w:rPr>
                <w:sz w:val="20"/>
              </w:rPr>
            </w:pPr>
            <w:r w:rsidRPr="00A35209">
              <w:rPr>
                <w:sz w:val="20"/>
              </w:rPr>
              <w:t>Infliksimabi</w:t>
            </w:r>
          </w:p>
          <w:p w14:paraId="30D46B09" w14:textId="77777777" w:rsidR="000A39E3" w:rsidRPr="00A35209" w:rsidRDefault="000A39E3" w:rsidP="000A39E3">
            <w:pPr>
              <w:keepNext/>
              <w:jc w:val="center"/>
              <w:rPr>
                <w:sz w:val="20"/>
              </w:rPr>
            </w:pPr>
            <w:r w:rsidRPr="00A35209">
              <w:rPr>
                <w:sz w:val="20"/>
              </w:rPr>
              <w:t>(viikko 98)</w:t>
            </w:r>
          </w:p>
        </w:tc>
        <w:tc>
          <w:tcPr>
            <w:tcW w:w="618" w:type="pct"/>
            <w:tcBorders>
              <w:top w:val="single" w:sz="4" w:space="0" w:color="auto"/>
              <w:left w:val="single" w:sz="4" w:space="0" w:color="auto"/>
              <w:bottom w:val="single" w:sz="4" w:space="0" w:color="auto"/>
              <w:right w:val="single" w:sz="4" w:space="0" w:color="auto"/>
            </w:tcBorders>
            <w:tcMar>
              <w:left w:w="57" w:type="dxa"/>
              <w:right w:w="57" w:type="dxa"/>
            </w:tcMar>
          </w:tcPr>
          <w:p w14:paraId="601B018C" w14:textId="77777777" w:rsidR="000A39E3" w:rsidRPr="00A35209" w:rsidRDefault="000A39E3" w:rsidP="000A39E3">
            <w:pPr>
              <w:keepNext/>
              <w:jc w:val="center"/>
              <w:rPr>
                <w:sz w:val="20"/>
              </w:rPr>
            </w:pPr>
            <w:r w:rsidRPr="00A35209">
              <w:rPr>
                <w:sz w:val="20"/>
              </w:rPr>
              <w:t>Plasebo</w:t>
            </w:r>
          </w:p>
          <w:p w14:paraId="07174A6E" w14:textId="77777777" w:rsidR="000A39E3" w:rsidRPr="00A35209" w:rsidRDefault="000A39E3" w:rsidP="000A39E3">
            <w:pPr>
              <w:keepNext/>
              <w:jc w:val="center"/>
              <w:rPr>
                <w:sz w:val="20"/>
              </w:rPr>
            </w:pPr>
            <w:r w:rsidRPr="00A35209">
              <w:rPr>
                <w:sz w:val="20"/>
              </w:rPr>
              <w:t>(viikko 24)</w:t>
            </w:r>
          </w:p>
        </w:tc>
        <w:tc>
          <w:tcPr>
            <w:tcW w:w="682" w:type="pct"/>
            <w:tcBorders>
              <w:top w:val="single" w:sz="4" w:space="0" w:color="auto"/>
              <w:left w:val="single" w:sz="4" w:space="0" w:color="auto"/>
              <w:bottom w:val="single" w:sz="4" w:space="0" w:color="auto"/>
              <w:right w:val="single" w:sz="4" w:space="0" w:color="auto"/>
            </w:tcBorders>
            <w:tcMar>
              <w:left w:w="57" w:type="dxa"/>
              <w:right w:w="57" w:type="dxa"/>
            </w:tcMar>
          </w:tcPr>
          <w:p w14:paraId="238F0706" w14:textId="77777777" w:rsidR="000A39E3" w:rsidRPr="00A35209" w:rsidRDefault="000A39E3" w:rsidP="000A39E3">
            <w:pPr>
              <w:keepNext/>
              <w:jc w:val="center"/>
              <w:rPr>
                <w:sz w:val="20"/>
              </w:rPr>
            </w:pPr>
            <w:r w:rsidRPr="00A35209">
              <w:rPr>
                <w:sz w:val="20"/>
              </w:rPr>
              <w:t>Infliksimabi (viikko 24)</w:t>
            </w:r>
          </w:p>
        </w:tc>
        <w:tc>
          <w:tcPr>
            <w:tcW w:w="658" w:type="pct"/>
            <w:tcBorders>
              <w:top w:val="single" w:sz="4" w:space="0" w:color="auto"/>
              <w:left w:val="single" w:sz="4" w:space="0" w:color="auto"/>
              <w:bottom w:val="single" w:sz="4" w:space="0" w:color="auto"/>
              <w:right w:val="single" w:sz="4" w:space="0" w:color="auto"/>
            </w:tcBorders>
            <w:tcMar>
              <w:left w:w="57" w:type="dxa"/>
              <w:right w:w="57" w:type="dxa"/>
            </w:tcMar>
          </w:tcPr>
          <w:p w14:paraId="410D3956" w14:textId="77777777" w:rsidR="000A39E3" w:rsidRPr="00A35209" w:rsidRDefault="000A39E3" w:rsidP="000A39E3">
            <w:pPr>
              <w:keepNext/>
              <w:jc w:val="center"/>
              <w:rPr>
                <w:sz w:val="20"/>
              </w:rPr>
            </w:pPr>
            <w:r w:rsidRPr="00A35209">
              <w:rPr>
                <w:sz w:val="20"/>
              </w:rPr>
              <w:t>Infliksimabi</w:t>
            </w:r>
          </w:p>
          <w:p w14:paraId="335D6F03" w14:textId="77777777" w:rsidR="000A39E3" w:rsidRPr="00A35209" w:rsidRDefault="000A39E3" w:rsidP="000A39E3">
            <w:pPr>
              <w:keepNext/>
              <w:jc w:val="center"/>
              <w:rPr>
                <w:sz w:val="20"/>
              </w:rPr>
            </w:pPr>
            <w:r w:rsidRPr="00A35209">
              <w:rPr>
                <w:sz w:val="20"/>
              </w:rPr>
              <w:t>(viikko 54)</w:t>
            </w:r>
          </w:p>
        </w:tc>
      </w:tr>
      <w:tr w:rsidR="00C76A80" w:rsidRPr="00A35209" w14:paraId="23EEC171" w14:textId="77777777" w:rsidTr="000A39E3">
        <w:tblPrEx>
          <w:tblBorders>
            <w:top w:val="none" w:sz="0" w:space="0" w:color="auto"/>
            <w:bottom w:val="single" w:sz="4" w:space="0" w:color="auto"/>
          </w:tblBorders>
        </w:tblPrEx>
        <w:trPr>
          <w:cantSplit/>
          <w:jc w:val="center"/>
        </w:trPr>
        <w:tc>
          <w:tcPr>
            <w:tcW w:w="1054" w:type="pct"/>
            <w:tcBorders>
              <w:top w:val="single" w:sz="4" w:space="0" w:color="auto"/>
              <w:left w:val="single" w:sz="4" w:space="0" w:color="auto"/>
              <w:bottom w:val="single" w:sz="4" w:space="0" w:color="auto"/>
              <w:right w:val="single" w:sz="4" w:space="0" w:color="auto"/>
            </w:tcBorders>
          </w:tcPr>
          <w:p w14:paraId="04D0AAD9" w14:textId="77777777" w:rsidR="00C76A80" w:rsidRPr="00A35209" w:rsidRDefault="00C76A80" w:rsidP="00933E6C">
            <w:pPr>
              <w:rPr>
                <w:sz w:val="20"/>
              </w:rPr>
            </w:pPr>
            <w:r w:rsidRPr="00A35209">
              <w:rPr>
                <w:sz w:val="20"/>
              </w:rPr>
              <w:t>Satunnaistettuja potilaita</w:t>
            </w:r>
          </w:p>
        </w:tc>
        <w:tc>
          <w:tcPr>
            <w:tcW w:w="654" w:type="pct"/>
            <w:tcBorders>
              <w:top w:val="single" w:sz="4" w:space="0" w:color="auto"/>
              <w:left w:val="single" w:sz="4" w:space="0" w:color="auto"/>
              <w:bottom w:val="single" w:sz="4" w:space="0" w:color="auto"/>
              <w:right w:val="single" w:sz="4" w:space="0" w:color="auto"/>
            </w:tcBorders>
            <w:vAlign w:val="center"/>
          </w:tcPr>
          <w:p w14:paraId="543705B2" w14:textId="77777777" w:rsidR="00C76A80" w:rsidRPr="00A35209" w:rsidRDefault="00C76A80" w:rsidP="000A39E3">
            <w:pPr>
              <w:jc w:val="center"/>
              <w:rPr>
                <w:sz w:val="20"/>
              </w:rPr>
            </w:pPr>
            <w:r w:rsidRPr="00A35209">
              <w:rPr>
                <w:sz w:val="20"/>
              </w:rPr>
              <w:t>52</w:t>
            </w:r>
          </w:p>
        </w:tc>
        <w:tc>
          <w:tcPr>
            <w:tcW w:w="684" w:type="pct"/>
            <w:tcBorders>
              <w:top w:val="single" w:sz="4" w:space="0" w:color="auto"/>
              <w:left w:val="single" w:sz="4" w:space="0" w:color="auto"/>
              <w:bottom w:val="single" w:sz="4" w:space="0" w:color="auto"/>
              <w:right w:val="single" w:sz="4" w:space="0" w:color="auto"/>
            </w:tcBorders>
            <w:vAlign w:val="center"/>
          </w:tcPr>
          <w:p w14:paraId="5DE266B6" w14:textId="77777777" w:rsidR="00C76A80" w:rsidRPr="00A35209" w:rsidRDefault="00C76A80" w:rsidP="000A39E3">
            <w:pPr>
              <w:jc w:val="center"/>
              <w:rPr>
                <w:sz w:val="20"/>
              </w:rPr>
            </w:pPr>
            <w:r w:rsidRPr="00A35209">
              <w:rPr>
                <w:sz w:val="20"/>
              </w:rPr>
              <w:t>52</w:t>
            </w:r>
          </w:p>
        </w:tc>
        <w:tc>
          <w:tcPr>
            <w:tcW w:w="650" w:type="pct"/>
            <w:tcBorders>
              <w:top w:val="single" w:sz="4" w:space="0" w:color="auto"/>
              <w:left w:val="single" w:sz="4" w:space="0" w:color="auto"/>
              <w:bottom w:val="single" w:sz="4" w:space="0" w:color="auto"/>
              <w:right w:val="single" w:sz="4" w:space="0" w:color="auto"/>
            </w:tcBorders>
            <w:vAlign w:val="center"/>
          </w:tcPr>
          <w:p w14:paraId="518B4748" w14:textId="77777777" w:rsidR="00C76A80" w:rsidRPr="00A35209" w:rsidRDefault="00C76A80" w:rsidP="000A39E3">
            <w:pPr>
              <w:jc w:val="center"/>
              <w:rPr>
                <w:sz w:val="20"/>
                <w:vertAlign w:val="superscript"/>
              </w:rPr>
            </w:pPr>
            <w:r w:rsidRPr="00A35209">
              <w:rPr>
                <w:sz w:val="20"/>
              </w:rPr>
              <w:t>N/A</w:t>
            </w:r>
            <w:r w:rsidRPr="00A35209">
              <w:rPr>
                <w:sz w:val="20"/>
                <w:vertAlign w:val="superscript"/>
              </w:rPr>
              <w:t>a</w:t>
            </w:r>
          </w:p>
        </w:tc>
        <w:tc>
          <w:tcPr>
            <w:tcW w:w="618" w:type="pct"/>
            <w:tcBorders>
              <w:top w:val="single" w:sz="4" w:space="0" w:color="auto"/>
              <w:left w:val="single" w:sz="4" w:space="0" w:color="auto"/>
              <w:bottom w:val="single" w:sz="4" w:space="0" w:color="auto"/>
              <w:right w:val="single" w:sz="4" w:space="0" w:color="auto"/>
            </w:tcBorders>
            <w:vAlign w:val="center"/>
          </w:tcPr>
          <w:p w14:paraId="673A75F6" w14:textId="77777777" w:rsidR="00C76A80" w:rsidRPr="00A35209" w:rsidRDefault="00C76A80" w:rsidP="000A39E3">
            <w:pPr>
              <w:jc w:val="center"/>
              <w:rPr>
                <w:sz w:val="20"/>
              </w:rPr>
            </w:pPr>
            <w:r w:rsidRPr="00A35209">
              <w:rPr>
                <w:sz w:val="20"/>
              </w:rPr>
              <w:t>100</w:t>
            </w:r>
          </w:p>
        </w:tc>
        <w:tc>
          <w:tcPr>
            <w:tcW w:w="682" w:type="pct"/>
            <w:tcBorders>
              <w:top w:val="single" w:sz="4" w:space="0" w:color="auto"/>
              <w:left w:val="single" w:sz="4" w:space="0" w:color="auto"/>
              <w:bottom w:val="single" w:sz="4" w:space="0" w:color="auto"/>
              <w:right w:val="single" w:sz="4" w:space="0" w:color="auto"/>
            </w:tcBorders>
            <w:vAlign w:val="center"/>
          </w:tcPr>
          <w:p w14:paraId="48CC5248" w14:textId="77777777" w:rsidR="00C76A80" w:rsidRPr="00A35209" w:rsidRDefault="00C76A80" w:rsidP="000A39E3">
            <w:pPr>
              <w:jc w:val="center"/>
              <w:rPr>
                <w:sz w:val="20"/>
              </w:rPr>
            </w:pPr>
            <w:r w:rsidRPr="00A35209">
              <w:rPr>
                <w:sz w:val="20"/>
              </w:rPr>
              <w:t>100</w:t>
            </w:r>
          </w:p>
        </w:tc>
        <w:tc>
          <w:tcPr>
            <w:tcW w:w="658" w:type="pct"/>
            <w:tcBorders>
              <w:top w:val="single" w:sz="4" w:space="0" w:color="auto"/>
              <w:left w:val="single" w:sz="4" w:space="0" w:color="auto"/>
              <w:bottom w:val="single" w:sz="4" w:space="0" w:color="auto"/>
              <w:right w:val="single" w:sz="4" w:space="0" w:color="auto"/>
            </w:tcBorders>
            <w:vAlign w:val="center"/>
          </w:tcPr>
          <w:p w14:paraId="617D6DEB" w14:textId="77777777" w:rsidR="00C76A80" w:rsidRPr="00A35209" w:rsidRDefault="00C76A80" w:rsidP="000A39E3">
            <w:pPr>
              <w:jc w:val="center"/>
              <w:rPr>
                <w:sz w:val="20"/>
              </w:rPr>
            </w:pPr>
            <w:r w:rsidRPr="00A35209">
              <w:rPr>
                <w:sz w:val="20"/>
              </w:rPr>
              <w:t>100</w:t>
            </w:r>
          </w:p>
        </w:tc>
      </w:tr>
      <w:tr w:rsidR="00C76A80" w:rsidRPr="00A35209" w14:paraId="1E088596" w14:textId="77777777" w:rsidTr="000A39E3">
        <w:tblPrEx>
          <w:tblBorders>
            <w:top w:val="none" w:sz="0" w:space="0" w:color="auto"/>
            <w:bottom w:val="single" w:sz="4" w:space="0" w:color="auto"/>
          </w:tblBorders>
        </w:tblPrEx>
        <w:trPr>
          <w:cantSplit/>
          <w:jc w:val="center"/>
        </w:trPr>
        <w:tc>
          <w:tcPr>
            <w:tcW w:w="1054" w:type="pct"/>
            <w:tcBorders>
              <w:top w:val="single" w:sz="4" w:space="0" w:color="auto"/>
              <w:left w:val="single" w:sz="4" w:space="0" w:color="auto"/>
              <w:bottom w:val="single" w:sz="4" w:space="0" w:color="auto"/>
              <w:right w:val="single" w:sz="4" w:space="0" w:color="auto"/>
            </w:tcBorders>
          </w:tcPr>
          <w:p w14:paraId="197FC333" w14:textId="77777777" w:rsidR="00C76A80" w:rsidRPr="00A35209" w:rsidRDefault="00C76A80" w:rsidP="00933E6C">
            <w:pPr>
              <w:rPr>
                <w:sz w:val="20"/>
              </w:rPr>
            </w:pPr>
          </w:p>
        </w:tc>
        <w:tc>
          <w:tcPr>
            <w:tcW w:w="654" w:type="pct"/>
            <w:tcBorders>
              <w:top w:val="single" w:sz="4" w:space="0" w:color="auto"/>
              <w:left w:val="single" w:sz="4" w:space="0" w:color="auto"/>
              <w:bottom w:val="single" w:sz="4" w:space="0" w:color="auto"/>
              <w:right w:val="single" w:sz="4" w:space="0" w:color="auto"/>
            </w:tcBorders>
            <w:vAlign w:val="center"/>
          </w:tcPr>
          <w:p w14:paraId="55704960" w14:textId="77777777" w:rsidR="00C76A80" w:rsidRPr="00A35209" w:rsidRDefault="00C76A80" w:rsidP="000A39E3">
            <w:pPr>
              <w:jc w:val="center"/>
              <w:rPr>
                <w:sz w:val="20"/>
              </w:rPr>
            </w:pPr>
          </w:p>
        </w:tc>
        <w:tc>
          <w:tcPr>
            <w:tcW w:w="684" w:type="pct"/>
            <w:tcBorders>
              <w:top w:val="single" w:sz="4" w:space="0" w:color="auto"/>
              <w:left w:val="single" w:sz="4" w:space="0" w:color="auto"/>
              <w:bottom w:val="single" w:sz="4" w:space="0" w:color="auto"/>
              <w:right w:val="single" w:sz="4" w:space="0" w:color="auto"/>
            </w:tcBorders>
            <w:vAlign w:val="center"/>
          </w:tcPr>
          <w:p w14:paraId="4FBBDD83" w14:textId="77777777" w:rsidR="00C76A80" w:rsidRPr="00A35209" w:rsidRDefault="00C76A80" w:rsidP="000A39E3">
            <w:pPr>
              <w:jc w:val="center"/>
              <w:rPr>
                <w:sz w:val="20"/>
              </w:rPr>
            </w:pPr>
          </w:p>
        </w:tc>
        <w:tc>
          <w:tcPr>
            <w:tcW w:w="650" w:type="pct"/>
            <w:tcBorders>
              <w:top w:val="single" w:sz="4" w:space="0" w:color="auto"/>
              <w:left w:val="single" w:sz="4" w:space="0" w:color="auto"/>
              <w:bottom w:val="single" w:sz="4" w:space="0" w:color="auto"/>
              <w:right w:val="single" w:sz="4" w:space="0" w:color="auto"/>
            </w:tcBorders>
            <w:vAlign w:val="center"/>
          </w:tcPr>
          <w:p w14:paraId="752DCB2B" w14:textId="77777777" w:rsidR="00C76A80" w:rsidRPr="00A35209" w:rsidRDefault="00C76A80" w:rsidP="000A39E3">
            <w:pPr>
              <w:jc w:val="center"/>
              <w:rPr>
                <w:sz w:val="20"/>
              </w:rPr>
            </w:pPr>
          </w:p>
        </w:tc>
        <w:tc>
          <w:tcPr>
            <w:tcW w:w="618" w:type="pct"/>
            <w:tcBorders>
              <w:top w:val="single" w:sz="4" w:space="0" w:color="auto"/>
              <w:left w:val="single" w:sz="4" w:space="0" w:color="auto"/>
              <w:bottom w:val="single" w:sz="4" w:space="0" w:color="auto"/>
              <w:right w:val="single" w:sz="4" w:space="0" w:color="auto"/>
            </w:tcBorders>
            <w:vAlign w:val="center"/>
          </w:tcPr>
          <w:p w14:paraId="78D835FE" w14:textId="77777777" w:rsidR="00C76A80" w:rsidRPr="00A35209" w:rsidRDefault="00C76A80" w:rsidP="000A39E3">
            <w:pPr>
              <w:jc w:val="center"/>
              <w:rPr>
                <w:sz w:val="20"/>
              </w:rPr>
            </w:pPr>
          </w:p>
        </w:tc>
        <w:tc>
          <w:tcPr>
            <w:tcW w:w="682" w:type="pct"/>
            <w:tcBorders>
              <w:top w:val="single" w:sz="4" w:space="0" w:color="auto"/>
              <w:left w:val="single" w:sz="4" w:space="0" w:color="auto"/>
              <w:bottom w:val="single" w:sz="4" w:space="0" w:color="auto"/>
              <w:right w:val="single" w:sz="4" w:space="0" w:color="auto"/>
            </w:tcBorders>
            <w:vAlign w:val="center"/>
          </w:tcPr>
          <w:p w14:paraId="199C3767" w14:textId="77777777" w:rsidR="00C76A80" w:rsidRPr="00A35209" w:rsidRDefault="00C76A80" w:rsidP="000A39E3">
            <w:pPr>
              <w:jc w:val="center"/>
              <w:rPr>
                <w:sz w:val="20"/>
              </w:rPr>
            </w:pPr>
          </w:p>
        </w:tc>
        <w:tc>
          <w:tcPr>
            <w:tcW w:w="658" w:type="pct"/>
            <w:tcBorders>
              <w:top w:val="single" w:sz="4" w:space="0" w:color="auto"/>
              <w:left w:val="single" w:sz="4" w:space="0" w:color="auto"/>
              <w:bottom w:val="single" w:sz="4" w:space="0" w:color="auto"/>
              <w:right w:val="single" w:sz="4" w:space="0" w:color="auto"/>
            </w:tcBorders>
            <w:vAlign w:val="center"/>
          </w:tcPr>
          <w:p w14:paraId="19063413" w14:textId="77777777" w:rsidR="00C76A80" w:rsidRPr="00A35209" w:rsidRDefault="00C76A80" w:rsidP="000A39E3">
            <w:pPr>
              <w:jc w:val="center"/>
              <w:rPr>
                <w:sz w:val="20"/>
              </w:rPr>
            </w:pPr>
          </w:p>
        </w:tc>
      </w:tr>
      <w:tr w:rsidR="00C76A80" w:rsidRPr="00A35209" w14:paraId="34DCD695" w14:textId="77777777" w:rsidTr="000A39E3">
        <w:tblPrEx>
          <w:tblBorders>
            <w:top w:val="none" w:sz="0" w:space="0" w:color="auto"/>
            <w:bottom w:val="single" w:sz="4" w:space="0" w:color="auto"/>
          </w:tblBorders>
        </w:tblPrEx>
        <w:trPr>
          <w:cantSplit/>
          <w:jc w:val="center"/>
        </w:trPr>
        <w:tc>
          <w:tcPr>
            <w:tcW w:w="1054" w:type="pct"/>
            <w:tcBorders>
              <w:top w:val="single" w:sz="4" w:space="0" w:color="auto"/>
              <w:left w:val="single" w:sz="4" w:space="0" w:color="auto"/>
              <w:bottom w:val="single" w:sz="4" w:space="0" w:color="auto"/>
              <w:right w:val="single" w:sz="4" w:space="0" w:color="auto"/>
            </w:tcBorders>
          </w:tcPr>
          <w:p w14:paraId="47F98650" w14:textId="0CA8590C" w:rsidR="00C76A80" w:rsidRPr="00A35209" w:rsidRDefault="00C76A80" w:rsidP="00933E6C">
            <w:pPr>
              <w:rPr>
                <w:sz w:val="20"/>
              </w:rPr>
            </w:pPr>
            <w:r w:rsidRPr="00A35209">
              <w:rPr>
                <w:sz w:val="20"/>
              </w:rPr>
              <w:t>ACR</w:t>
            </w:r>
            <w:r w:rsidR="00DB6FF8">
              <w:rPr>
                <w:sz w:val="20"/>
              </w:rPr>
              <w:t>-</w:t>
            </w:r>
            <w:r w:rsidRPr="00A35209">
              <w:rPr>
                <w:sz w:val="20"/>
              </w:rPr>
              <w:t>vaste</w:t>
            </w:r>
          </w:p>
          <w:p w14:paraId="4AA27517" w14:textId="77777777" w:rsidR="00C76A80" w:rsidRPr="00A35209" w:rsidRDefault="00C76A80" w:rsidP="00933E6C">
            <w:pPr>
              <w:rPr>
                <w:sz w:val="20"/>
              </w:rPr>
            </w:pPr>
            <w:r w:rsidRPr="00A35209">
              <w:rPr>
                <w:sz w:val="20"/>
              </w:rPr>
              <w:t xml:space="preserve"> (% potilaista)</w:t>
            </w:r>
          </w:p>
        </w:tc>
        <w:tc>
          <w:tcPr>
            <w:tcW w:w="654" w:type="pct"/>
            <w:tcBorders>
              <w:top w:val="single" w:sz="4" w:space="0" w:color="auto"/>
              <w:left w:val="single" w:sz="4" w:space="0" w:color="auto"/>
              <w:bottom w:val="single" w:sz="4" w:space="0" w:color="auto"/>
              <w:right w:val="single" w:sz="4" w:space="0" w:color="auto"/>
            </w:tcBorders>
            <w:vAlign w:val="center"/>
          </w:tcPr>
          <w:p w14:paraId="5572DEE0" w14:textId="77777777" w:rsidR="00C76A80" w:rsidRPr="00A35209" w:rsidRDefault="00C76A80" w:rsidP="000A39E3">
            <w:pPr>
              <w:jc w:val="center"/>
              <w:rPr>
                <w:sz w:val="20"/>
              </w:rPr>
            </w:pPr>
          </w:p>
        </w:tc>
        <w:tc>
          <w:tcPr>
            <w:tcW w:w="684" w:type="pct"/>
            <w:tcBorders>
              <w:top w:val="single" w:sz="4" w:space="0" w:color="auto"/>
              <w:left w:val="single" w:sz="4" w:space="0" w:color="auto"/>
              <w:bottom w:val="single" w:sz="4" w:space="0" w:color="auto"/>
              <w:right w:val="single" w:sz="4" w:space="0" w:color="auto"/>
            </w:tcBorders>
            <w:vAlign w:val="center"/>
          </w:tcPr>
          <w:p w14:paraId="32DD2A51" w14:textId="77777777" w:rsidR="00C76A80" w:rsidRPr="00A35209" w:rsidRDefault="00C76A80" w:rsidP="000A39E3">
            <w:pPr>
              <w:jc w:val="center"/>
              <w:rPr>
                <w:sz w:val="20"/>
              </w:rPr>
            </w:pPr>
          </w:p>
        </w:tc>
        <w:tc>
          <w:tcPr>
            <w:tcW w:w="650" w:type="pct"/>
            <w:tcBorders>
              <w:top w:val="single" w:sz="4" w:space="0" w:color="auto"/>
              <w:left w:val="single" w:sz="4" w:space="0" w:color="auto"/>
              <w:bottom w:val="single" w:sz="4" w:space="0" w:color="auto"/>
              <w:right w:val="single" w:sz="4" w:space="0" w:color="auto"/>
            </w:tcBorders>
            <w:vAlign w:val="center"/>
          </w:tcPr>
          <w:p w14:paraId="69AD3153" w14:textId="77777777" w:rsidR="00C76A80" w:rsidRPr="00A35209" w:rsidRDefault="00C76A80" w:rsidP="000A39E3">
            <w:pPr>
              <w:jc w:val="center"/>
              <w:rPr>
                <w:sz w:val="20"/>
              </w:rPr>
            </w:pPr>
          </w:p>
        </w:tc>
        <w:tc>
          <w:tcPr>
            <w:tcW w:w="618" w:type="pct"/>
            <w:tcBorders>
              <w:top w:val="single" w:sz="4" w:space="0" w:color="auto"/>
              <w:left w:val="single" w:sz="4" w:space="0" w:color="auto"/>
              <w:bottom w:val="single" w:sz="4" w:space="0" w:color="auto"/>
              <w:right w:val="single" w:sz="4" w:space="0" w:color="auto"/>
            </w:tcBorders>
            <w:vAlign w:val="center"/>
          </w:tcPr>
          <w:p w14:paraId="344A3D6E" w14:textId="77777777" w:rsidR="00C76A80" w:rsidRPr="00A35209" w:rsidRDefault="00C76A80" w:rsidP="000A39E3">
            <w:pPr>
              <w:jc w:val="center"/>
              <w:rPr>
                <w:sz w:val="20"/>
              </w:rPr>
            </w:pPr>
          </w:p>
        </w:tc>
        <w:tc>
          <w:tcPr>
            <w:tcW w:w="682" w:type="pct"/>
            <w:tcBorders>
              <w:top w:val="single" w:sz="4" w:space="0" w:color="auto"/>
              <w:left w:val="single" w:sz="4" w:space="0" w:color="auto"/>
              <w:bottom w:val="single" w:sz="4" w:space="0" w:color="auto"/>
              <w:right w:val="single" w:sz="4" w:space="0" w:color="auto"/>
            </w:tcBorders>
            <w:vAlign w:val="center"/>
          </w:tcPr>
          <w:p w14:paraId="1F237D9A" w14:textId="77777777" w:rsidR="00C76A80" w:rsidRPr="00A35209" w:rsidRDefault="00C76A80" w:rsidP="000A39E3">
            <w:pPr>
              <w:jc w:val="center"/>
              <w:rPr>
                <w:sz w:val="20"/>
              </w:rPr>
            </w:pPr>
          </w:p>
        </w:tc>
        <w:tc>
          <w:tcPr>
            <w:tcW w:w="658" w:type="pct"/>
            <w:tcBorders>
              <w:top w:val="single" w:sz="4" w:space="0" w:color="auto"/>
              <w:left w:val="single" w:sz="4" w:space="0" w:color="auto"/>
              <w:bottom w:val="single" w:sz="4" w:space="0" w:color="auto"/>
              <w:right w:val="single" w:sz="4" w:space="0" w:color="auto"/>
            </w:tcBorders>
            <w:vAlign w:val="center"/>
          </w:tcPr>
          <w:p w14:paraId="2F965237" w14:textId="77777777" w:rsidR="00C76A80" w:rsidRPr="00A35209" w:rsidRDefault="00C76A80" w:rsidP="000A39E3">
            <w:pPr>
              <w:jc w:val="center"/>
              <w:rPr>
                <w:sz w:val="20"/>
              </w:rPr>
            </w:pPr>
          </w:p>
        </w:tc>
      </w:tr>
      <w:tr w:rsidR="00C76A80" w:rsidRPr="00A35209" w14:paraId="385DA406" w14:textId="77777777" w:rsidTr="000A39E3">
        <w:tblPrEx>
          <w:tblBorders>
            <w:top w:val="none" w:sz="0" w:space="0" w:color="auto"/>
            <w:bottom w:val="single" w:sz="4" w:space="0" w:color="auto"/>
          </w:tblBorders>
        </w:tblPrEx>
        <w:trPr>
          <w:cantSplit/>
          <w:jc w:val="center"/>
        </w:trPr>
        <w:tc>
          <w:tcPr>
            <w:tcW w:w="1054" w:type="pct"/>
            <w:tcBorders>
              <w:top w:val="single" w:sz="4" w:space="0" w:color="auto"/>
              <w:left w:val="single" w:sz="4" w:space="0" w:color="auto"/>
              <w:bottom w:val="single" w:sz="4" w:space="0" w:color="auto"/>
              <w:right w:val="single" w:sz="4" w:space="0" w:color="auto"/>
            </w:tcBorders>
          </w:tcPr>
          <w:p w14:paraId="1720DA5D" w14:textId="77777777" w:rsidR="00C76A80" w:rsidRPr="00A35209" w:rsidRDefault="00C76A80" w:rsidP="00933E6C">
            <w:pPr>
              <w:ind w:left="284"/>
              <w:rPr>
                <w:sz w:val="20"/>
              </w:rPr>
            </w:pPr>
            <w:r w:rsidRPr="00A35209">
              <w:rPr>
                <w:sz w:val="20"/>
              </w:rPr>
              <w:t>N</w:t>
            </w:r>
          </w:p>
        </w:tc>
        <w:tc>
          <w:tcPr>
            <w:tcW w:w="654" w:type="pct"/>
            <w:tcBorders>
              <w:top w:val="single" w:sz="4" w:space="0" w:color="auto"/>
              <w:left w:val="single" w:sz="4" w:space="0" w:color="auto"/>
              <w:bottom w:val="single" w:sz="4" w:space="0" w:color="auto"/>
              <w:right w:val="single" w:sz="4" w:space="0" w:color="auto"/>
            </w:tcBorders>
            <w:vAlign w:val="center"/>
          </w:tcPr>
          <w:p w14:paraId="6265D928" w14:textId="77777777" w:rsidR="00C76A80" w:rsidRPr="00A35209" w:rsidRDefault="00C76A80" w:rsidP="000A39E3">
            <w:pPr>
              <w:jc w:val="center"/>
              <w:rPr>
                <w:sz w:val="20"/>
              </w:rPr>
            </w:pPr>
            <w:r w:rsidRPr="00A35209">
              <w:rPr>
                <w:sz w:val="20"/>
              </w:rPr>
              <w:t>52</w:t>
            </w:r>
          </w:p>
        </w:tc>
        <w:tc>
          <w:tcPr>
            <w:tcW w:w="684" w:type="pct"/>
            <w:tcBorders>
              <w:top w:val="single" w:sz="4" w:space="0" w:color="auto"/>
              <w:left w:val="single" w:sz="4" w:space="0" w:color="auto"/>
              <w:bottom w:val="single" w:sz="4" w:space="0" w:color="auto"/>
              <w:right w:val="single" w:sz="4" w:space="0" w:color="auto"/>
            </w:tcBorders>
            <w:vAlign w:val="center"/>
          </w:tcPr>
          <w:p w14:paraId="7848B649" w14:textId="77777777" w:rsidR="00C76A80" w:rsidRPr="00A35209" w:rsidRDefault="00C76A80" w:rsidP="000A39E3">
            <w:pPr>
              <w:jc w:val="center"/>
              <w:rPr>
                <w:sz w:val="20"/>
              </w:rPr>
            </w:pPr>
            <w:r w:rsidRPr="00A35209">
              <w:rPr>
                <w:sz w:val="20"/>
              </w:rPr>
              <w:t>52</w:t>
            </w:r>
          </w:p>
        </w:tc>
        <w:tc>
          <w:tcPr>
            <w:tcW w:w="650" w:type="pct"/>
            <w:tcBorders>
              <w:top w:val="single" w:sz="4" w:space="0" w:color="auto"/>
              <w:left w:val="single" w:sz="4" w:space="0" w:color="auto"/>
              <w:bottom w:val="single" w:sz="4" w:space="0" w:color="auto"/>
              <w:right w:val="single" w:sz="4" w:space="0" w:color="auto"/>
            </w:tcBorders>
            <w:vAlign w:val="center"/>
          </w:tcPr>
          <w:p w14:paraId="1885F7CC" w14:textId="77777777" w:rsidR="00C76A80" w:rsidRPr="00A35209" w:rsidRDefault="00C76A80" w:rsidP="000A39E3">
            <w:pPr>
              <w:jc w:val="center"/>
              <w:rPr>
                <w:sz w:val="20"/>
              </w:rPr>
            </w:pPr>
            <w:r w:rsidRPr="00A35209">
              <w:rPr>
                <w:sz w:val="20"/>
              </w:rPr>
              <w:t>78</w:t>
            </w:r>
          </w:p>
        </w:tc>
        <w:tc>
          <w:tcPr>
            <w:tcW w:w="618" w:type="pct"/>
            <w:tcBorders>
              <w:top w:val="single" w:sz="4" w:space="0" w:color="auto"/>
              <w:left w:val="single" w:sz="4" w:space="0" w:color="auto"/>
              <w:bottom w:val="single" w:sz="4" w:space="0" w:color="auto"/>
              <w:right w:val="single" w:sz="4" w:space="0" w:color="auto"/>
            </w:tcBorders>
            <w:vAlign w:val="center"/>
          </w:tcPr>
          <w:p w14:paraId="66800887" w14:textId="77777777" w:rsidR="00C76A80" w:rsidRPr="00A35209" w:rsidRDefault="00C76A80" w:rsidP="000A39E3">
            <w:pPr>
              <w:jc w:val="center"/>
              <w:rPr>
                <w:sz w:val="20"/>
              </w:rPr>
            </w:pPr>
            <w:r w:rsidRPr="00A35209">
              <w:rPr>
                <w:sz w:val="20"/>
              </w:rPr>
              <w:t>100</w:t>
            </w:r>
          </w:p>
        </w:tc>
        <w:tc>
          <w:tcPr>
            <w:tcW w:w="682" w:type="pct"/>
            <w:tcBorders>
              <w:top w:val="single" w:sz="4" w:space="0" w:color="auto"/>
              <w:left w:val="single" w:sz="4" w:space="0" w:color="auto"/>
              <w:bottom w:val="single" w:sz="4" w:space="0" w:color="auto"/>
              <w:right w:val="single" w:sz="4" w:space="0" w:color="auto"/>
            </w:tcBorders>
            <w:vAlign w:val="center"/>
          </w:tcPr>
          <w:p w14:paraId="58D3FE74" w14:textId="77777777" w:rsidR="00C76A80" w:rsidRPr="00A35209" w:rsidRDefault="00C76A80" w:rsidP="000A39E3">
            <w:pPr>
              <w:jc w:val="center"/>
              <w:rPr>
                <w:sz w:val="20"/>
              </w:rPr>
            </w:pPr>
            <w:r w:rsidRPr="00A35209">
              <w:rPr>
                <w:sz w:val="20"/>
              </w:rPr>
              <w:t>100</w:t>
            </w:r>
          </w:p>
        </w:tc>
        <w:tc>
          <w:tcPr>
            <w:tcW w:w="658" w:type="pct"/>
            <w:tcBorders>
              <w:top w:val="single" w:sz="4" w:space="0" w:color="auto"/>
              <w:left w:val="single" w:sz="4" w:space="0" w:color="auto"/>
              <w:bottom w:val="single" w:sz="4" w:space="0" w:color="auto"/>
              <w:right w:val="single" w:sz="4" w:space="0" w:color="auto"/>
            </w:tcBorders>
            <w:vAlign w:val="center"/>
          </w:tcPr>
          <w:p w14:paraId="57D5990E" w14:textId="77777777" w:rsidR="00C76A80" w:rsidRPr="00A35209" w:rsidRDefault="00C76A80" w:rsidP="000A39E3">
            <w:pPr>
              <w:jc w:val="center"/>
              <w:rPr>
                <w:sz w:val="20"/>
              </w:rPr>
            </w:pPr>
            <w:r w:rsidRPr="00A35209">
              <w:rPr>
                <w:sz w:val="20"/>
              </w:rPr>
              <w:t>100</w:t>
            </w:r>
          </w:p>
        </w:tc>
      </w:tr>
      <w:tr w:rsidR="00C76A80" w:rsidRPr="00A35209" w14:paraId="769F7723" w14:textId="77777777" w:rsidTr="000A39E3">
        <w:tblPrEx>
          <w:tblBorders>
            <w:top w:val="none" w:sz="0" w:space="0" w:color="auto"/>
            <w:bottom w:val="single" w:sz="4" w:space="0" w:color="auto"/>
          </w:tblBorders>
        </w:tblPrEx>
        <w:trPr>
          <w:cantSplit/>
          <w:jc w:val="center"/>
        </w:trPr>
        <w:tc>
          <w:tcPr>
            <w:tcW w:w="1054" w:type="pct"/>
            <w:tcBorders>
              <w:top w:val="single" w:sz="4" w:space="0" w:color="auto"/>
              <w:left w:val="single" w:sz="4" w:space="0" w:color="auto"/>
              <w:bottom w:val="single" w:sz="4" w:space="0" w:color="auto"/>
              <w:right w:val="single" w:sz="4" w:space="0" w:color="auto"/>
            </w:tcBorders>
            <w:tcMar>
              <w:right w:w="0" w:type="dxa"/>
            </w:tcMar>
            <w:vAlign w:val="bottom"/>
          </w:tcPr>
          <w:p w14:paraId="7B6A5045" w14:textId="37870368" w:rsidR="00C76A80" w:rsidRPr="00A35209" w:rsidRDefault="00C76A80" w:rsidP="00933E6C">
            <w:pPr>
              <w:ind w:left="567"/>
              <w:rPr>
                <w:snapToGrid w:val="0"/>
                <w:sz w:val="20"/>
              </w:rPr>
            </w:pPr>
            <w:r w:rsidRPr="00A35209">
              <w:rPr>
                <w:snapToGrid w:val="0"/>
                <w:sz w:val="20"/>
              </w:rPr>
              <w:t>ACR20</w:t>
            </w:r>
            <w:r w:rsidR="006B2922">
              <w:rPr>
                <w:snapToGrid w:val="0"/>
                <w:sz w:val="20"/>
              </w:rPr>
              <w:t>-</w:t>
            </w:r>
            <w:r w:rsidRPr="00A35209">
              <w:rPr>
                <w:snapToGrid w:val="0"/>
                <w:sz w:val="20"/>
              </w:rPr>
              <w:t>vaste*</w:t>
            </w:r>
          </w:p>
        </w:tc>
        <w:tc>
          <w:tcPr>
            <w:tcW w:w="654" w:type="pct"/>
            <w:tcBorders>
              <w:top w:val="single" w:sz="4" w:space="0" w:color="auto"/>
              <w:left w:val="single" w:sz="4" w:space="0" w:color="auto"/>
              <w:bottom w:val="single" w:sz="4" w:space="0" w:color="auto"/>
              <w:right w:val="single" w:sz="4" w:space="0" w:color="auto"/>
            </w:tcBorders>
            <w:vAlign w:val="center"/>
          </w:tcPr>
          <w:p w14:paraId="38965BF5" w14:textId="77777777" w:rsidR="00C76A80" w:rsidRPr="00A35209" w:rsidRDefault="00C76A80" w:rsidP="000A39E3">
            <w:pPr>
              <w:jc w:val="center"/>
              <w:rPr>
                <w:sz w:val="20"/>
              </w:rPr>
            </w:pPr>
            <w:r w:rsidRPr="00A35209">
              <w:rPr>
                <w:sz w:val="20"/>
              </w:rPr>
              <w:t>5 (10 %)</w:t>
            </w:r>
          </w:p>
        </w:tc>
        <w:tc>
          <w:tcPr>
            <w:tcW w:w="684" w:type="pct"/>
            <w:tcBorders>
              <w:top w:val="single" w:sz="4" w:space="0" w:color="auto"/>
              <w:left w:val="single" w:sz="4" w:space="0" w:color="auto"/>
              <w:bottom w:val="single" w:sz="4" w:space="0" w:color="auto"/>
              <w:right w:val="single" w:sz="4" w:space="0" w:color="auto"/>
            </w:tcBorders>
            <w:vAlign w:val="center"/>
          </w:tcPr>
          <w:p w14:paraId="7B528743" w14:textId="77777777" w:rsidR="00C76A80" w:rsidRPr="00A35209" w:rsidRDefault="00C76A80" w:rsidP="000A39E3">
            <w:pPr>
              <w:jc w:val="center"/>
              <w:rPr>
                <w:sz w:val="20"/>
              </w:rPr>
            </w:pPr>
            <w:r w:rsidRPr="00A35209">
              <w:rPr>
                <w:sz w:val="20"/>
              </w:rPr>
              <w:t>34 (65 %)</w:t>
            </w:r>
          </w:p>
        </w:tc>
        <w:tc>
          <w:tcPr>
            <w:tcW w:w="650" w:type="pct"/>
            <w:tcBorders>
              <w:top w:val="single" w:sz="4" w:space="0" w:color="auto"/>
              <w:left w:val="single" w:sz="4" w:space="0" w:color="auto"/>
              <w:bottom w:val="single" w:sz="4" w:space="0" w:color="auto"/>
              <w:right w:val="single" w:sz="4" w:space="0" w:color="auto"/>
            </w:tcBorders>
            <w:vAlign w:val="center"/>
          </w:tcPr>
          <w:p w14:paraId="281C1D90" w14:textId="77777777" w:rsidR="00C76A80" w:rsidRPr="00A35209" w:rsidRDefault="00C76A80" w:rsidP="000A39E3">
            <w:pPr>
              <w:jc w:val="center"/>
              <w:rPr>
                <w:sz w:val="20"/>
              </w:rPr>
            </w:pPr>
            <w:r w:rsidRPr="00A35209">
              <w:rPr>
                <w:sz w:val="20"/>
              </w:rPr>
              <w:t>48 (62 %)</w:t>
            </w:r>
          </w:p>
        </w:tc>
        <w:tc>
          <w:tcPr>
            <w:tcW w:w="618" w:type="pct"/>
            <w:tcBorders>
              <w:top w:val="single" w:sz="4" w:space="0" w:color="auto"/>
              <w:left w:val="single" w:sz="4" w:space="0" w:color="auto"/>
              <w:bottom w:val="single" w:sz="4" w:space="0" w:color="auto"/>
              <w:right w:val="single" w:sz="4" w:space="0" w:color="auto"/>
            </w:tcBorders>
            <w:vAlign w:val="center"/>
          </w:tcPr>
          <w:p w14:paraId="59A6D97B" w14:textId="77777777" w:rsidR="00C76A80" w:rsidRPr="00A35209" w:rsidRDefault="00C76A80" w:rsidP="000A39E3">
            <w:pPr>
              <w:jc w:val="center"/>
              <w:rPr>
                <w:sz w:val="20"/>
              </w:rPr>
            </w:pPr>
            <w:r w:rsidRPr="00A35209">
              <w:rPr>
                <w:sz w:val="20"/>
              </w:rPr>
              <w:t>16 (16 %)</w:t>
            </w:r>
          </w:p>
        </w:tc>
        <w:tc>
          <w:tcPr>
            <w:tcW w:w="682" w:type="pct"/>
            <w:tcBorders>
              <w:top w:val="single" w:sz="4" w:space="0" w:color="auto"/>
              <w:left w:val="single" w:sz="4" w:space="0" w:color="auto"/>
              <w:bottom w:val="single" w:sz="4" w:space="0" w:color="auto"/>
              <w:right w:val="single" w:sz="4" w:space="0" w:color="auto"/>
            </w:tcBorders>
            <w:vAlign w:val="center"/>
          </w:tcPr>
          <w:p w14:paraId="70F2180D" w14:textId="77777777" w:rsidR="00C76A80" w:rsidRPr="00A35209" w:rsidRDefault="00C76A80" w:rsidP="000A39E3">
            <w:pPr>
              <w:jc w:val="center"/>
              <w:rPr>
                <w:sz w:val="20"/>
              </w:rPr>
            </w:pPr>
            <w:r w:rsidRPr="00A35209">
              <w:rPr>
                <w:sz w:val="20"/>
              </w:rPr>
              <w:t>54 (54 %)</w:t>
            </w:r>
          </w:p>
        </w:tc>
        <w:tc>
          <w:tcPr>
            <w:tcW w:w="658" w:type="pct"/>
            <w:tcBorders>
              <w:top w:val="single" w:sz="4" w:space="0" w:color="auto"/>
              <w:left w:val="single" w:sz="4" w:space="0" w:color="auto"/>
              <w:bottom w:val="single" w:sz="4" w:space="0" w:color="auto"/>
              <w:right w:val="single" w:sz="4" w:space="0" w:color="auto"/>
            </w:tcBorders>
            <w:vAlign w:val="center"/>
          </w:tcPr>
          <w:p w14:paraId="129198CC" w14:textId="77777777" w:rsidR="00C76A80" w:rsidRPr="00A35209" w:rsidRDefault="00C76A80" w:rsidP="000A39E3">
            <w:pPr>
              <w:jc w:val="center"/>
              <w:rPr>
                <w:sz w:val="20"/>
              </w:rPr>
            </w:pPr>
            <w:r w:rsidRPr="00A35209">
              <w:rPr>
                <w:sz w:val="20"/>
              </w:rPr>
              <w:t>53 (53 %)</w:t>
            </w:r>
          </w:p>
        </w:tc>
      </w:tr>
      <w:tr w:rsidR="00C76A80" w:rsidRPr="00A35209" w14:paraId="3E42FD05" w14:textId="77777777" w:rsidTr="000A39E3">
        <w:tblPrEx>
          <w:tblBorders>
            <w:top w:val="none" w:sz="0" w:space="0" w:color="auto"/>
            <w:bottom w:val="single" w:sz="4" w:space="0" w:color="auto"/>
          </w:tblBorders>
        </w:tblPrEx>
        <w:trPr>
          <w:cantSplit/>
          <w:jc w:val="center"/>
        </w:trPr>
        <w:tc>
          <w:tcPr>
            <w:tcW w:w="1054" w:type="pct"/>
            <w:tcBorders>
              <w:top w:val="single" w:sz="4" w:space="0" w:color="auto"/>
              <w:left w:val="single" w:sz="4" w:space="0" w:color="auto"/>
              <w:bottom w:val="single" w:sz="4" w:space="0" w:color="auto"/>
              <w:right w:val="single" w:sz="4" w:space="0" w:color="auto"/>
            </w:tcBorders>
            <w:tcMar>
              <w:right w:w="0" w:type="dxa"/>
            </w:tcMar>
            <w:vAlign w:val="bottom"/>
          </w:tcPr>
          <w:p w14:paraId="5EAA8049" w14:textId="2E344A11" w:rsidR="00C76A80" w:rsidRPr="00A35209" w:rsidRDefault="00C76A80" w:rsidP="00933E6C">
            <w:pPr>
              <w:ind w:left="567"/>
              <w:rPr>
                <w:snapToGrid w:val="0"/>
                <w:sz w:val="20"/>
              </w:rPr>
            </w:pPr>
            <w:r w:rsidRPr="00A35209">
              <w:rPr>
                <w:snapToGrid w:val="0"/>
                <w:sz w:val="20"/>
              </w:rPr>
              <w:t>ACR50</w:t>
            </w:r>
            <w:r w:rsidR="006B2922">
              <w:rPr>
                <w:snapToGrid w:val="0"/>
                <w:sz w:val="20"/>
              </w:rPr>
              <w:t>-</w:t>
            </w:r>
            <w:r w:rsidRPr="00A35209">
              <w:rPr>
                <w:snapToGrid w:val="0"/>
                <w:sz w:val="20"/>
              </w:rPr>
              <w:t>vaste*</w:t>
            </w:r>
          </w:p>
        </w:tc>
        <w:tc>
          <w:tcPr>
            <w:tcW w:w="654" w:type="pct"/>
            <w:tcBorders>
              <w:top w:val="single" w:sz="4" w:space="0" w:color="auto"/>
              <w:left w:val="single" w:sz="4" w:space="0" w:color="auto"/>
              <w:bottom w:val="single" w:sz="4" w:space="0" w:color="auto"/>
              <w:right w:val="single" w:sz="4" w:space="0" w:color="auto"/>
            </w:tcBorders>
            <w:vAlign w:val="center"/>
          </w:tcPr>
          <w:p w14:paraId="4E08530D" w14:textId="77777777" w:rsidR="00C76A80" w:rsidRPr="00A35209" w:rsidRDefault="00C76A80" w:rsidP="000A39E3">
            <w:pPr>
              <w:jc w:val="center"/>
              <w:rPr>
                <w:sz w:val="20"/>
              </w:rPr>
            </w:pPr>
            <w:r w:rsidRPr="00A35209">
              <w:rPr>
                <w:sz w:val="20"/>
              </w:rPr>
              <w:t>0 (0 %)</w:t>
            </w:r>
          </w:p>
        </w:tc>
        <w:tc>
          <w:tcPr>
            <w:tcW w:w="684" w:type="pct"/>
            <w:tcBorders>
              <w:top w:val="single" w:sz="4" w:space="0" w:color="auto"/>
              <w:left w:val="single" w:sz="4" w:space="0" w:color="auto"/>
              <w:bottom w:val="single" w:sz="4" w:space="0" w:color="auto"/>
              <w:right w:val="single" w:sz="4" w:space="0" w:color="auto"/>
            </w:tcBorders>
            <w:vAlign w:val="center"/>
          </w:tcPr>
          <w:p w14:paraId="3066EE18" w14:textId="77777777" w:rsidR="00C76A80" w:rsidRPr="00A35209" w:rsidRDefault="00C76A80" w:rsidP="000A39E3">
            <w:pPr>
              <w:jc w:val="center"/>
              <w:rPr>
                <w:sz w:val="20"/>
              </w:rPr>
            </w:pPr>
            <w:r w:rsidRPr="00A35209">
              <w:rPr>
                <w:sz w:val="20"/>
              </w:rPr>
              <w:t>24 (46 %)</w:t>
            </w:r>
          </w:p>
        </w:tc>
        <w:tc>
          <w:tcPr>
            <w:tcW w:w="650" w:type="pct"/>
            <w:tcBorders>
              <w:top w:val="single" w:sz="4" w:space="0" w:color="auto"/>
              <w:left w:val="single" w:sz="4" w:space="0" w:color="auto"/>
              <w:bottom w:val="single" w:sz="4" w:space="0" w:color="auto"/>
              <w:right w:val="single" w:sz="4" w:space="0" w:color="auto"/>
            </w:tcBorders>
            <w:vAlign w:val="center"/>
          </w:tcPr>
          <w:p w14:paraId="77C8D66C" w14:textId="77777777" w:rsidR="00C76A80" w:rsidRPr="00A35209" w:rsidRDefault="00C76A80" w:rsidP="000A39E3">
            <w:pPr>
              <w:jc w:val="center"/>
              <w:rPr>
                <w:sz w:val="20"/>
              </w:rPr>
            </w:pPr>
            <w:r w:rsidRPr="00A35209">
              <w:rPr>
                <w:sz w:val="20"/>
              </w:rPr>
              <w:t>35 (45 %)</w:t>
            </w:r>
          </w:p>
        </w:tc>
        <w:tc>
          <w:tcPr>
            <w:tcW w:w="618" w:type="pct"/>
            <w:tcBorders>
              <w:top w:val="single" w:sz="4" w:space="0" w:color="auto"/>
              <w:left w:val="single" w:sz="4" w:space="0" w:color="auto"/>
              <w:bottom w:val="single" w:sz="4" w:space="0" w:color="auto"/>
              <w:right w:val="single" w:sz="4" w:space="0" w:color="auto"/>
            </w:tcBorders>
            <w:vAlign w:val="center"/>
          </w:tcPr>
          <w:p w14:paraId="6ED6E6EA" w14:textId="77777777" w:rsidR="00C76A80" w:rsidRPr="00A35209" w:rsidRDefault="00C76A80" w:rsidP="000A39E3">
            <w:pPr>
              <w:jc w:val="center"/>
              <w:rPr>
                <w:sz w:val="20"/>
              </w:rPr>
            </w:pPr>
            <w:r w:rsidRPr="00A35209">
              <w:rPr>
                <w:sz w:val="20"/>
              </w:rPr>
              <w:t>4 (4 %)</w:t>
            </w:r>
          </w:p>
        </w:tc>
        <w:tc>
          <w:tcPr>
            <w:tcW w:w="682" w:type="pct"/>
            <w:tcBorders>
              <w:top w:val="single" w:sz="4" w:space="0" w:color="auto"/>
              <w:left w:val="single" w:sz="4" w:space="0" w:color="auto"/>
              <w:bottom w:val="single" w:sz="4" w:space="0" w:color="auto"/>
              <w:right w:val="single" w:sz="4" w:space="0" w:color="auto"/>
            </w:tcBorders>
            <w:vAlign w:val="center"/>
          </w:tcPr>
          <w:p w14:paraId="45659E9C" w14:textId="77B934E4" w:rsidR="00C76A80" w:rsidRPr="00A35209" w:rsidRDefault="00C76A80" w:rsidP="000A39E3">
            <w:pPr>
              <w:jc w:val="center"/>
              <w:rPr>
                <w:sz w:val="20"/>
              </w:rPr>
            </w:pPr>
            <w:r w:rsidRPr="00A35209">
              <w:rPr>
                <w:sz w:val="20"/>
              </w:rPr>
              <w:t>41</w:t>
            </w:r>
            <w:r w:rsidR="0068262B">
              <w:rPr>
                <w:sz w:val="20"/>
              </w:rPr>
              <w:t xml:space="preserve"> </w:t>
            </w:r>
            <w:r w:rsidRPr="00A35209">
              <w:rPr>
                <w:sz w:val="20"/>
              </w:rPr>
              <w:t>(41 %)</w:t>
            </w:r>
          </w:p>
        </w:tc>
        <w:tc>
          <w:tcPr>
            <w:tcW w:w="658" w:type="pct"/>
            <w:tcBorders>
              <w:top w:val="single" w:sz="4" w:space="0" w:color="auto"/>
              <w:left w:val="single" w:sz="4" w:space="0" w:color="auto"/>
              <w:bottom w:val="single" w:sz="4" w:space="0" w:color="auto"/>
              <w:right w:val="single" w:sz="4" w:space="0" w:color="auto"/>
            </w:tcBorders>
            <w:vAlign w:val="center"/>
          </w:tcPr>
          <w:p w14:paraId="6682AD66" w14:textId="77777777" w:rsidR="00C76A80" w:rsidRPr="00A35209" w:rsidRDefault="00C76A80" w:rsidP="000A39E3">
            <w:pPr>
              <w:jc w:val="center"/>
              <w:rPr>
                <w:sz w:val="20"/>
              </w:rPr>
            </w:pPr>
            <w:r w:rsidRPr="00A35209">
              <w:rPr>
                <w:sz w:val="20"/>
              </w:rPr>
              <w:t>33 (33 %)</w:t>
            </w:r>
          </w:p>
        </w:tc>
      </w:tr>
      <w:tr w:rsidR="00C76A80" w:rsidRPr="00A35209" w14:paraId="5C5B7ED1" w14:textId="77777777" w:rsidTr="000A39E3">
        <w:tblPrEx>
          <w:tblBorders>
            <w:top w:val="none" w:sz="0" w:space="0" w:color="auto"/>
            <w:bottom w:val="single" w:sz="4" w:space="0" w:color="auto"/>
          </w:tblBorders>
        </w:tblPrEx>
        <w:trPr>
          <w:cantSplit/>
          <w:jc w:val="center"/>
        </w:trPr>
        <w:tc>
          <w:tcPr>
            <w:tcW w:w="1054" w:type="pct"/>
            <w:tcBorders>
              <w:top w:val="single" w:sz="4" w:space="0" w:color="auto"/>
              <w:left w:val="single" w:sz="4" w:space="0" w:color="auto"/>
              <w:bottom w:val="single" w:sz="4" w:space="0" w:color="auto"/>
              <w:right w:val="single" w:sz="4" w:space="0" w:color="auto"/>
            </w:tcBorders>
            <w:tcMar>
              <w:right w:w="0" w:type="dxa"/>
            </w:tcMar>
            <w:vAlign w:val="bottom"/>
          </w:tcPr>
          <w:p w14:paraId="2AF16FED" w14:textId="4F404139" w:rsidR="00C76A80" w:rsidRPr="00A35209" w:rsidRDefault="00C76A80" w:rsidP="00933E6C">
            <w:pPr>
              <w:ind w:left="567"/>
              <w:rPr>
                <w:snapToGrid w:val="0"/>
                <w:sz w:val="20"/>
              </w:rPr>
            </w:pPr>
            <w:r w:rsidRPr="00A35209">
              <w:rPr>
                <w:snapToGrid w:val="0"/>
                <w:sz w:val="20"/>
              </w:rPr>
              <w:t>ACR70</w:t>
            </w:r>
            <w:r w:rsidR="006B2922">
              <w:rPr>
                <w:snapToGrid w:val="0"/>
                <w:sz w:val="20"/>
              </w:rPr>
              <w:t>-</w:t>
            </w:r>
            <w:r w:rsidRPr="00A35209">
              <w:rPr>
                <w:snapToGrid w:val="0"/>
                <w:sz w:val="20"/>
              </w:rPr>
              <w:t>vaste*</w:t>
            </w:r>
          </w:p>
        </w:tc>
        <w:tc>
          <w:tcPr>
            <w:tcW w:w="654" w:type="pct"/>
            <w:tcBorders>
              <w:top w:val="single" w:sz="4" w:space="0" w:color="auto"/>
              <w:left w:val="single" w:sz="4" w:space="0" w:color="auto"/>
              <w:bottom w:val="single" w:sz="4" w:space="0" w:color="auto"/>
              <w:right w:val="single" w:sz="4" w:space="0" w:color="auto"/>
            </w:tcBorders>
            <w:vAlign w:val="center"/>
          </w:tcPr>
          <w:p w14:paraId="0B5F990A" w14:textId="77777777" w:rsidR="00C76A80" w:rsidRPr="00A35209" w:rsidRDefault="00C76A80" w:rsidP="000A39E3">
            <w:pPr>
              <w:jc w:val="center"/>
              <w:rPr>
                <w:sz w:val="20"/>
              </w:rPr>
            </w:pPr>
            <w:r w:rsidRPr="00A35209">
              <w:rPr>
                <w:sz w:val="20"/>
              </w:rPr>
              <w:t>0 (0 %)</w:t>
            </w:r>
          </w:p>
        </w:tc>
        <w:tc>
          <w:tcPr>
            <w:tcW w:w="684" w:type="pct"/>
            <w:tcBorders>
              <w:top w:val="single" w:sz="4" w:space="0" w:color="auto"/>
              <w:left w:val="single" w:sz="4" w:space="0" w:color="auto"/>
              <w:bottom w:val="single" w:sz="4" w:space="0" w:color="auto"/>
              <w:right w:val="single" w:sz="4" w:space="0" w:color="auto"/>
            </w:tcBorders>
            <w:vAlign w:val="center"/>
          </w:tcPr>
          <w:p w14:paraId="6D7EC21D" w14:textId="77777777" w:rsidR="00C76A80" w:rsidRPr="00A35209" w:rsidRDefault="00C76A80" w:rsidP="000A39E3">
            <w:pPr>
              <w:jc w:val="center"/>
              <w:rPr>
                <w:sz w:val="20"/>
              </w:rPr>
            </w:pPr>
            <w:r w:rsidRPr="00A35209">
              <w:rPr>
                <w:sz w:val="20"/>
              </w:rPr>
              <w:t>15 (29 %)</w:t>
            </w:r>
          </w:p>
        </w:tc>
        <w:tc>
          <w:tcPr>
            <w:tcW w:w="650" w:type="pct"/>
            <w:tcBorders>
              <w:top w:val="single" w:sz="4" w:space="0" w:color="auto"/>
              <w:left w:val="single" w:sz="4" w:space="0" w:color="auto"/>
              <w:bottom w:val="single" w:sz="4" w:space="0" w:color="auto"/>
              <w:right w:val="single" w:sz="4" w:space="0" w:color="auto"/>
            </w:tcBorders>
            <w:vAlign w:val="center"/>
          </w:tcPr>
          <w:p w14:paraId="32E9B631" w14:textId="77777777" w:rsidR="00C76A80" w:rsidRPr="00A35209" w:rsidRDefault="00C76A80" w:rsidP="000A39E3">
            <w:pPr>
              <w:jc w:val="center"/>
              <w:rPr>
                <w:sz w:val="20"/>
              </w:rPr>
            </w:pPr>
            <w:r w:rsidRPr="00A35209">
              <w:rPr>
                <w:sz w:val="20"/>
              </w:rPr>
              <w:t>27 (35 %)</w:t>
            </w:r>
          </w:p>
        </w:tc>
        <w:tc>
          <w:tcPr>
            <w:tcW w:w="618" w:type="pct"/>
            <w:tcBorders>
              <w:top w:val="single" w:sz="4" w:space="0" w:color="auto"/>
              <w:left w:val="single" w:sz="4" w:space="0" w:color="auto"/>
              <w:bottom w:val="single" w:sz="4" w:space="0" w:color="auto"/>
              <w:right w:val="single" w:sz="4" w:space="0" w:color="auto"/>
            </w:tcBorders>
            <w:vAlign w:val="center"/>
          </w:tcPr>
          <w:p w14:paraId="4AFF3FC1" w14:textId="77777777" w:rsidR="00C76A80" w:rsidRPr="00A35209" w:rsidRDefault="00C76A80" w:rsidP="000A39E3">
            <w:pPr>
              <w:jc w:val="center"/>
              <w:rPr>
                <w:sz w:val="20"/>
              </w:rPr>
            </w:pPr>
            <w:r w:rsidRPr="00A35209">
              <w:rPr>
                <w:sz w:val="20"/>
              </w:rPr>
              <w:t>2 (2 %)</w:t>
            </w:r>
          </w:p>
        </w:tc>
        <w:tc>
          <w:tcPr>
            <w:tcW w:w="682" w:type="pct"/>
            <w:tcBorders>
              <w:top w:val="single" w:sz="4" w:space="0" w:color="auto"/>
              <w:left w:val="single" w:sz="4" w:space="0" w:color="auto"/>
              <w:bottom w:val="single" w:sz="4" w:space="0" w:color="auto"/>
              <w:right w:val="single" w:sz="4" w:space="0" w:color="auto"/>
            </w:tcBorders>
            <w:vAlign w:val="center"/>
          </w:tcPr>
          <w:p w14:paraId="3D3DB3AB" w14:textId="77777777" w:rsidR="00C76A80" w:rsidRPr="00A35209" w:rsidRDefault="00C76A80" w:rsidP="000A39E3">
            <w:pPr>
              <w:jc w:val="center"/>
              <w:rPr>
                <w:sz w:val="20"/>
              </w:rPr>
            </w:pPr>
            <w:r w:rsidRPr="00A35209">
              <w:rPr>
                <w:sz w:val="20"/>
              </w:rPr>
              <w:t>27 (27 %)</w:t>
            </w:r>
          </w:p>
        </w:tc>
        <w:tc>
          <w:tcPr>
            <w:tcW w:w="658" w:type="pct"/>
            <w:tcBorders>
              <w:top w:val="single" w:sz="4" w:space="0" w:color="auto"/>
              <w:left w:val="single" w:sz="4" w:space="0" w:color="auto"/>
              <w:bottom w:val="single" w:sz="4" w:space="0" w:color="auto"/>
              <w:right w:val="single" w:sz="4" w:space="0" w:color="auto"/>
            </w:tcBorders>
            <w:vAlign w:val="center"/>
          </w:tcPr>
          <w:p w14:paraId="032277D3" w14:textId="77777777" w:rsidR="00C76A80" w:rsidRPr="00A35209" w:rsidRDefault="00C76A80" w:rsidP="000A39E3">
            <w:pPr>
              <w:jc w:val="center"/>
              <w:rPr>
                <w:sz w:val="20"/>
              </w:rPr>
            </w:pPr>
            <w:r w:rsidRPr="00A35209">
              <w:rPr>
                <w:sz w:val="20"/>
              </w:rPr>
              <w:t>20 (20 %)</w:t>
            </w:r>
          </w:p>
        </w:tc>
      </w:tr>
      <w:tr w:rsidR="00C76A80" w:rsidRPr="00A35209" w14:paraId="2E3046C9" w14:textId="77777777" w:rsidTr="000A39E3">
        <w:tblPrEx>
          <w:tblBorders>
            <w:top w:val="none" w:sz="0" w:space="0" w:color="auto"/>
            <w:bottom w:val="single" w:sz="4" w:space="0" w:color="auto"/>
          </w:tblBorders>
        </w:tblPrEx>
        <w:trPr>
          <w:cantSplit/>
          <w:jc w:val="center"/>
        </w:trPr>
        <w:tc>
          <w:tcPr>
            <w:tcW w:w="1054" w:type="pct"/>
            <w:tcBorders>
              <w:top w:val="single" w:sz="4" w:space="0" w:color="auto"/>
              <w:left w:val="single" w:sz="4" w:space="0" w:color="auto"/>
              <w:bottom w:val="single" w:sz="4" w:space="0" w:color="auto"/>
              <w:right w:val="single" w:sz="4" w:space="0" w:color="auto"/>
            </w:tcBorders>
          </w:tcPr>
          <w:p w14:paraId="3D1CF55D" w14:textId="6F12F5EE" w:rsidR="00C76A80" w:rsidRPr="00A35209" w:rsidRDefault="00C76A80" w:rsidP="00933E6C">
            <w:pPr>
              <w:rPr>
                <w:sz w:val="20"/>
              </w:rPr>
            </w:pPr>
            <w:r w:rsidRPr="00A35209">
              <w:rPr>
                <w:sz w:val="20"/>
              </w:rPr>
              <w:t>PASI</w:t>
            </w:r>
            <w:r w:rsidR="006B2922">
              <w:rPr>
                <w:sz w:val="20"/>
              </w:rPr>
              <w:t>-</w:t>
            </w:r>
            <w:r w:rsidRPr="00A35209">
              <w:rPr>
                <w:sz w:val="20"/>
              </w:rPr>
              <w:t>vaste</w:t>
            </w:r>
          </w:p>
          <w:p w14:paraId="1AFDCEAC" w14:textId="77777777" w:rsidR="00C76A80" w:rsidRPr="00A35209" w:rsidRDefault="00C76A80" w:rsidP="00933E6C">
            <w:pPr>
              <w:rPr>
                <w:vertAlign w:val="superscript"/>
              </w:rPr>
            </w:pPr>
            <w:r w:rsidRPr="00A35209">
              <w:rPr>
                <w:sz w:val="20"/>
              </w:rPr>
              <w:t xml:space="preserve"> (% potilaista)</w:t>
            </w:r>
            <w:r w:rsidRPr="00A35209">
              <w:rPr>
                <w:sz w:val="20"/>
                <w:vertAlign w:val="superscript"/>
              </w:rPr>
              <w:t>b</w:t>
            </w:r>
          </w:p>
        </w:tc>
        <w:tc>
          <w:tcPr>
            <w:tcW w:w="654" w:type="pct"/>
            <w:tcBorders>
              <w:top w:val="single" w:sz="4" w:space="0" w:color="auto"/>
              <w:left w:val="single" w:sz="4" w:space="0" w:color="auto"/>
              <w:bottom w:val="single" w:sz="4" w:space="0" w:color="auto"/>
              <w:right w:val="single" w:sz="4" w:space="0" w:color="auto"/>
            </w:tcBorders>
            <w:vAlign w:val="center"/>
          </w:tcPr>
          <w:p w14:paraId="15EE66D1" w14:textId="77777777" w:rsidR="00C76A80" w:rsidRPr="00A35209" w:rsidRDefault="00C76A80" w:rsidP="000A39E3">
            <w:pPr>
              <w:jc w:val="center"/>
              <w:rPr>
                <w:sz w:val="20"/>
              </w:rPr>
            </w:pPr>
          </w:p>
        </w:tc>
        <w:tc>
          <w:tcPr>
            <w:tcW w:w="684" w:type="pct"/>
            <w:tcBorders>
              <w:top w:val="single" w:sz="4" w:space="0" w:color="auto"/>
              <w:left w:val="single" w:sz="4" w:space="0" w:color="auto"/>
              <w:bottom w:val="single" w:sz="4" w:space="0" w:color="auto"/>
              <w:right w:val="single" w:sz="4" w:space="0" w:color="auto"/>
            </w:tcBorders>
            <w:vAlign w:val="center"/>
          </w:tcPr>
          <w:p w14:paraId="75EB1A97" w14:textId="77777777" w:rsidR="00C76A80" w:rsidRPr="00A35209" w:rsidRDefault="00C76A80" w:rsidP="000A39E3">
            <w:pPr>
              <w:jc w:val="center"/>
              <w:rPr>
                <w:sz w:val="20"/>
              </w:rPr>
            </w:pPr>
          </w:p>
        </w:tc>
        <w:tc>
          <w:tcPr>
            <w:tcW w:w="650" w:type="pct"/>
            <w:tcBorders>
              <w:top w:val="single" w:sz="4" w:space="0" w:color="auto"/>
              <w:left w:val="single" w:sz="4" w:space="0" w:color="auto"/>
              <w:bottom w:val="single" w:sz="4" w:space="0" w:color="auto"/>
              <w:right w:val="single" w:sz="4" w:space="0" w:color="auto"/>
            </w:tcBorders>
            <w:vAlign w:val="center"/>
          </w:tcPr>
          <w:p w14:paraId="57681BAC" w14:textId="77777777" w:rsidR="00C76A80" w:rsidRPr="00A35209" w:rsidRDefault="00C76A80" w:rsidP="000A39E3">
            <w:pPr>
              <w:jc w:val="center"/>
              <w:rPr>
                <w:sz w:val="20"/>
              </w:rPr>
            </w:pPr>
          </w:p>
        </w:tc>
        <w:tc>
          <w:tcPr>
            <w:tcW w:w="618" w:type="pct"/>
            <w:tcBorders>
              <w:top w:val="single" w:sz="4" w:space="0" w:color="auto"/>
              <w:left w:val="single" w:sz="4" w:space="0" w:color="auto"/>
              <w:bottom w:val="single" w:sz="4" w:space="0" w:color="auto"/>
              <w:right w:val="single" w:sz="4" w:space="0" w:color="auto"/>
            </w:tcBorders>
            <w:vAlign w:val="center"/>
          </w:tcPr>
          <w:p w14:paraId="4FFA8966" w14:textId="77777777" w:rsidR="00C76A80" w:rsidRPr="00A35209" w:rsidRDefault="00C76A80" w:rsidP="000A39E3">
            <w:pPr>
              <w:jc w:val="center"/>
              <w:rPr>
                <w:sz w:val="20"/>
              </w:rPr>
            </w:pPr>
          </w:p>
        </w:tc>
        <w:tc>
          <w:tcPr>
            <w:tcW w:w="682" w:type="pct"/>
            <w:tcBorders>
              <w:top w:val="single" w:sz="4" w:space="0" w:color="auto"/>
              <w:left w:val="single" w:sz="4" w:space="0" w:color="auto"/>
              <w:bottom w:val="single" w:sz="4" w:space="0" w:color="auto"/>
              <w:right w:val="single" w:sz="4" w:space="0" w:color="auto"/>
            </w:tcBorders>
            <w:vAlign w:val="center"/>
          </w:tcPr>
          <w:p w14:paraId="5975E7D1" w14:textId="77777777" w:rsidR="00C76A80" w:rsidRPr="00A35209" w:rsidRDefault="00C76A80" w:rsidP="000A39E3">
            <w:pPr>
              <w:jc w:val="center"/>
              <w:rPr>
                <w:sz w:val="20"/>
              </w:rPr>
            </w:pPr>
          </w:p>
        </w:tc>
        <w:tc>
          <w:tcPr>
            <w:tcW w:w="658" w:type="pct"/>
            <w:tcBorders>
              <w:top w:val="single" w:sz="4" w:space="0" w:color="auto"/>
              <w:left w:val="single" w:sz="4" w:space="0" w:color="auto"/>
              <w:bottom w:val="single" w:sz="4" w:space="0" w:color="auto"/>
              <w:right w:val="single" w:sz="4" w:space="0" w:color="auto"/>
            </w:tcBorders>
            <w:vAlign w:val="center"/>
          </w:tcPr>
          <w:p w14:paraId="1B4B2DFF" w14:textId="77777777" w:rsidR="00C76A80" w:rsidRPr="00A35209" w:rsidRDefault="00C76A80" w:rsidP="000A39E3">
            <w:pPr>
              <w:jc w:val="center"/>
              <w:rPr>
                <w:sz w:val="20"/>
              </w:rPr>
            </w:pPr>
          </w:p>
        </w:tc>
      </w:tr>
      <w:tr w:rsidR="00C76A80" w:rsidRPr="00A35209" w14:paraId="3B834520" w14:textId="77777777" w:rsidTr="000A39E3">
        <w:tblPrEx>
          <w:tblBorders>
            <w:top w:val="none" w:sz="0" w:space="0" w:color="auto"/>
            <w:bottom w:val="single" w:sz="4" w:space="0" w:color="auto"/>
          </w:tblBorders>
        </w:tblPrEx>
        <w:trPr>
          <w:cantSplit/>
          <w:jc w:val="center"/>
        </w:trPr>
        <w:tc>
          <w:tcPr>
            <w:tcW w:w="1054" w:type="pct"/>
            <w:tcBorders>
              <w:top w:val="single" w:sz="4" w:space="0" w:color="auto"/>
              <w:left w:val="single" w:sz="4" w:space="0" w:color="auto"/>
              <w:bottom w:val="single" w:sz="4" w:space="0" w:color="auto"/>
              <w:right w:val="single" w:sz="4" w:space="0" w:color="auto"/>
            </w:tcBorders>
          </w:tcPr>
          <w:p w14:paraId="0D185AE0" w14:textId="77777777" w:rsidR="00C76A80" w:rsidRPr="00A35209" w:rsidRDefault="00C76A80" w:rsidP="00933E6C">
            <w:pPr>
              <w:ind w:left="284"/>
              <w:rPr>
                <w:sz w:val="20"/>
              </w:rPr>
            </w:pPr>
            <w:r w:rsidRPr="00A35209">
              <w:rPr>
                <w:sz w:val="20"/>
              </w:rPr>
              <w:t>N</w:t>
            </w:r>
          </w:p>
        </w:tc>
        <w:tc>
          <w:tcPr>
            <w:tcW w:w="654" w:type="pct"/>
            <w:tcBorders>
              <w:top w:val="single" w:sz="4" w:space="0" w:color="auto"/>
              <w:left w:val="single" w:sz="4" w:space="0" w:color="auto"/>
              <w:bottom w:val="single" w:sz="4" w:space="0" w:color="auto"/>
              <w:right w:val="single" w:sz="4" w:space="0" w:color="auto"/>
            </w:tcBorders>
            <w:vAlign w:val="center"/>
          </w:tcPr>
          <w:p w14:paraId="7A62EC48" w14:textId="77777777" w:rsidR="00C76A80" w:rsidRPr="00A35209" w:rsidRDefault="00C76A80" w:rsidP="000A39E3">
            <w:pPr>
              <w:jc w:val="center"/>
              <w:rPr>
                <w:sz w:val="20"/>
              </w:rPr>
            </w:pPr>
          </w:p>
        </w:tc>
        <w:tc>
          <w:tcPr>
            <w:tcW w:w="684" w:type="pct"/>
            <w:tcBorders>
              <w:top w:val="single" w:sz="4" w:space="0" w:color="auto"/>
              <w:left w:val="single" w:sz="4" w:space="0" w:color="auto"/>
              <w:bottom w:val="single" w:sz="4" w:space="0" w:color="auto"/>
              <w:right w:val="single" w:sz="4" w:space="0" w:color="auto"/>
            </w:tcBorders>
            <w:vAlign w:val="center"/>
          </w:tcPr>
          <w:p w14:paraId="400F8D1A" w14:textId="77777777" w:rsidR="00C76A80" w:rsidRPr="00A35209" w:rsidRDefault="00C76A80" w:rsidP="000A39E3">
            <w:pPr>
              <w:jc w:val="center"/>
              <w:rPr>
                <w:sz w:val="20"/>
              </w:rPr>
            </w:pPr>
          </w:p>
        </w:tc>
        <w:tc>
          <w:tcPr>
            <w:tcW w:w="650" w:type="pct"/>
            <w:tcBorders>
              <w:top w:val="single" w:sz="4" w:space="0" w:color="auto"/>
              <w:left w:val="single" w:sz="4" w:space="0" w:color="auto"/>
              <w:bottom w:val="single" w:sz="4" w:space="0" w:color="auto"/>
              <w:right w:val="single" w:sz="4" w:space="0" w:color="auto"/>
            </w:tcBorders>
            <w:vAlign w:val="center"/>
          </w:tcPr>
          <w:p w14:paraId="2FA4FD88" w14:textId="77777777" w:rsidR="00C76A80" w:rsidRPr="00A35209" w:rsidRDefault="00C76A80" w:rsidP="000A39E3">
            <w:pPr>
              <w:jc w:val="center"/>
              <w:rPr>
                <w:sz w:val="20"/>
              </w:rPr>
            </w:pPr>
          </w:p>
        </w:tc>
        <w:tc>
          <w:tcPr>
            <w:tcW w:w="618" w:type="pct"/>
            <w:tcBorders>
              <w:top w:val="single" w:sz="4" w:space="0" w:color="auto"/>
              <w:left w:val="single" w:sz="4" w:space="0" w:color="auto"/>
              <w:bottom w:val="single" w:sz="4" w:space="0" w:color="auto"/>
              <w:right w:val="single" w:sz="4" w:space="0" w:color="auto"/>
            </w:tcBorders>
            <w:vAlign w:val="center"/>
          </w:tcPr>
          <w:p w14:paraId="679F1123" w14:textId="77777777" w:rsidR="00C76A80" w:rsidRPr="00A35209" w:rsidRDefault="00C76A80" w:rsidP="000A39E3">
            <w:pPr>
              <w:jc w:val="center"/>
              <w:rPr>
                <w:sz w:val="20"/>
              </w:rPr>
            </w:pPr>
            <w:r w:rsidRPr="00A35209">
              <w:rPr>
                <w:sz w:val="20"/>
              </w:rPr>
              <w:t>87</w:t>
            </w:r>
          </w:p>
        </w:tc>
        <w:tc>
          <w:tcPr>
            <w:tcW w:w="682" w:type="pct"/>
            <w:tcBorders>
              <w:top w:val="single" w:sz="4" w:space="0" w:color="auto"/>
              <w:left w:val="single" w:sz="4" w:space="0" w:color="auto"/>
              <w:bottom w:val="single" w:sz="4" w:space="0" w:color="auto"/>
              <w:right w:val="single" w:sz="4" w:space="0" w:color="auto"/>
            </w:tcBorders>
            <w:vAlign w:val="center"/>
          </w:tcPr>
          <w:p w14:paraId="5C615789" w14:textId="77777777" w:rsidR="00C76A80" w:rsidRPr="00A35209" w:rsidRDefault="00C76A80" w:rsidP="000A39E3">
            <w:pPr>
              <w:jc w:val="center"/>
              <w:rPr>
                <w:sz w:val="20"/>
              </w:rPr>
            </w:pPr>
            <w:r w:rsidRPr="00A35209">
              <w:rPr>
                <w:sz w:val="20"/>
              </w:rPr>
              <w:t>83</w:t>
            </w:r>
          </w:p>
        </w:tc>
        <w:tc>
          <w:tcPr>
            <w:tcW w:w="658" w:type="pct"/>
            <w:tcBorders>
              <w:top w:val="single" w:sz="4" w:space="0" w:color="auto"/>
              <w:left w:val="single" w:sz="4" w:space="0" w:color="auto"/>
              <w:bottom w:val="single" w:sz="4" w:space="0" w:color="auto"/>
              <w:right w:val="single" w:sz="4" w:space="0" w:color="auto"/>
            </w:tcBorders>
            <w:vAlign w:val="center"/>
          </w:tcPr>
          <w:p w14:paraId="1D680B39" w14:textId="77777777" w:rsidR="00C76A80" w:rsidRPr="00A35209" w:rsidRDefault="00C76A80" w:rsidP="000A39E3">
            <w:pPr>
              <w:jc w:val="center"/>
              <w:rPr>
                <w:sz w:val="20"/>
              </w:rPr>
            </w:pPr>
            <w:r w:rsidRPr="00A35209">
              <w:rPr>
                <w:sz w:val="20"/>
              </w:rPr>
              <w:t>82</w:t>
            </w:r>
          </w:p>
        </w:tc>
      </w:tr>
      <w:tr w:rsidR="00C76A80" w:rsidRPr="00A35209" w14:paraId="24020D8E" w14:textId="77777777" w:rsidTr="000A39E3">
        <w:tblPrEx>
          <w:tblBorders>
            <w:top w:val="none" w:sz="0" w:space="0" w:color="auto"/>
            <w:bottom w:val="single" w:sz="4" w:space="0" w:color="auto"/>
          </w:tblBorders>
        </w:tblPrEx>
        <w:trPr>
          <w:cantSplit/>
          <w:jc w:val="center"/>
        </w:trPr>
        <w:tc>
          <w:tcPr>
            <w:tcW w:w="1054" w:type="pct"/>
            <w:tcBorders>
              <w:top w:val="single" w:sz="4" w:space="0" w:color="auto"/>
              <w:left w:val="single" w:sz="4" w:space="0" w:color="auto"/>
              <w:bottom w:val="single" w:sz="4" w:space="0" w:color="auto"/>
              <w:right w:val="single" w:sz="4" w:space="0" w:color="auto"/>
            </w:tcBorders>
            <w:vAlign w:val="bottom"/>
          </w:tcPr>
          <w:p w14:paraId="35FFB80A" w14:textId="3CFAB50A" w:rsidR="00C76A80" w:rsidRPr="00A35209" w:rsidRDefault="00C76A80" w:rsidP="00117CA6">
            <w:pPr>
              <w:rPr>
                <w:snapToGrid w:val="0"/>
                <w:sz w:val="20"/>
              </w:rPr>
            </w:pPr>
            <w:r w:rsidRPr="00A35209">
              <w:rPr>
                <w:snapToGrid w:val="0"/>
                <w:sz w:val="20"/>
              </w:rPr>
              <w:t>PASI</w:t>
            </w:r>
            <w:r w:rsidR="00117CA6" w:rsidRPr="00A35209">
              <w:rPr>
                <w:snapToGrid w:val="0"/>
                <w:sz w:val="20"/>
              </w:rPr>
              <w:t> </w:t>
            </w:r>
            <w:r w:rsidRPr="00A35209">
              <w:rPr>
                <w:snapToGrid w:val="0"/>
                <w:sz w:val="20"/>
              </w:rPr>
              <w:t xml:space="preserve">75 </w:t>
            </w:r>
            <w:r w:rsidR="00E2272F">
              <w:rPr>
                <w:snapToGrid w:val="0"/>
                <w:sz w:val="20"/>
              </w:rPr>
              <w:noBreakHyphen/>
            </w:r>
            <w:r w:rsidRPr="00A35209">
              <w:rPr>
                <w:snapToGrid w:val="0"/>
                <w:sz w:val="20"/>
              </w:rPr>
              <w:t>vaste**</w:t>
            </w:r>
          </w:p>
        </w:tc>
        <w:tc>
          <w:tcPr>
            <w:tcW w:w="654" w:type="pct"/>
            <w:tcBorders>
              <w:top w:val="single" w:sz="4" w:space="0" w:color="auto"/>
              <w:left w:val="single" w:sz="4" w:space="0" w:color="auto"/>
              <w:bottom w:val="single" w:sz="4" w:space="0" w:color="auto"/>
              <w:right w:val="single" w:sz="4" w:space="0" w:color="auto"/>
            </w:tcBorders>
            <w:vAlign w:val="center"/>
          </w:tcPr>
          <w:p w14:paraId="2E442230" w14:textId="77777777" w:rsidR="00C76A80" w:rsidRPr="00A35209" w:rsidRDefault="00C76A80" w:rsidP="000A39E3">
            <w:pPr>
              <w:jc w:val="center"/>
              <w:rPr>
                <w:sz w:val="20"/>
              </w:rPr>
            </w:pPr>
          </w:p>
        </w:tc>
        <w:tc>
          <w:tcPr>
            <w:tcW w:w="684" w:type="pct"/>
            <w:tcBorders>
              <w:top w:val="single" w:sz="4" w:space="0" w:color="auto"/>
              <w:left w:val="single" w:sz="4" w:space="0" w:color="auto"/>
              <w:bottom w:val="single" w:sz="4" w:space="0" w:color="auto"/>
              <w:right w:val="single" w:sz="4" w:space="0" w:color="auto"/>
            </w:tcBorders>
            <w:vAlign w:val="center"/>
          </w:tcPr>
          <w:p w14:paraId="06E05B04" w14:textId="77777777" w:rsidR="00C76A80" w:rsidRPr="00A35209" w:rsidRDefault="00C76A80" w:rsidP="000A39E3">
            <w:pPr>
              <w:jc w:val="center"/>
              <w:rPr>
                <w:sz w:val="20"/>
              </w:rPr>
            </w:pPr>
          </w:p>
        </w:tc>
        <w:tc>
          <w:tcPr>
            <w:tcW w:w="650" w:type="pct"/>
            <w:tcBorders>
              <w:top w:val="single" w:sz="4" w:space="0" w:color="auto"/>
              <w:left w:val="single" w:sz="4" w:space="0" w:color="auto"/>
              <w:bottom w:val="single" w:sz="4" w:space="0" w:color="auto"/>
              <w:right w:val="single" w:sz="4" w:space="0" w:color="auto"/>
            </w:tcBorders>
            <w:vAlign w:val="center"/>
          </w:tcPr>
          <w:p w14:paraId="6810582E" w14:textId="77777777" w:rsidR="00C76A80" w:rsidRPr="00A35209" w:rsidRDefault="00C76A80" w:rsidP="000A39E3">
            <w:pPr>
              <w:jc w:val="center"/>
              <w:rPr>
                <w:sz w:val="20"/>
              </w:rPr>
            </w:pPr>
          </w:p>
        </w:tc>
        <w:tc>
          <w:tcPr>
            <w:tcW w:w="618" w:type="pct"/>
            <w:tcBorders>
              <w:top w:val="single" w:sz="4" w:space="0" w:color="auto"/>
              <w:left w:val="single" w:sz="4" w:space="0" w:color="auto"/>
              <w:bottom w:val="single" w:sz="4" w:space="0" w:color="auto"/>
              <w:right w:val="single" w:sz="4" w:space="0" w:color="auto"/>
            </w:tcBorders>
            <w:vAlign w:val="center"/>
          </w:tcPr>
          <w:p w14:paraId="5613D199" w14:textId="77777777" w:rsidR="00C76A80" w:rsidRPr="00A35209" w:rsidRDefault="00C76A80" w:rsidP="000A39E3">
            <w:pPr>
              <w:jc w:val="center"/>
              <w:rPr>
                <w:sz w:val="20"/>
              </w:rPr>
            </w:pPr>
            <w:r w:rsidRPr="00A35209">
              <w:rPr>
                <w:sz w:val="20"/>
              </w:rPr>
              <w:t>1 (1 %)</w:t>
            </w:r>
          </w:p>
        </w:tc>
        <w:tc>
          <w:tcPr>
            <w:tcW w:w="682" w:type="pct"/>
            <w:tcBorders>
              <w:top w:val="single" w:sz="4" w:space="0" w:color="auto"/>
              <w:left w:val="single" w:sz="4" w:space="0" w:color="auto"/>
              <w:bottom w:val="single" w:sz="4" w:space="0" w:color="auto"/>
              <w:right w:val="single" w:sz="4" w:space="0" w:color="auto"/>
            </w:tcBorders>
            <w:vAlign w:val="center"/>
          </w:tcPr>
          <w:p w14:paraId="515CC235" w14:textId="77777777" w:rsidR="00C76A80" w:rsidRPr="00A35209" w:rsidRDefault="00C76A80" w:rsidP="000A39E3">
            <w:pPr>
              <w:jc w:val="center"/>
              <w:rPr>
                <w:sz w:val="20"/>
              </w:rPr>
            </w:pPr>
            <w:r w:rsidRPr="00A35209">
              <w:rPr>
                <w:sz w:val="20"/>
              </w:rPr>
              <w:t>50 (60 %)</w:t>
            </w:r>
          </w:p>
        </w:tc>
        <w:tc>
          <w:tcPr>
            <w:tcW w:w="658" w:type="pct"/>
            <w:tcBorders>
              <w:top w:val="single" w:sz="4" w:space="0" w:color="auto"/>
              <w:left w:val="single" w:sz="4" w:space="0" w:color="auto"/>
              <w:bottom w:val="single" w:sz="4" w:space="0" w:color="auto"/>
              <w:right w:val="single" w:sz="4" w:space="0" w:color="auto"/>
            </w:tcBorders>
            <w:vAlign w:val="center"/>
          </w:tcPr>
          <w:p w14:paraId="6E934D1C" w14:textId="77777777" w:rsidR="00C76A80" w:rsidRPr="00A35209" w:rsidRDefault="00C76A80" w:rsidP="000A39E3">
            <w:pPr>
              <w:jc w:val="center"/>
              <w:rPr>
                <w:sz w:val="20"/>
              </w:rPr>
            </w:pPr>
            <w:r w:rsidRPr="00A35209">
              <w:rPr>
                <w:sz w:val="20"/>
              </w:rPr>
              <w:t>40 (48,8 %)</w:t>
            </w:r>
          </w:p>
        </w:tc>
      </w:tr>
      <w:tr w:rsidR="00C76A80" w:rsidRPr="00A35209" w14:paraId="1E1D7AF4" w14:textId="77777777" w:rsidTr="000A39E3">
        <w:tblPrEx>
          <w:tblBorders>
            <w:top w:val="none" w:sz="0" w:space="0" w:color="auto"/>
            <w:bottom w:val="single" w:sz="4" w:space="0" w:color="auto"/>
          </w:tblBorders>
        </w:tblPrEx>
        <w:trPr>
          <w:cantSplit/>
          <w:jc w:val="center"/>
        </w:trPr>
        <w:tc>
          <w:tcPr>
            <w:tcW w:w="5000" w:type="pct"/>
            <w:gridSpan w:val="7"/>
            <w:tcBorders>
              <w:top w:val="single" w:sz="4" w:space="0" w:color="auto"/>
              <w:bottom w:val="nil"/>
            </w:tcBorders>
          </w:tcPr>
          <w:p w14:paraId="7DCEC717" w14:textId="32B702D2" w:rsidR="00C76A80" w:rsidRPr="00A35209" w:rsidRDefault="00C76A80" w:rsidP="00933E6C">
            <w:pPr>
              <w:tabs>
                <w:tab w:val="clear" w:pos="567"/>
                <w:tab w:val="left" w:pos="284"/>
              </w:tabs>
              <w:ind w:left="284" w:hanging="284"/>
              <w:rPr>
                <w:sz w:val="18"/>
                <w:szCs w:val="18"/>
              </w:rPr>
            </w:pPr>
            <w:r w:rsidRPr="00A35209">
              <w:rPr>
                <w:sz w:val="18"/>
                <w:szCs w:val="18"/>
              </w:rPr>
              <w:lastRenderedPageBreak/>
              <w:t>*</w:t>
            </w:r>
            <w:r w:rsidR="002B7711" w:rsidRPr="00A35209">
              <w:rPr>
                <w:sz w:val="18"/>
                <w:szCs w:val="18"/>
              </w:rPr>
              <w:tab/>
            </w:r>
            <w:r w:rsidRPr="00A35209">
              <w:rPr>
                <w:sz w:val="18"/>
                <w:szCs w:val="18"/>
              </w:rPr>
              <w:t>ITT-analyysi, jossa potilaat, joi</w:t>
            </w:r>
            <w:r w:rsidR="00E546EC">
              <w:rPr>
                <w:sz w:val="18"/>
                <w:szCs w:val="18"/>
              </w:rPr>
              <w:t>s</w:t>
            </w:r>
            <w:r w:rsidRPr="00A35209">
              <w:rPr>
                <w:sz w:val="18"/>
                <w:szCs w:val="18"/>
              </w:rPr>
              <w:t xml:space="preserve">ta puuttui tutkimustietoa, olivat mukana luokiteltuna </w:t>
            </w:r>
            <w:r w:rsidR="005D2615">
              <w:rPr>
                <w:sz w:val="18"/>
                <w:szCs w:val="18"/>
              </w:rPr>
              <w:t>potilaiksi, jotka</w:t>
            </w:r>
            <w:r w:rsidR="00C84F0B">
              <w:rPr>
                <w:sz w:val="18"/>
                <w:szCs w:val="18"/>
              </w:rPr>
              <w:t xml:space="preserve"> eivät olleet saaneet vastetta</w:t>
            </w:r>
            <w:r w:rsidR="003F5113" w:rsidRPr="00A35209">
              <w:rPr>
                <w:sz w:val="18"/>
                <w:szCs w:val="18"/>
              </w:rPr>
              <w:t>.</w:t>
            </w:r>
          </w:p>
          <w:p w14:paraId="00B8BAA4" w14:textId="76DBE9B0" w:rsidR="00C76A80" w:rsidRPr="00A35209" w:rsidRDefault="00C76A80" w:rsidP="00933E6C">
            <w:pPr>
              <w:tabs>
                <w:tab w:val="clear" w:pos="567"/>
                <w:tab w:val="left" w:pos="284"/>
              </w:tabs>
              <w:ind w:left="284" w:hanging="284"/>
              <w:rPr>
                <w:sz w:val="18"/>
                <w:szCs w:val="18"/>
              </w:rPr>
            </w:pPr>
            <w:r w:rsidRPr="00A35209">
              <w:rPr>
                <w:vertAlign w:val="superscript"/>
              </w:rPr>
              <w:t>a</w:t>
            </w:r>
            <w:r w:rsidR="002B7711" w:rsidRPr="00A35209">
              <w:rPr>
                <w:sz w:val="18"/>
                <w:szCs w:val="18"/>
              </w:rPr>
              <w:tab/>
            </w:r>
            <w:r w:rsidRPr="00A35209">
              <w:rPr>
                <w:sz w:val="18"/>
                <w:szCs w:val="18"/>
              </w:rPr>
              <w:t>Viikon 98 tiedot IMPACT-tutkimuksesta sisältävät yhdistetyt tiedot plasebo</w:t>
            </w:r>
            <w:r w:rsidR="003651A3">
              <w:rPr>
                <w:sz w:val="18"/>
                <w:szCs w:val="18"/>
              </w:rPr>
              <w:t xml:space="preserve">sta infliksimabiin vaihtaneista </w:t>
            </w:r>
            <w:r w:rsidR="007A1AD3">
              <w:rPr>
                <w:sz w:val="18"/>
                <w:szCs w:val="18"/>
              </w:rPr>
              <w:t>potilaista</w:t>
            </w:r>
            <w:r w:rsidRPr="00A35209">
              <w:rPr>
                <w:sz w:val="18"/>
                <w:szCs w:val="18"/>
              </w:rPr>
              <w:t xml:space="preserve"> ja infliksimabipotilaista, jotka olivat mukana avoimessa jatkovaiheessa</w:t>
            </w:r>
            <w:r w:rsidR="003F5113" w:rsidRPr="00A35209">
              <w:rPr>
                <w:sz w:val="18"/>
                <w:szCs w:val="18"/>
              </w:rPr>
              <w:t>.</w:t>
            </w:r>
          </w:p>
          <w:p w14:paraId="49DCCDAA" w14:textId="77777777" w:rsidR="00C76A80" w:rsidRPr="00A35209" w:rsidRDefault="00C76A80" w:rsidP="00933E6C">
            <w:pPr>
              <w:tabs>
                <w:tab w:val="clear" w:pos="567"/>
                <w:tab w:val="left" w:pos="284"/>
              </w:tabs>
              <w:ind w:left="284" w:hanging="284"/>
              <w:rPr>
                <w:sz w:val="18"/>
                <w:szCs w:val="18"/>
              </w:rPr>
            </w:pPr>
            <w:r w:rsidRPr="00A35209">
              <w:rPr>
                <w:vertAlign w:val="superscript"/>
              </w:rPr>
              <w:t>b</w:t>
            </w:r>
            <w:r w:rsidR="002B7711" w:rsidRPr="00A35209">
              <w:rPr>
                <w:sz w:val="18"/>
                <w:szCs w:val="18"/>
              </w:rPr>
              <w:tab/>
            </w:r>
            <w:r w:rsidRPr="00A35209">
              <w:rPr>
                <w:sz w:val="18"/>
                <w:szCs w:val="18"/>
              </w:rPr>
              <w:t xml:space="preserve">Perustuu potilaisiin, joilla PASI </w:t>
            </w:r>
            <w:r w:rsidR="00865812" w:rsidRPr="00A35209">
              <w:rPr>
                <w:sz w:val="18"/>
                <w:szCs w:val="18"/>
              </w:rPr>
              <w:t>≥</w:t>
            </w:r>
            <w:r w:rsidR="006761F5" w:rsidRPr="00A35209">
              <w:rPr>
                <w:sz w:val="18"/>
                <w:szCs w:val="18"/>
              </w:rPr>
              <w:t> </w:t>
            </w:r>
            <w:r w:rsidRPr="00A35209">
              <w:rPr>
                <w:sz w:val="18"/>
                <w:szCs w:val="18"/>
              </w:rPr>
              <w:t xml:space="preserve">2,5 lähtötilanteessa IMPACT-tutkimuksessa, ja potilaisiin, joilla psoriaasin peittämän ihon pinta-ala </w:t>
            </w:r>
            <w:r w:rsidR="00865812" w:rsidRPr="00A35209">
              <w:rPr>
                <w:sz w:val="18"/>
                <w:szCs w:val="18"/>
              </w:rPr>
              <w:t>≥</w:t>
            </w:r>
            <w:r w:rsidR="006761F5" w:rsidRPr="00A35209">
              <w:rPr>
                <w:sz w:val="18"/>
                <w:szCs w:val="18"/>
              </w:rPr>
              <w:t> </w:t>
            </w:r>
            <w:r w:rsidRPr="00A35209">
              <w:rPr>
                <w:sz w:val="18"/>
                <w:szCs w:val="18"/>
              </w:rPr>
              <w:t>3 % lähtötilanteessa IMPACT</w:t>
            </w:r>
            <w:r w:rsidR="006761F5" w:rsidRPr="00A35209">
              <w:rPr>
                <w:sz w:val="18"/>
                <w:szCs w:val="18"/>
              </w:rPr>
              <w:t> </w:t>
            </w:r>
            <w:r w:rsidRPr="00A35209">
              <w:rPr>
                <w:sz w:val="18"/>
                <w:szCs w:val="18"/>
              </w:rPr>
              <w:t xml:space="preserve">2 </w:t>
            </w:r>
            <w:r w:rsidR="003F5113" w:rsidRPr="00A35209">
              <w:rPr>
                <w:sz w:val="18"/>
                <w:szCs w:val="18"/>
              </w:rPr>
              <w:t>-</w:t>
            </w:r>
            <w:r w:rsidRPr="00A35209">
              <w:rPr>
                <w:sz w:val="18"/>
                <w:szCs w:val="18"/>
              </w:rPr>
              <w:t>tutkimuksessa</w:t>
            </w:r>
            <w:r w:rsidR="003F5113" w:rsidRPr="00A35209">
              <w:rPr>
                <w:sz w:val="18"/>
                <w:szCs w:val="18"/>
              </w:rPr>
              <w:t>.</w:t>
            </w:r>
          </w:p>
          <w:p w14:paraId="36CAD36B" w14:textId="2F590065" w:rsidR="00C76A80" w:rsidRPr="00A35209" w:rsidRDefault="00C76A80" w:rsidP="003F5113">
            <w:pPr>
              <w:tabs>
                <w:tab w:val="clear" w:pos="567"/>
                <w:tab w:val="left" w:pos="284"/>
              </w:tabs>
              <w:ind w:left="284" w:hanging="284"/>
            </w:pPr>
            <w:r w:rsidRPr="00A35209">
              <w:rPr>
                <w:sz w:val="18"/>
                <w:szCs w:val="18"/>
              </w:rPr>
              <w:t>**</w:t>
            </w:r>
            <w:r w:rsidR="002B7711" w:rsidRPr="00A35209">
              <w:rPr>
                <w:sz w:val="18"/>
                <w:szCs w:val="18"/>
              </w:rPr>
              <w:tab/>
            </w:r>
            <w:r w:rsidRPr="00A35209">
              <w:rPr>
                <w:sz w:val="18"/>
                <w:szCs w:val="18"/>
              </w:rPr>
              <w:t>PASI</w:t>
            </w:r>
            <w:r w:rsidR="006761F5" w:rsidRPr="00A35209">
              <w:rPr>
                <w:sz w:val="18"/>
                <w:szCs w:val="18"/>
              </w:rPr>
              <w:t> </w:t>
            </w:r>
            <w:r w:rsidRPr="00A35209">
              <w:rPr>
                <w:sz w:val="18"/>
                <w:szCs w:val="18"/>
              </w:rPr>
              <w:t xml:space="preserve">75 </w:t>
            </w:r>
            <w:r w:rsidR="00A06BC9">
              <w:rPr>
                <w:sz w:val="18"/>
                <w:szCs w:val="18"/>
              </w:rPr>
              <w:noBreakHyphen/>
            </w:r>
            <w:r w:rsidRPr="00A35209">
              <w:rPr>
                <w:sz w:val="18"/>
                <w:szCs w:val="18"/>
              </w:rPr>
              <w:t>vaste IMPACT-tutkimuksessa ei mukana johtuen alhaisesta potilaiden lukumäärästä N; p</w:t>
            </w:r>
            <w:r w:rsidR="006761F5" w:rsidRPr="00A35209">
              <w:rPr>
                <w:sz w:val="18"/>
                <w:szCs w:val="18"/>
              </w:rPr>
              <w:t> </w:t>
            </w:r>
            <w:r w:rsidRPr="00A35209">
              <w:rPr>
                <w:sz w:val="18"/>
                <w:szCs w:val="18"/>
              </w:rPr>
              <w:t>&lt;</w:t>
            </w:r>
            <w:r w:rsidR="006761F5" w:rsidRPr="00A35209">
              <w:rPr>
                <w:sz w:val="18"/>
                <w:szCs w:val="18"/>
              </w:rPr>
              <w:t> </w:t>
            </w:r>
            <w:r w:rsidRPr="00A35209">
              <w:rPr>
                <w:sz w:val="18"/>
                <w:szCs w:val="18"/>
              </w:rPr>
              <w:t>0,001 infliksimabi</w:t>
            </w:r>
            <w:r w:rsidR="00FB53DC">
              <w:rPr>
                <w:sz w:val="18"/>
                <w:szCs w:val="18"/>
              </w:rPr>
              <w:t>lle</w:t>
            </w:r>
            <w:r w:rsidRPr="00A35209">
              <w:rPr>
                <w:sz w:val="18"/>
                <w:szCs w:val="18"/>
              </w:rPr>
              <w:t xml:space="preserve"> vs. plasebo viikolla 24 IMPACT</w:t>
            </w:r>
            <w:r w:rsidR="006761F5" w:rsidRPr="00A35209">
              <w:rPr>
                <w:sz w:val="18"/>
                <w:szCs w:val="18"/>
              </w:rPr>
              <w:t> </w:t>
            </w:r>
            <w:r w:rsidRPr="00A35209">
              <w:rPr>
                <w:sz w:val="18"/>
                <w:szCs w:val="18"/>
              </w:rPr>
              <w:t xml:space="preserve">2 </w:t>
            </w:r>
            <w:r w:rsidR="003F5113" w:rsidRPr="00A35209">
              <w:rPr>
                <w:sz w:val="18"/>
                <w:szCs w:val="18"/>
              </w:rPr>
              <w:t>-</w:t>
            </w:r>
            <w:r w:rsidRPr="00A35209">
              <w:rPr>
                <w:sz w:val="18"/>
                <w:szCs w:val="18"/>
              </w:rPr>
              <w:t>tutkimuksessa</w:t>
            </w:r>
            <w:r w:rsidR="003F5113" w:rsidRPr="00A35209">
              <w:rPr>
                <w:sz w:val="18"/>
                <w:szCs w:val="18"/>
              </w:rPr>
              <w:t>.</w:t>
            </w:r>
          </w:p>
        </w:tc>
      </w:tr>
    </w:tbl>
    <w:p w14:paraId="6C029644" w14:textId="77777777" w:rsidR="00C76A80" w:rsidRPr="00A35209" w:rsidRDefault="00C76A80" w:rsidP="00933E6C">
      <w:pPr>
        <w:numPr>
          <w:ilvl w:val="12"/>
          <w:numId w:val="0"/>
        </w:numPr>
      </w:pPr>
    </w:p>
    <w:p w14:paraId="3A4B8E50" w14:textId="54BC6E58" w:rsidR="00C76A80" w:rsidRPr="00A35209" w:rsidRDefault="00C76A80" w:rsidP="00933E6C">
      <w:pPr>
        <w:numPr>
          <w:ilvl w:val="12"/>
          <w:numId w:val="0"/>
        </w:numPr>
      </w:pPr>
      <w:r w:rsidRPr="00A35209">
        <w:t>Sekä IMPACT- että IMPACT</w:t>
      </w:r>
      <w:r w:rsidR="00117CA6" w:rsidRPr="00A35209">
        <w:t> </w:t>
      </w:r>
      <w:r w:rsidRPr="00A35209">
        <w:t>2 -tutkimuksessa kliini</w:t>
      </w:r>
      <w:r w:rsidR="00580B0C">
        <w:t>set</w:t>
      </w:r>
      <w:r w:rsidRPr="00A35209">
        <w:t xml:space="preserve"> vaste</w:t>
      </w:r>
      <w:r w:rsidR="00580B0C">
        <w:t>et</w:t>
      </w:r>
      <w:r w:rsidRPr="00A35209">
        <w:t xml:space="preserve"> havaittiin jo viikolla 2 ja </w:t>
      </w:r>
      <w:r w:rsidR="00E90272">
        <w:t>n</w:t>
      </w:r>
      <w:r w:rsidRPr="00A35209">
        <w:t>e säilyi</w:t>
      </w:r>
      <w:r w:rsidR="00E90272">
        <w:t>vät</w:t>
      </w:r>
      <w:r w:rsidRPr="00A35209">
        <w:t xml:space="preserve"> IMPACT-tutkimuksessa viikolle 98 asti ja IMPACT</w:t>
      </w:r>
      <w:r w:rsidR="00117CA6" w:rsidRPr="00A35209">
        <w:t> </w:t>
      </w:r>
      <w:r w:rsidRPr="00A35209">
        <w:t>2 -tutkimuksessa viikolle 54 asti. Teho on osoitettu sekä samanaikaisen metotreksaatin kanssa että ilman</w:t>
      </w:r>
      <w:r w:rsidR="00E90272">
        <w:t xml:space="preserve"> sitä</w:t>
      </w:r>
      <w:r w:rsidRPr="00A35209">
        <w:t>. Nivelpsoriaasille tyypillisissä perifeeristä aktiivisuutta mittaavissa parametreissa (kuten turvonneiden nivelten lukumäärä, kipeiden/arkojen nivelten lukumäärä, daktyliitti ja entesopatia) todettiin paranemista infliksimabia saaneilla potilailla.</w:t>
      </w:r>
    </w:p>
    <w:p w14:paraId="7F9F6435" w14:textId="77777777" w:rsidR="00C76A80" w:rsidRPr="00A35209" w:rsidRDefault="00C76A80" w:rsidP="00933E6C">
      <w:pPr>
        <w:numPr>
          <w:ilvl w:val="12"/>
          <w:numId w:val="0"/>
        </w:numPr>
      </w:pPr>
    </w:p>
    <w:p w14:paraId="20D43A98" w14:textId="3E11BD17" w:rsidR="00C76A80" w:rsidRPr="00A35209" w:rsidRDefault="00C76A80" w:rsidP="00933E6C">
      <w:pPr>
        <w:numPr>
          <w:ilvl w:val="12"/>
          <w:numId w:val="0"/>
        </w:numPr>
      </w:pPr>
      <w:r w:rsidRPr="00A35209">
        <w:t>Röntgenografiset muutokset arvioitiin IMPACT</w:t>
      </w:r>
      <w:r w:rsidR="00117CA6" w:rsidRPr="00A35209">
        <w:t> </w:t>
      </w:r>
      <w:r w:rsidRPr="00A35209">
        <w:t xml:space="preserve">2 -tutkimuksessa. Röntgenkuvat käsistä ja jaloista </w:t>
      </w:r>
      <w:r w:rsidR="002D0F52">
        <w:t>ote</w:t>
      </w:r>
      <w:r w:rsidRPr="00A35209">
        <w:t>ttiin lähtötilanteessa</w:t>
      </w:r>
      <w:r w:rsidR="003C01D4">
        <w:t xml:space="preserve"> ja</w:t>
      </w:r>
      <w:r w:rsidRPr="00A35209">
        <w:t xml:space="preserve"> viikoilla 24 sekä 54. Infliksimabihoito </w:t>
      </w:r>
      <w:r w:rsidR="005E5D86">
        <w:t xml:space="preserve">oli </w:t>
      </w:r>
      <w:r w:rsidRPr="00A35209">
        <w:t>vähen</w:t>
      </w:r>
      <w:r w:rsidR="005E5D86">
        <w:t>tänyt</w:t>
      </w:r>
      <w:r w:rsidRPr="00A35209">
        <w:t xml:space="preserve"> perifeeristen nivel</w:t>
      </w:r>
      <w:r w:rsidR="002D0F52">
        <w:t>vaurioiden</w:t>
      </w:r>
      <w:r w:rsidRPr="00A35209">
        <w:t xml:space="preserve"> etenemisnopeutta verrattuna plaseboon viikolla 24 ensisijais</w:t>
      </w:r>
      <w:r w:rsidR="00162A1D">
        <w:t>ta</w:t>
      </w:r>
      <w:r w:rsidRPr="00A35209">
        <w:t xml:space="preserve"> pääte</w:t>
      </w:r>
      <w:r w:rsidR="009F31DE">
        <w:t>tapahtuma</w:t>
      </w:r>
      <w:r w:rsidR="00162A1D">
        <w:t>a</w:t>
      </w:r>
      <w:r w:rsidR="008C75CF">
        <w:t xml:space="preserve"> </w:t>
      </w:r>
      <w:r w:rsidR="00162A1D">
        <w:t>arvioitaessa</w:t>
      </w:r>
      <w:r w:rsidRPr="00A35209">
        <w:t xml:space="preserve">, kun sitä mitattiin muutoksena lähtötilanteesta van der Heijde -modifioidulla Sharpin asteikolla (keskiarvo ± </w:t>
      </w:r>
      <w:r w:rsidR="00CE644D">
        <w:t>keskihajonta</w:t>
      </w:r>
      <w:r w:rsidRPr="00A35209">
        <w:t xml:space="preserve"> oli 0,82</w:t>
      </w:r>
      <w:r w:rsidR="00A71755" w:rsidRPr="00A35209">
        <w:t> </w:t>
      </w:r>
      <w:r w:rsidRPr="00A35209">
        <w:t>±</w:t>
      </w:r>
      <w:r w:rsidR="00A71755" w:rsidRPr="00A35209">
        <w:t> </w:t>
      </w:r>
      <w:r w:rsidRPr="00A35209">
        <w:t>2,62 plaseboryhmässä ja -0,70</w:t>
      </w:r>
      <w:r w:rsidR="00A71755" w:rsidRPr="00A35209">
        <w:t> ± 2,53 infliksimabiryhmässä; p </w:t>
      </w:r>
      <w:r w:rsidRPr="00A35209">
        <w:t>&lt;</w:t>
      </w:r>
      <w:r w:rsidR="00A71755" w:rsidRPr="00A35209">
        <w:t> </w:t>
      </w:r>
      <w:r w:rsidRPr="00A35209">
        <w:t xml:space="preserve">0,001). Infliksimabiryhmässä keskimääräinen muutos </w:t>
      </w:r>
      <w:r w:rsidR="00595FB6">
        <w:t xml:space="preserve">kokonaispistemäärässä </w:t>
      </w:r>
      <w:r w:rsidRPr="00A35209">
        <w:t>van der Heijde -modifioidulla Sharpin asteikolla pysyi alle nollan viikolla 54.</w:t>
      </w:r>
    </w:p>
    <w:p w14:paraId="08D89E15" w14:textId="77777777" w:rsidR="00C76A80" w:rsidRPr="00A35209" w:rsidRDefault="00C76A80" w:rsidP="00933E6C">
      <w:pPr>
        <w:numPr>
          <w:ilvl w:val="12"/>
          <w:numId w:val="0"/>
        </w:numPr>
      </w:pPr>
    </w:p>
    <w:p w14:paraId="79353C54" w14:textId="1E55A240" w:rsidR="00C76A80" w:rsidRPr="00A35209" w:rsidRDefault="00C76A80" w:rsidP="00933E6C">
      <w:pPr>
        <w:numPr>
          <w:ilvl w:val="12"/>
          <w:numId w:val="0"/>
        </w:numPr>
      </w:pPr>
      <w:r w:rsidRPr="00A35209">
        <w:t>Infliksimabia saaneilla potilailla osoitettiin fyysisen toimintakyvyn merkit</w:t>
      </w:r>
      <w:r w:rsidR="00B16BDE">
        <w:t>se</w:t>
      </w:r>
      <w:r w:rsidRPr="00A35209">
        <w:t>vä paraneminen toimintakykyindeksillä (HAQ) arvioituna. Merkit</w:t>
      </w:r>
      <w:r w:rsidR="00CB5430">
        <w:t>se</w:t>
      </w:r>
      <w:r w:rsidRPr="00A35209">
        <w:t>vää paranemista osoitettiin myös tervey</w:t>
      </w:r>
      <w:r w:rsidR="00CB5430">
        <w:t>teen</w:t>
      </w:r>
      <w:r w:rsidRPr="00A35209">
        <w:t xml:space="preserve"> liittyvässä elämänlaadussa, kun sitä mitattiin fyysisen</w:t>
      </w:r>
      <w:r w:rsidR="0024619D">
        <w:t xml:space="preserve"> osion</w:t>
      </w:r>
      <w:r w:rsidRPr="00A35209">
        <w:t xml:space="preserve"> ja </w:t>
      </w:r>
      <w:r w:rsidR="00162A1D">
        <w:t>psyykkisen</w:t>
      </w:r>
      <w:r w:rsidRPr="00A35209">
        <w:t xml:space="preserve"> os</w:t>
      </w:r>
      <w:r w:rsidR="00B51467">
        <w:t>i</w:t>
      </w:r>
      <w:r w:rsidR="0024619D">
        <w:t>o</w:t>
      </w:r>
      <w:r w:rsidR="00B51467">
        <w:t>n</w:t>
      </w:r>
      <w:r w:rsidR="00112EC2">
        <w:t xml:space="preserve"> yhteenlaskettuina pistemäärinä</w:t>
      </w:r>
      <w:r w:rsidRPr="00A35209">
        <w:t xml:space="preserve"> SF-36-mittarilla IMPACT</w:t>
      </w:r>
      <w:r w:rsidR="00117CA6" w:rsidRPr="00A35209">
        <w:t> </w:t>
      </w:r>
      <w:r w:rsidRPr="00A35209">
        <w:t>2 -tutkimuksessa.</w:t>
      </w:r>
    </w:p>
    <w:p w14:paraId="0A586545" w14:textId="77777777" w:rsidR="00C76A80" w:rsidRPr="00A35209" w:rsidRDefault="00C76A80" w:rsidP="00933E6C">
      <w:pPr>
        <w:numPr>
          <w:ilvl w:val="12"/>
          <w:numId w:val="0"/>
        </w:numPr>
      </w:pPr>
    </w:p>
    <w:p w14:paraId="7C31BA31" w14:textId="77777777" w:rsidR="00C76A80" w:rsidRPr="00A35209" w:rsidRDefault="00C76A80" w:rsidP="00933E6C">
      <w:pPr>
        <w:keepNext/>
        <w:numPr>
          <w:ilvl w:val="12"/>
          <w:numId w:val="0"/>
        </w:numPr>
        <w:rPr>
          <w:u w:val="single"/>
        </w:rPr>
      </w:pPr>
      <w:r w:rsidRPr="00A35209">
        <w:rPr>
          <w:u w:val="single"/>
        </w:rPr>
        <w:t>Psoriaasi</w:t>
      </w:r>
      <w:r w:rsidR="00EE429A" w:rsidRPr="00A35209">
        <w:rPr>
          <w:u w:val="single"/>
        </w:rPr>
        <w:t xml:space="preserve"> aikuisilla</w:t>
      </w:r>
    </w:p>
    <w:p w14:paraId="1AC0D780" w14:textId="704B198E" w:rsidR="00C76A80" w:rsidRPr="00A35209" w:rsidRDefault="00C76A80" w:rsidP="00933E6C">
      <w:pPr>
        <w:numPr>
          <w:ilvl w:val="12"/>
          <w:numId w:val="0"/>
        </w:numPr>
      </w:pPr>
      <w:r w:rsidRPr="00A35209">
        <w:t>Infliksimabin tehoa arvioitiin kahdessa satunnaistetussa, kaksoissok</w:t>
      </w:r>
      <w:r w:rsidR="008B42F7" w:rsidRPr="00A35209">
        <w:t>koutetu</w:t>
      </w:r>
      <w:r w:rsidRPr="00A35209">
        <w:t>ssa monikeskustutkimuksessa: SPIRIT ja EXPRESS. Molemmissa tutkimuksissa potilailla oli plakkipsoriaasi (</w:t>
      </w:r>
      <w:r w:rsidR="002304B0">
        <w:t xml:space="preserve">psoriaasin peitossa oleva </w:t>
      </w:r>
      <w:r w:rsidRPr="00A35209">
        <w:t>iho</w:t>
      </w:r>
      <w:r w:rsidR="002304B0">
        <w:t>alue</w:t>
      </w:r>
      <w:r w:rsidRPr="00A35209">
        <w:t xml:space="preserve"> </w:t>
      </w:r>
      <w:r w:rsidR="00A67FA1">
        <w:t>[</w:t>
      </w:r>
      <w:r w:rsidRPr="00A35209">
        <w:t>BSA</w:t>
      </w:r>
      <w:r w:rsidR="00A67FA1">
        <w:t>]</w:t>
      </w:r>
      <w:r w:rsidRPr="00A35209">
        <w:t xml:space="preserve"> ≥ 10 % ja psoriaasin laajuutta ja vaikeusastetta kuvaava PASI-indeksi ≥ 12). Molemmissa tutkimuksissa ensisijainen päätetapahtuma oli se osa potilaista prosentteina, joka saavutti vähintään 75 %:n paranemisen PASI-indeksillä mitattuna viikolla 10 verrattuna lähtötilanteeseen.</w:t>
      </w:r>
    </w:p>
    <w:p w14:paraId="7317F9FA" w14:textId="77777777" w:rsidR="00C76A80" w:rsidRPr="00A35209" w:rsidRDefault="00C76A80" w:rsidP="00933E6C">
      <w:pPr>
        <w:numPr>
          <w:ilvl w:val="12"/>
          <w:numId w:val="0"/>
        </w:numPr>
      </w:pPr>
    </w:p>
    <w:p w14:paraId="79DDD9A9" w14:textId="4FDF6B34" w:rsidR="00C76A80" w:rsidRPr="00A35209" w:rsidRDefault="00C76A80" w:rsidP="00933E6C">
      <w:pPr>
        <w:numPr>
          <w:ilvl w:val="12"/>
          <w:numId w:val="0"/>
        </w:numPr>
      </w:pPr>
      <w:r w:rsidRPr="00A35209">
        <w:t>SPIRIT-tutkimuksessa infliksimabin tehoa induktiohoitona arvioitiin 249 potilaalla, joilla oli plakkipsoriaasi ja jotka olivat aiemmin saaneet PUVA-hoitoa tai systeemistä hoitoa. Potilaat saivat infliksimabia joko 3 tai 5</w:t>
      </w:r>
      <w:r w:rsidR="000A39E3" w:rsidRPr="00A35209">
        <w:t> mg</w:t>
      </w:r>
      <w:r w:rsidRPr="00A35209">
        <w:t>/kg tai plaseboa infuusioina viikoilla 0, 2 ja 6. Potilaat, joiden PGA-</w:t>
      </w:r>
      <w:r w:rsidR="00CF5A6A">
        <w:t>piste</w:t>
      </w:r>
      <w:r w:rsidR="0083603B">
        <w:t>määrä</w:t>
      </w:r>
      <w:r w:rsidRPr="00A35209">
        <w:t xml:space="preserve"> oli vähintään 3, s</w:t>
      </w:r>
      <w:r w:rsidR="00F73495">
        <w:t>oveltu</w:t>
      </w:r>
      <w:r w:rsidR="004214B4">
        <w:t>ivat saamaan</w:t>
      </w:r>
      <w:r w:rsidRPr="00A35209">
        <w:t xml:space="preserve"> yhden lisäinfuusion viikolla 26.</w:t>
      </w:r>
    </w:p>
    <w:p w14:paraId="4EF433B0" w14:textId="1B5E91D3" w:rsidR="00C76A80" w:rsidRPr="00A35209" w:rsidRDefault="00C76A80" w:rsidP="00933E6C">
      <w:pPr>
        <w:numPr>
          <w:ilvl w:val="12"/>
          <w:numId w:val="0"/>
        </w:numPr>
      </w:pPr>
      <w:r w:rsidRPr="00A35209">
        <w:t xml:space="preserve">SPIRIT-tutkimuksessa niiden potilaiden osuus, jotka </w:t>
      </w:r>
      <w:r w:rsidR="00167885">
        <w:t xml:space="preserve">olivat </w:t>
      </w:r>
      <w:r w:rsidRPr="00A35209">
        <w:t>saavutt</w:t>
      </w:r>
      <w:r w:rsidR="00167885">
        <w:t>aneet</w:t>
      </w:r>
      <w:r w:rsidRPr="00A35209">
        <w:t xml:space="preserve"> PASI 75</w:t>
      </w:r>
      <w:r w:rsidR="008A1225">
        <w:t xml:space="preserve"> </w:t>
      </w:r>
      <w:r w:rsidR="008A1225">
        <w:noBreakHyphen/>
      </w:r>
      <w:r w:rsidRPr="00A35209">
        <w:t>vasteen viikolla 10, oli 71,7 % 3</w:t>
      </w:r>
      <w:r w:rsidR="000A39E3" w:rsidRPr="00A35209">
        <w:t> mg</w:t>
      </w:r>
      <w:r w:rsidRPr="00A35209">
        <w:t>/kg infliksimabia saaneiden ryhmässä, 87,9 % 5</w:t>
      </w:r>
      <w:r w:rsidR="000A39E3" w:rsidRPr="00A35209">
        <w:t> mg</w:t>
      </w:r>
      <w:r w:rsidRPr="00A35209">
        <w:t>/kg infliksimabia saaneiden ryhmässä ja 5,9 % plaseboryhmässä (p</w:t>
      </w:r>
      <w:r w:rsidR="00A71755" w:rsidRPr="00A35209">
        <w:t> </w:t>
      </w:r>
      <w:r w:rsidRPr="00A35209">
        <w:t>&lt;</w:t>
      </w:r>
      <w:r w:rsidR="00FD2A81" w:rsidRPr="00A35209">
        <w:t> </w:t>
      </w:r>
      <w:r w:rsidRPr="00A35209">
        <w:t xml:space="preserve">0,001). Viikolla 26, 20 viikkoa viimeisen induktioannoksen jälkeen, 30 % potilaista </w:t>
      </w:r>
      <w:r w:rsidR="00544C61">
        <w:t xml:space="preserve">annosta </w:t>
      </w:r>
      <w:r w:rsidRPr="00A35209">
        <w:t>5</w:t>
      </w:r>
      <w:r w:rsidR="000A39E3" w:rsidRPr="00A35209">
        <w:t> mg</w:t>
      </w:r>
      <w:r w:rsidRPr="00A35209">
        <w:t>/kg saaneiden ryhmässä ja 13,8 % potilaista 3</w:t>
      </w:r>
      <w:r w:rsidR="000A39E3" w:rsidRPr="00A35209">
        <w:t> mg</w:t>
      </w:r>
      <w:r w:rsidRPr="00A35209">
        <w:t xml:space="preserve">/kg </w:t>
      </w:r>
      <w:r w:rsidR="000C4EF2">
        <w:noBreakHyphen/>
      </w:r>
      <w:r w:rsidRPr="00A35209">
        <w:t>ryhmässä sai PASI 75</w:t>
      </w:r>
      <w:r w:rsidR="008A1225">
        <w:t xml:space="preserve"> </w:t>
      </w:r>
      <w:r w:rsidR="008A1225">
        <w:noBreakHyphen/>
      </w:r>
      <w:r w:rsidRPr="00A35209">
        <w:t>vasteen. Viikkojen 6 ja 26 välillä psoriaasioireet vähitellen palasivat</w:t>
      </w:r>
      <w:r w:rsidR="00C0614E">
        <w:t>;</w:t>
      </w:r>
      <w:r w:rsidRPr="00A35209">
        <w:t xml:space="preserve"> </w:t>
      </w:r>
      <w:r w:rsidR="008346AC">
        <w:t xml:space="preserve">mediaaniaika </w:t>
      </w:r>
      <w:r w:rsidRPr="00A35209">
        <w:t xml:space="preserve">taudin </w:t>
      </w:r>
      <w:r w:rsidR="00D826F7">
        <w:t>relapsiin</w:t>
      </w:r>
      <w:r w:rsidRPr="00A35209">
        <w:t xml:space="preserve"> ol</w:t>
      </w:r>
      <w:r w:rsidR="00364414">
        <w:t>i</w:t>
      </w:r>
      <w:r w:rsidRPr="00A35209">
        <w:t xml:space="preserve"> yli 20 viikkoa. Rebound-vaikutusta ei havaittu.</w:t>
      </w:r>
    </w:p>
    <w:p w14:paraId="096FB431" w14:textId="77777777" w:rsidR="00C76A80" w:rsidRPr="00A35209" w:rsidRDefault="00C76A80" w:rsidP="00933E6C">
      <w:pPr>
        <w:numPr>
          <w:ilvl w:val="12"/>
          <w:numId w:val="0"/>
        </w:numPr>
      </w:pPr>
    </w:p>
    <w:p w14:paraId="1D6079B2" w14:textId="70DA88E0" w:rsidR="00C76A80" w:rsidRPr="00A35209" w:rsidRDefault="00C76A80" w:rsidP="00933E6C">
      <w:pPr>
        <w:numPr>
          <w:ilvl w:val="12"/>
          <w:numId w:val="0"/>
        </w:numPr>
      </w:pPr>
      <w:r w:rsidRPr="00A35209">
        <w:t>EXPRESS-tutkimuksessa infliksimabin tehoa induktio- ja ylläpitohoidossa arvioitiin 378:lla plakkipsoriaasia sairastavalla potilaalla. Potilaat saivat 5</w:t>
      </w:r>
      <w:r w:rsidR="000A39E3" w:rsidRPr="00A35209">
        <w:t> mg</w:t>
      </w:r>
      <w:r w:rsidRPr="00A35209">
        <w:t>/kg infliksimabia tai plaseboa infuusioina viikoilla 0, 2 ja 6 ja sen jälkeen ylläpitohoitona joka 8. viikko viikolle 22 plaseboryhmässä ja viikolle 46 infliksimabiryhmässä. Viikolla 24 plaseboryhmä vaihdettiin saamaan infliksimabia induktiohoitona (5</w:t>
      </w:r>
      <w:r w:rsidR="000A39E3" w:rsidRPr="00A35209">
        <w:t> mg</w:t>
      </w:r>
      <w:r w:rsidRPr="00A35209">
        <w:t>/kg) ja sen jälkeen ylläpitohoitona (5</w:t>
      </w:r>
      <w:r w:rsidR="000A39E3" w:rsidRPr="00A35209">
        <w:t> mg</w:t>
      </w:r>
      <w:r w:rsidRPr="00A35209">
        <w:t xml:space="preserve">/kg). Kynsipsoriaasi arvioitiin käyttäen kynsipsoriaasi-indeksiä (Nail Psoriasis Severity Index, NAPSI). 71,4 % potilaista oli saanut </w:t>
      </w:r>
      <w:r w:rsidR="00C934D5" w:rsidRPr="00A35209">
        <w:t xml:space="preserve">aiemmin </w:t>
      </w:r>
      <w:r w:rsidRPr="00A35209">
        <w:t>PUVA-hoitoa</w:t>
      </w:r>
      <w:r w:rsidR="00C934D5" w:rsidRPr="00A35209">
        <w:t>,</w:t>
      </w:r>
      <w:r w:rsidRPr="00A35209">
        <w:t xml:space="preserve"> metotreksaattia, siklosporiinia tai asitretiinia, vaikka he</w:t>
      </w:r>
      <w:r w:rsidR="00437C9A">
        <w:t>idän</w:t>
      </w:r>
      <w:r w:rsidR="00F72532">
        <w:t xml:space="preserve"> sairautensa</w:t>
      </w:r>
      <w:r w:rsidRPr="00A35209">
        <w:t xml:space="preserve"> ei välttämättä </w:t>
      </w:r>
      <w:r w:rsidR="00F72532">
        <w:t>ollut vaikeasti hoidettava</w:t>
      </w:r>
      <w:r w:rsidRPr="00A35209">
        <w:t xml:space="preserve">. Keskeiset tulokset on esitetty </w:t>
      </w:r>
      <w:r w:rsidR="000A39E3" w:rsidRPr="00A35209">
        <w:t>taulukossa </w:t>
      </w:r>
      <w:r w:rsidRPr="00A35209">
        <w:t>10. Infliksimabia saaneilla potilailla oli nähtävissä merkit</w:t>
      </w:r>
      <w:r w:rsidR="00A7119C">
        <w:t>se</w:t>
      </w:r>
      <w:r w:rsidRPr="00A35209">
        <w:t>vät PASI 50</w:t>
      </w:r>
      <w:r w:rsidR="00C20E5C">
        <w:t xml:space="preserve"> </w:t>
      </w:r>
      <w:r w:rsidR="00C20E5C">
        <w:noBreakHyphen/>
      </w:r>
      <w:r w:rsidRPr="00A35209">
        <w:t xml:space="preserve">vasteet ensimmäisellä käynnillä (viikolla 2) ja </w:t>
      </w:r>
      <w:r w:rsidRPr="00A35209">
        <w:lastRenderedPageBreak/>
        <w:t>PASI 75</w:t>
      </w:r>
      <w:r w:rsidR="00C20E5C">
        <w:t xml:space="preserve"> </w:t>
      </w:r>
      <w:r w:rsidR="00C20E5C">
        <w:noBreakHyphen/>
      </w:r>
      <w:r w:rsidRPr="00A35209">
        <w:t>vasteet toisella käynnillä (viikolla 6). Aiemmin systeemistä hoitoa saaneiden potilaiden alaryhmässä teho oli sama kuin tutkimuksen yleisessä potilasjoukossa.</w:t>
      </w:r>
    </w:p>
    <w:p w14:paraId="1929567E" w14:textId="77777777" w:rsidR="00C76A80" w:rsidRPr="00A35209" w:rsidRDefault="00C76A80" w:rsidP="00933E6C">
      <w:pPr>
        <w:numPr>
          <w:ilvl w:val="12"/>
          <w:numId w:val="0"/>
        </w:numPr>
      </w:pPr>
    </w:p>
    <w:tbl>
      <w:tblPr>
        <w:tblW w:w="9072" w:type="dxa"/>
        <w:jc w:val="center"/>
        <w:tblLayout w:type="fixed"/>
        <w:tblLook w:val="0000" w:firstRow="0" w:lastRow="0" w:firstColumn="0" w:lastColumn="0" w:noHBand="0" w:noVBand="0"/>
      </w:tblPr>
      <w:tblGrid>
        <w:gridCol w:w="5536"/>
        <w:gridCol w:w="16"/>
        <w:gridCol w:w="1821"/>
        <w:gridCol w:w="26"/>
        <w:gridCol w:w="1673"/>
      </w:tblGrid>
      <w:tr w:rsidR="006761F5" w:rsidRPr="00A35209" w14:paraId="3689A8F4" w14:textId="77777777" w:rsidTr="000A39E3">
        <w:trPr>
          <w:cantSplit/>
          <w:jc w:val="center"/>
        </w:trPr>
        <w:tc>
          <w:tcPr>
            <w:tcW w:w="9072" w:type="dxa"/>
            <w:gridSpan w:val="5"/>
            <w:tcBorders>
              <w:left w:val="nil"/>
              <w:bottom w:val="single" w:sz="4" w:space="0" w:color="auto"/>
              <w:right w:val="nil"/>
            </w:tcBorders>
            <w:vAlign w:val="bottom"/>
          </w:tcPr>
          <w:p w14:paraId="61E7D56C" w14:textId="77777777" w:rsidR="006761F5" w:rsidRPr="00A35209" w:rsidRDefault="000A39E3" w:rsidP="000A39E3">
            <w:pPr>
              <w:keepNext/>
              <w:jc w:val="center"/>
              <w:rPr>
                <w:b/>
              </w:rPr>
            </w:pPr>
            <w:r w:rsidRPr="00A35209">
              <w:rPr>
                <w:b/>
              </w:rPr>
              <w:t>Taulukko </w:t>
            </w:r>
            <w:r w:rsidR="006761F5" w:rsidRPr="00A35209">
              <w:rPr>
                <w:b/>
              </w:rPr>
              <w:t>10</w:t>
            </w:r>
          </w:p>
          <w:p w14:paraId="15F36C2D" w14:textId="0AC1DBD6" w:rsidR="006761F5" w:rsidRPr="00A35209" w:rsidRDefault="006761F5" w:rsidP="000A39E3">
            <w:pPr>
              <w:keepNext/>
              <w:jc w:val="center"/>
              <w:rPr>
                <w:b/>
              </w:rPr>
            </w:pPr>
            <w:r w:rsidRPr="00A35209">
              <w:rPr>
                <w:b/>
              </w:rPr>
              <w:t>Kooste PASI-vasteista, PGA-</w:t>
            </w:r>
            <w:r w:rsidR="00A7119C">
              <w:rPr>
                <w:b/>
              </w:rPr>
              <w:t>vasteista</w:t>
            </w:r>
            <w:r w:rsidRPr="00A35209">
              <w:rPr>
                <w:b/>
              </w:rPr>
              <w:t xml:space="preserve"> ja niiden potilaiden määristä prosentteina, joilla kaikki kynnet paranivat, viikoilla 10, 24 ja 50, EXPRESS-tutkimus</w:t>
            </w:r>
          </w:p>
        </w:tc>
      </w:tr>
      <w:tr w:rsidR="00C76A80" w:rsidRPr="00A35209" w14:paraId="0EDAA7D1" w14:textId="77777777" w:rsidTr="000A39E3">
        <w:trPr>
          <w:cantSplit/>
          <w:jc w:val="center"/>
        </w:trPr>
        <w:tc>
          <w:tcPr>
            <w:tcW w:w="5552" w:type="dxa"/>
            <w:gridSpan w:val="2"/>
            <w:tcBorders>
              <w:top w:val="single" w:sz="4" w:space="0" w:color="auto"/>
              <w:left w:val="single" w:sz="4" w:space="0" w:color="auto"/>
              <w:bottom w:val="single" w:sz="4" w:space="0" w:color="auto"/>
              <w:right w:val="single" w:sz="4" w:space="0" w:color="auto"/>
            </w:tcBorders>
            <w:vAlign w:val="bottom"/>
          </w:tcPr>
          <w:p w14:paraId="5A2371BB" w14:textId="77777777" w:rsidR="00C76A80" w:rsidRPr="00A35209" w:rsidRDefault="00C76A80" w:rsidP="000A39E3">
            <w:pPr>
              <w:keepNext/>
            </w:pPr>
          </w:p>
        </w:tc>
        <w:tc>
          <w:tcPr>
            <w:tcW w:w="1821" w:type="dxa"/>
            <w:tcBorders>
              <w:top w:val="single" w:sz="4" w:space="0" w:color="auto"/>
              <w:left w:val="single" w:sz="4" w:space="0" w:color="auto"/>
              <w:bottom w:val="single" w:sz="4" w:space="0" w:color="auto"/>
              <w:right w:val="single" w:sz="4" w:space="0" w:color="auto"/>
            </w:tcBorders>
            <w:vAlign w:val="bottom"/>
          </w:tcPr>
          <w:p w14:paraId="1CCEEBA7" w14:textId="77777777" w:rsidR="00C76A80" w:rsidRPr="0000394C" w:rsidRDefault="00C76A80" w:rsidP="000A39E3">
            <w:pPr>
              <w:keepNext/>
              <w:jc w:val="center"/>
              <w:rPr>
                <w:lang w:val="sv-FI"/>
              </w:rPr>
            </w:pPr>
            <w:r w:rsidRPr="0000394C">
              <w:rPr>
                <w:lang w:val="sv-FI"/>
              </w:rPr>
              <w:t>Plasebo → Infliksimabi</w:t>
            </w:r>
          </w:p>
          <w:p w14:paraId="49331B8B" w14:textId="77777777" w:rsidR="00C76A80" w:rsidRPr="0000394C" w:rsidRDefault="00C76A80" w:rsidP="000A39E3">
            <w:pPr>
              <w:keepNext/>
              <w:jc w:val="center"/>
              <w:rPr>
                <w:lang w:val="sv-FI"/>
              </w:rPr>
            </w:pPr>
            <w:r w:rsidRPr="0000394C">
              <w:rPr>
                <w:lang w:val="sv-FI"/>
              </w:rPr>
              <w:t>5</w:t>
            </w:r>
            <w:r w:rsidR="000A39E3" w:rsidRPr="0000394C">
              <w:rPr>
                <w:lang w:val="sv-FI"/>
              </w:rPr>
              <w:t> mg</w:t>
            </w:r>
            <w:r w:rsidRPr="0000394C">
              <w:rPr>
                <w:lang w:val="sv-FI"/>
              </w:rPr>
              <w:t>/kg (viikolla 24)</w:t>
            </w:r>
          </w:p>
        </w:tc>
        <w:tc>
          <w:tcPr>
            <w:tcW w:w="1699" w:type="dxa"/>
            <w:gridSpan w:val="2"/>
            <w:tcBorders>
              <w:top w:val="single" w:sz="4" w:space="0" w:color="auto"/>
              <w:left w:val="single" w:sz="4" w:space="0" w:color="auto"/>
              <w:bottom w:val="single" w:sz="4" w:space="0" w:color="auto"/>
              <w:right w:val="single" w:sz="4" w:space="0" w:color="auto"/>
            </w:tcBorders>
            <w:vAlign w:val="bottom"/>
          </w:tcPr>
          <w:p w14:paraId="48B46DFA" w14:textId="77777777" w:rsidR="00C76A80" w:rsidRPr="00A35209" w:rsidRDefault="00C76A80" w:rsidP="000A39E3">
            <w:pPr>
              <w:keepNext/>
              <w:jc w:val="center"/>
            </w:pPr>
            <w:r w:rsidRPr="00A35209">
              <w:t>Infliksimabi</w:t>
            </w:r>
          </w:p>
          <w:p w14:paraId="4CEBD86D" w14:textId="77777777" w:rsidR="00C76A80" w:rsidRPr="00A35209" w:rsidRDefault="00C76A80" w:rsidP="000A39E3">
            <w:pPr>
              <w:keepNext/>
              <w:jc w:val="center"/>
            </w:pPr>
            <w:r w:rsidRPr="00A35209">
              <w:t>5</w:t>
            </w:r>
            <w:r w:rsidR="000A39E3" w:rsidRPr="00A35209">
              <w:t> mg</w:t>
            </w:r>
            <w:r w:rsidRPr="00A35209">
              <w:t>/kg</w:t>
            </w:r>
          </w:p>
        </w:tc>
      </w:tr>
      <w:tr w:rsidR="000A39E3" w:rsidRPr="00A35209" w14:paraId="310FC544" w14:textId="77777777" w:rsidTr="006218D1">
        <w:trPr>
          <w:cantSplit/>
          <w:jc w:val="center"/>
        </w:trPr>
        <w:tc>
          <w:tcPr>
            <w:tcW w:w="9072" w:type="dxa"/>
            <w:gridSpan w:val="5"/>
            <w:tcBorders>
              <w:top w:val="single" w:sz="4" w:space="0" w:color="auto"/>
              <w:left w:val="single" w:sz="4" w:space="0" w:color="auto"/>
              <w:bottom w:val="single" w:sz="4" w:space="0" w:color="auto"/>
              <w:right w:val="single" w:sz="4" w:space="0" w:color="auto"/>
            </w:tcBorders>
            <w:vAlign w:val="bottom"/>
          </w:tcPr>
          <w:p w14:paraId="7564A4B6" w14:textId="77777777" w:rsidR="000A39E3" w:rsidRPr="00A35209" w:rsidRDefault="000A39E3" w:rsidP="000A39E3">
            <w:pPr>
              <w:keepNext/>
            </w:pPr>
            <w:r w:rsidRPr="00A35209">
              <w:rPr>
                <w:b/>
              </w:rPr>
              <w:t>Viikko 10</w:t>
            </w:r>
          </w:p>
        </w:tc>
      </w:tr>
      <w:tr w:rsidR="00C76A80" w:rsidRPr="00A35209" w14:paraId="7268C35C" w14:textId="77777777" w:rsidTr="000A39E3">
        <w:trPr>
          <w:cantSplit/>
          <w:jc w:val="center"/>
        </w:trPr>
        <w:tc>
          <w:tcPr>
            <w:tcW w:w="5552" w:type="dxa"/>
            <w:gridSpan w:val="2"/>
            <w:tcBorders>
              <w:top w:val="single" w:sz="4" w:space="0" w:color="auto"/>
              <w:left w:val="single" w:sz="4" w:space="0" w:color="auto"/>
              <w:bottom w:val="single" w:sz="4" w:space="0" w:color="auto"/>
              <w:right w:val="single" w:sz="4" w:space="0" w:color="auto"/>
            </w:tcBorders>
            <w:vAlign w:val="bottom"/>
          </w:tcPr>
          <w:p w14:paraId="450F91F4" w14:textId="77777777" w:rsidR="00C76A80" w:rsidRPr="00A35209" w:rsidRDefault="00F55606" w:rsidP="00933E6C">
            <w:pPr>
              <w:ind w:left="284"/>
            </w:pPr>
            <w:r w:rsidRPr="00A35209">
              <w:t>N</w:t>
            </w:r>
          </w:p>
        </w:tc>
        <w:tc>
          <w:tcPr>
            <w:tcW w:w="1821" w:type="dxa"/>
            <w:tcBorders>
              <w:top w:val="single" w:sz="4" w:space="0" w:color="auto"/>
              <w:left w:val="single" w:sz="4" w:space="0" w:color="auto"/>
              <w:bottom w:val="single" w:sz="4" w:space="0" w:color="auto"/>
              <w:right w:val="single" w:sz="4" w:space="0" w:color="auto"/>
            </w:tcBorders>
            <w:vAlign w:val="bottom"/>
          </w:tcPr>
          <w:p w14:paraId="015F05BA" w14:textId="77777777" w:rsidR="00C76A80" w:rsidRPr="00A35209" w:rsidRDefault="00C76A80" w:rsidP="00933E6C">
            <w:pPr>
              <w:jc w:val="center"/>
            </w:pPr>
            <w:r w:rsidRPr="00A35209">
              <w:t>77</w:t>
            </w:r>
          </w:p>
        </w:tc>
        <w:tc>
          <w:tcPr>
            <w:tcW w:w="1699" w:type="dxa"/>
            <w:gridSpan w:val="2"/>
            <w:tcBorders>
              <w:top w:val="single" w:sz="4" w:space="0" w:color="auto"/>
              <w:left w:val="single" w:sz="4" w:space="0" w:color="auto"/>
              <w:bottom w:val="single" w:sz="4" w:space="0" w:color="auto"/>
              <w:right w:val="single" w:sz="4" w:space="0" w:color="auto"/>
            </w:tcBorders>
            <w:vAlign w:val="bottom"/>
          </w:tcPr>
          <w:p w14:paraId="356B5A02" w14:textId="77777777" w:rsidR="00C76A80" w:rsidRPr="00A35209" w:rsidRDefault="00C76A80" w:rsidP="00933E6C">
            <w:pPr>
              <w:jc w:val="center"/>
            </w:pPr>
            <w:r w:rsidRPr="00A35209">
              <w:t>301</w:t>
            </w:r>
          </w:p>
        </w:tc>
      </w:tr>
      <w:tr w:rsidR="00C76A80" w:rsidRPr="00A35209" w14:paraId="4E7D4DAC" w14:textId="77777777" w:rsidTr="000A39E3">
        <w:trPr>
          <w:cantSplit/>
          <w:jc w:val="center"/>
        </w:trPr>
        <w:tc>
          <w:tcPr>
            <w:tcW w:w="5552" w:type="dxa"/>
            <w:gridSpan w:val="2"/>
            <w:tcBorders>
              <w:top w:val="single" w:sz="4" w:space="0" w:color="auto"/>
              <w:left w:val="single" w:sz="4" w:space="0" w:color="auto"/>
              <w:bottom w:val="single" w:sz="4" w:space="0" w:color="auto"/>
              <w:right w:val="single" w:sz="4" w:space="0" w:color="auto"/>
            </w:tcBorders>
            <w:vAlign w:val="bottom"/>
          </w:tcPr>
          <w:p w14:paraId="381B9469" w14:textId="4F7E5985" w:rsidR="00C76A80" w:rsidRPr="00A35209" w:rsidRDefault="00A71755" w:rsidP="00933E6C">
            <w:r w:rsidRPr="00A35209">
              <w:t>≥ </w:t>
            </w:r>
            <w:r w:rsidR="00C76A80" w:rsidRPr="00A35209">
              <w:t>90 %</w:t>
            </w:r>
            <w:r w:rsidR="002933B1">
              <w:t>:n</w:t>
            </w:r>
            <w:r w:rsidR="00C76A80" w:rsidRPr="00A35209">
              <w:t xml:space="preserve"> parantuminen</w:t>
            </w:r>
          </w:p>
        </w:tc>
        <w:tc>
          <w:tcPr>
            <w:tcW w:w="1821" w:type="dxa"/>
            <w:tcBorders>
              <w:top w:val="single" w:sz="4" w:space="0" w:color="auto"/>
              <w:left w:val="single" w:sz="4" w:space="0" w:color="auto"/>
              <w:bottom w:val="single" w:sz="4" w:space="0" w:color="auto"/>
              <w:right w:val="single" w:sz="4" w:space="0" w:color="auto"/>
            </w:tcBorders>
            <w:vAlign w:val="bottom"/>
          </w:tcPr>
          <w:p w14:paraId="151960E1" w14:textId="77777777" w:rsidR="00C76A80" w:rsidRPr="00A35209" w:rsidRDefault="00C76A80" w:rsidP="00933E6C">
            <w:pPr>
              <w:jc w:val="center"/>
            </w:pPr>
            <w:r w:rsidRPr="00A35209">
              <w:t>1 (1,3 %)</w:t>
            </w:r>
          </w:p>
        </w:tc>
        <w:tc>
          <w:tcPr>
            <w:tcW w:w="1699" w:type="dxa"/>
            <w:gridSpan w:val="2"/>
            <w:tcBorders>
              <w:top w:val="single" w:sz="4" w:space="0" w:color="auto"/>
              <w:left w:val="single" w:sz="4" w:space="0" w:color="auto"/>
              <w:bottom w:val="single" w:sz="4" w:space="0" w:color="auto"/>
              <w:right w:val="single" w:sz="4" w:space="0" w:color="auto"/>
            </w:tcBorders>
            <w:vAlign w:val="bottom"/>
          </w:tcPr>
          <w:p w14:paraId="09A65E53" w14:textId="77777777" w:rsidR="00C76A80" w:rsidRPr="00A35209" w:rsidRDefault="00C76A80" w:rsidP="00933E6C">
            <w:pPr>
              <w:jc w:val="center"/>
            </w:pPr>
            <w:r w:rsidRPr="00A35209">
              <w:t>172 (57,1 %)</w:t>
            </w:r>
            <w:r w:rsidRPr="00A35209">
              <w:rPr>
                <w:vertAlign w:val="superscript"/>
              </w:rPr>
              <w:t>a</w:t>
            </w:r>
          </w:p>
        </w:tc>
      </w:tr>
      <w:tr w:rsidR="00C76A80" w:rsidRPr="00A35209" w14:paraId="1FCAA011" w14:textId="77777777" w:rsidTr="000A39E3">
        <w:trPr>
          <w:cantSplit/>
          <w:jc w:val="center"/>
        </w:trPr>
        <w:tc>
          <w:tcPr>
            <w:tcW w:w="5552" w:type="dxa"/>
            <w:gridSpan w:val="2"/>
            <w:tcBorders>
              <w:top w:val="single" w:sz="4" w:space="0" w:color="auto"/>
              <w:left w:val="single" w:sz="4" w:space="0" w:color="auto"/>
              <w:bottom w:val="single" w:sz="4" w:space="0" w:color="auto"/>
              <w:right w:val="single" w:sz="4" w:space="0" w:color="auto"/>
            </w:tcBorders>
            <w:vAlign w:val="bottom"/>
          </w:tcPr>
          <w:p w14:paraId="3819B02D" w14:textId="0C68D3D0" w:rsidR="00C76A80" w:rsidRPr="00A35209" w:rsidRDefault="00A71755" w:rsidP="00933E6C">
            <w:r w:rsidRPr="00A35209">
              <w:t>≥ </w:t>
            </w:r>
            <w:r w:rsidR="00C76A80" w:rsidRPr="00A35209">
              <w:t>75 %</w:t>
            </w:r>
            <w:r w:rsidR="002933B1">
              <w:t>:n</w:t>
            </w:r>
            <w:r w:rsidR="00C76A80" w:rsidRPr="00A35209">
              <w:t xml:space="preserve"> parantuminen</w:t>
            </w:r>
          </w:p>
        </w:tc>
        <w:tc>
          <w:tcPr>
            <w:tcW w:w="1821" w:type="dxa"/>
            <w:tcBorders>
              <w:top w:val="single" w:sz="4" w:space="0" w:color="auto"/>
              <w:left w:val="single" w:sz="4" w:space="0" w:color="auto"/>
              <w:bottom w:val="single" w:sz="4" w:space="0" w:color="auto"/>
              <w:right w:val="single" w:sz="4" w:space="0" w:color="auto"/>
            </w:tcBorders>
            <w:vAlign w:val="bottom"/>
          </w:tcPr>
          <w:p w14:paraId="4C888F61" w14:textId="77777777" w:rsidR="00C76A80" w:rsidRPr="00A35209" w:rsidRDefault="00C76A80" w:rsidP="00933E6C">
            <w:pPr>
              <w:jc w:val="center"/>
            </w:pPr>
            <w:r w:rsidRPr="00A35209">
              <w:t>2 (2,6 %)</w:t>
            </w:r>
          </w:p>
        </w:tc>
        <w:tc>
          <w:tcPr>
            <w:tcW w:w="1699" w:type="dxa"/>
            <w:gridSpan w:val="2"/>
            <w:tcBorders>
              <w:top w:val="single" w:sz="4" w:space="0" w:color="auto"/>
              <w:left w:val="single" w:sz="4" w:space="0" w:color="auto"/>
              <w:bottom w:val="single" w:sz="4" w:space="0" w:color="auto"/>
              <w:right w:val="single" w:sz="4" w:space="0" w:color="auto"/>
            </w:tcBorders>
            <w:vAlign w:val="bottom"/>
          </w:tcPr>
          <w:p w14:paraId="2DF15EB2" w14:textId="77777777" w:rsidR="00C76A80" w:rsidRPr="00A35209" w:rsidRDefault="00C76A80" w:rsidP="00933E6C">
            <w:pPr>
              <w:jc w:val="center"/>
            </w:pPr>
            <w:r w:rsidRPr="00A35209">
              <w:t>242 (80,4 %)</w:t>
            </w:r>
            <w:r w:rsidRPr="00A35209">
              <w:rPr>
                <w:vertAlign w:val="superscript"/>
              </w:rPr>
              <w:t>a</w:t>
            </w:r>
          </w:p>
        </w:tc>
      </w:tr>
      <w:tr w:rsidR="00C76A80" w:rsidRPr="00A35209" w14:paraId="3C8763C3" w14:textId="77777777" w:rsidTr="000A39E3">
        <w:trPr>
          <w:cantSplit/>
          <w:jc w:val="center"/>
        </w:trPr>
        <w:tc>
          <w:tcPr>
            <w:tcW w:w="5552" w:type="dxa"/>
            <w:gridSpan w:val="2"/>
            <w:tcBorders>
              <w:top w:val="single" w:sz="4" w:space="0" w:color="auto"/>
              <w:left w:val="single" w:sz="4" w:space="0" w:color="auto"/>
              <w:bottom w:val="single" w:sz="4" w:space="0" w:color="auto"/>
              <w:right w:val="single" w:sz="4" w:space="0" w:color="auto"/>
            </w:tcBorders>
            <w:vAlign w:val="bottom"/>
          </w:tcPr>
          <w:p w14:paraId="3B6B7801" w14:textId="16FD403B" w:rsidR="00C76A80" w:rsidRPr="00A35209" w:rsidRDefault="00A71755" w:rsidP="00933E6C">
            <w:r w:rsidRPr="00A35209">
              <w:t>≥ </w:t>
            </w:r>
            <w:r w:rsidR="00C76A80" w:rsidRPr="00A35209">
              <w:t>50 %</w:t>
            </w:r>
            <w:r w:rsidR="002933B1">
              <w:t>:n</w:t>
            </w:r>
            <w:r w:rsidR="00C76A80" w:rsidRPr="00A35209">
              <w:t xml:space="preserve"> parantuminen</w:t>
            </w:r>
          </w:p>
        </w:tc>
        <w:tc>
          <w:tcPr>
            <w:tcW w:w="1821" w:type="dxa"/>
            <w:tcBorders>
              <w:top w:val="single" w:sz="4" w:space="0" w:color="auto"/>
              <w:left w:val="single" w:sz="4" w:space="0" w:color="auto"/>
              <w:bottom w:val="single" w:sz="4" w:space="0" w:color="auto"/>
              <w:right w:val="single" w:sz="4" w:space="0" w:color="auto"/>
            </w:tcBorders>
            <w:vAlign w:val="bottom"/>
          </w:tcPr>
          <w:p w14:paraId="24E79150" w14:textId="77777777" w:rsidR="00C76A80" w:rsidRPr="00A35209" w:rsidRDefault="00C76A80" w:rsidP="00933E6C">
            <w:pPr>
              <w:jc w:val="center"/>
            </w:pPr>
            <w:r w:rsidRPr="00A35209">
              <w:t>6 (7,8 %)</w:t>
            </w:r>
          </w:p>
        </w:tc>
        <w:tc>
          <w:tcPr>
            <w:tcW w:w="1699" w:type="dxa"/>
            <w:gridSpan w:val="2"/>
            <w:tcBorders>
              <w:top w:val="single" w:sz="4" w:space="0" w:color="auto"/>
              <w:left w:val="single" w:sz="4" w:space="0" w:color="auto"/>
              <w:bottom w:val="single" w:sz="4" w:space="0" w:color="auto"/>
              <w:right w:val="single" w:sz="4" w:space="0" w:color="auto"/>
            </w:tcBorders>
            <w:vAlign w:val="bottom"/>
          </w:tcPr>
          <w:p w14:paraId="62BE6075" w14:textId="77777777" w:rsidR="00C76A80" w:rsidRPr="00A35209" w:rsidRDefault="00C76A80" w:rsidP="00933E6C">
            <w:pPr>
              <w:jc w:val="center"/>
            </w:pPr>
            <w:r w:rsidRPr="00A35209">
              <w:t>274 (91,0 %)</w:t>
            </w:r>
          </w:p>
        </w:tc>
      </w:tr>
      <w:tr w:rsidR="00C76A80" w:rsidRPr="00A35209" w14:paraId="39AA171D" w14:textId="77777777" w:rsidTr="000A39E3">
        <w:trPr>
          <w:cantSplit/>
          <w:jc w:val="center"/>
        </w:trPr>
        <w:tc>
          <w:tcPr>
            <w:tcW w:w="5552" w:type="dxa"/>
            <w:gridSpan w:val="2"/>
            <w:tcBorders>
              <w:top w:val="single" w:sz="4" w:space="0" w:color="auto"/>
              <w:left w:val="single" w:sz="4" w:space="0" w:color="auto"/>
              <w:bottom w:val="single" w:sz="4" w:space="0" w:color="auto"/>
              <w:right w:val="single" w:sz="4" w:space="0" w:color="auto"/>
            </w:tcBorders>
            <w:vAlign w:val="bottom"/>
          </w:tcPr>
          <w:p w14:paraId="310B01F6" w14:textId="77777777" w:rsidR="00C76A80" w:rsidRPr="00A35209" w:rsidRDefault="00C76A80" w:rsidP="00933E6C">
            <w:r w:rsidRPr="00A35209">
              <w:t>PGA täysin parantunut (0) tai minimaalinen (1)</w:t>
            </w:r>
          </w:p>
        </w:tc>
        <w:tc>
          <w:tcPr>
            <w:tcW w:w="1821" w:type="dxa"/>
            <w:tcBorders>
              <w:top w:val="single" w:sz="4" w:space="0" w:color="auto"/>
              <w:left w:val="single" w:sz="4" w:space="0" w:color="auto"/>
              <w:bottom w:val="single" w:sz="4" w:space="0" w:color="auto"/>
              <w:right w:val="single" w:sz="4" w:space="0" w:color="auto"/>
            </w:tcBorders>
            <w:vAlign w:val="bottom"/>
          </w:tcPr>
          <w:p w14:paraId="0E571735" w14:textId="77777777" w:rsidR="00C76A80" w:rsidRPr="00A35209" w:rsidRDefault="00C76A80" w:rsidP="00933E6C">
            <w:pPr>
              <w:jc w:val="center"/>
            </w:pPr>
            <w:r w:rsidRPr="00A35209">
              <w:t>3 (3,9 %)</w:t>
            </w:r>
          </w:p>
        </w:tc>
        <w:tc>
          <w:tcPr>
            <w:tcW w:w="1699" w:type="dxa"/>
            <w:gridSpan w:val="2"/>
            <w:tcBorders>
              <w:top w:val="single" w:sz="4" w:space="0" w:color="auto"/>
              <w:left w:val="single" w:sz="4" w:space="0" w:color="auto"/>
              <w:bottom w:val="single" w:sz="4" w:space="0" w:color="auto"/>
              <w:right w:val="single" w:sz="4" w:space="0" w:color="auto"/>
            </w:tcBorders>
            <w:vAlign w:val="bottom"/>
          </w:tcPr>
          <w:p w14:paraId="3E2201C1" w14:textId="77777777" w:rsidR="00C76A80" w:rsidRPr="00A35209" w:rsidRDefault="00C76A80" w:rsidP="00933E6C">
            <w:pPr>
              <w:jc w:val="center"/>
            </w:pPr>
            <w:r w:rsidRPr="00A35209">
              <w:t>242 (82,9 %)</w:t>
            </w:r>
            <w:r w:rsidRPr="00A35209">
              <w:rPr>
                <w:vertAlign w:val="superscript"/>
              </w:rPr>
              <w:t>ab</w:t>
            </w:r>
          </w:p>
        </w:tc>
      </w:tr>
      <w:tr w:rsidR="00C76A80" w:rsidRPr="00A35209" w14:paraId="4986179A" w14:textId="77777777" w:rsidTr="000A39E3">
        <w:trPr>
          <w:cantSplit/>
          <w:jc w:val="center"/>
        </w:trPr>
        <w:tc>
          <w:tcPr>
            <w:tcW w:w="5552" w:type="dxa"/>
            <w:gridSpan w:val="2"/>
            <w:tcBorders>
              <w:top w:val="single" w:sz="4" w:space="0" w:color="auto"/>
              <w:left w:val="single" w:sz="4" w:space="0" w:color="auto"/>
              <w:bottom w:val="single" w:sz="4" w:space="0" w:color="auto"/>
              <w:right w:val="single" w:sz="4" w:space="0" w:color="auto"/>
            </w:tcBorders>
            <w:vAlign w:val="bottom"/>
          </w:tcPr>
          <w:p w14:paraId="4D4590BF" w14:textId="77777777" w:rsidR="00C76A80" w:rsidRPr="00A35209" w:rsidRDefault="00C76A80" w:rsidP="00933E6C">
            <w:r w:rsidRPr="00A35209">
              <w:t>PGA täysin parantunut (0), minimaalinen (1) tai lievä (2)</w:t>
            </w:r>
          </w:p>
        </w:tc>
        <w:tc>
          <w:tcPr>
            <w:tcW w:w="1821" w:type="dxa"/>
            <w:tcBorders>
              <w:top w:val="single" w:sz="4" w:space="0" w:color="auto"/>
              <w:left w:val="single" w:sz="4" w:space="0" w:color="auto"/>
              <w:bottom w:val="single" w:sz="4" w:space="0" w:color="auto"/>
              <w:right w:val="single" w:sz="4" w:space="0" w:color="auto"/>
            </w:tcBorders>
            <w:vAlign w:val="bottom"/>
          </w:tcPr>
          <w:p w14:paraId="00CEC7BB" w14:textId="77777777" w:rsidR="00C76A80" w:rsidRPr="00A35209" w:rsidRDefault="00C76A80" w:rsidP="00933E6C">
            <w:pPr>
              <w:jc w:val="center"/>
            </w:pPr>
            <w:r w:rsidRPr="00A35209">
              <w:t>14 (18,2 %)</w:t>
            </w:r>
          </w:p>
        </w:tc>
        <w:tc>
          <w:tcPr>
            <w:tcW w:w="1699" w:type="dxa"/>
            <w:gridSpan w:val="2"/>
            <w:tcBorders>
              <w:top w:val="single" w:sz="4" w:space="0" w:color="auto"/>
              <w:left w:val="single" w:sz="4" w:space="0" w:color="auto"/>
              <w:bottom w:val="single" w:sz="4" w:space="0" w:color="auto"/>
              <w:right w:val="single" w:sz="4" w:space="0" w:color="auto"/>
            </w:tcBorders>
            <w:vAlign w:val="bottom"/>
          </w:tcPr>
          <w:p w14:paraId="17D10A55" w14:textId="77777777" w:rsidR="00C76A80" w:rsidRPr="00A35209" w:rsidRDefault="00C76A80" w:rsidP="00933E6C">
            <w:pPr>
              <w:jc w:val="center"/>
            </w:pPr>
            <w:r w:rsidRPr="00A35209">
              <w:t>275 (94,2 %)</w:t>
            </w:r>
            <w:r w:rsidRPr="00A35209">
              <w:rPr>
                <w:vertAlign w:val="superscript"/>
              </w:rPr>
              <w:t>ab</w:t>
            </w:r>
          </w:p>
        </w:tc>
      </w:tr>
      <w:tr w:rsidR="000A39E3" w:rsidRPr="00A35209" w14:paraId="2D8555C8" w14:textId="77777777" w:rsidTr="006218D1">
        <w:trPr>
          <w:cantSplit/>
          <w:jc w:val="center"/>
        </w:trPr>
        <w:tc>
          <w:tcPr>
            <w:tcW w:w="9072" w:type="dxa"/>
            <w:gridSpan w:val="5"/>
            <w:tcBorders>
              <w:top w:val="single" w:sz="4" w:space="0" w:color="auto"/>
              <w:left w:val="single" w:sz="4" w:space="0" w:color="auto"/>
              <w:bottom w:val="single" w:sz="4" w:space="0" w:color="auto"/>
              <w:right w:val="single" w:sz="4" w:space="0" w:color="auto"/>
            </w:tcBorders>
            <w:vAlign w:val="bottom"/>
          </w:tcPr>
          <w:p w14:paraId="3844412E" w14:textId="77777777" w:rsidR="000A39E3" w:rsidRPr="00A35209" w:rsidRDefault="000A39E3" w:rsidP="000A39E3">
            <w:pPr>
              <w:keepNext/>
            </w:pPr>
            <w:r w:rsidRPr="00A35209">
              <w:rPr>
                <w:b/>
              </w:rPr>
              <w:t>Viikko 24</w:t>
            </w:r>
          </w:p>
        </w:tc>
      </w:tr>
      <w:tr w:rsidR="00C76A80" w:rsidRPr="00A35209" w14:paraId="63C90079" w14:textId="77777777" w:rsidTr="000A39E3">
        <w:trPr>
          <w:cantSplit/>
          <w:jc w:val="center"/>
        </w:trPr>
        <w:tc>
          <w:tcPr>
            <w:tcW w:w="5552" w:type="dxa"/>
            <w:gridSpan w:val="2"/>
            <w:tcBorders>
              <w:top w:val="single" w:sz="4" w:space="0" w:color="auto"/>
              <w:left w:val="single" w:sz="4" w:space="0" w:color="auto"/>
              <w:bottom w:val="single" w:sz="4" w:space="0" w:color="auto"/>
              <w:right w:val="single" w:sz="4" w:space="0" w:color="auto"/>
            </w:tcBorders>
            <w:vAlign w:val="bottom"/>
          </w:tcPr>
          <w:p w14:paraId="6F38ABDA" w14:textId="77777777" w:rsidR="00C76A80" w:rsidRPr="00A35209" w:rsidRDefault="00F55606" w:rsidP="00933E6C">
            <w:pPr>
              <w:ind w:left="284"/>
            </w:pPr>
            <w:r w:rsidRPr="00A35209">
              <w:t>N</w:t>
            </w:r>
          </w:p>
        </w:tc>
        <w:tc>
          <w:tcPr>
            <w:tcW w:w="1821" w:type="dxa"/>
            <w:tcBorders>
              <w:top w:val="single" w:sz="4" w:space="0" w:color="auto"/>
              <w:left w:val="single" w:sz="4" w:space="0" w:color="auto"/>
              <w:bottom w:val="single" w:sz="4" w:space="0" w:color="auto"/>
              <w:right w:val="single" w:sz="4" w:space="0" w:color="auto"/>
            </w:tcBorders>
            <w:vAlign w:val="bottom"/>
          </w:tcPr>
          <w:p w14:paraId="6C25ADFF" w14:textId="77777777" w:rsidR="00C76A80" w:rsidRPr="00A35209" w:rsidRDefault="00C76A80" w:rsidP="00933E6C">
            <w:pPr>
              <w:jc w:val="center"/>
            </w:pPr>
            <w:r w:rsidRPr="00A35209">
              <w:t>77</w:t>
            </w:r>
          </w:p>
        </w:tc>
        <w:tc>
          <w:tcPr>
            <w:tcW w:w="1699" w:type="dxa"/>
            <w:gridSpan w:val="2"/>
            <w:tcBorders>
              <w:top w:val="single" w:sz="4" w:space="0" w:color="auto"/>
              <w:left w:val="single" w:sz="4" w:space="0" w:color="auto"/>
              <w:bottom w:val="single" w:sz="4" w:space="0" w:color="auto"/>
              <w:right w:val="single" w:sz="4" w:space="0" w:color="auto"/>
            </w:tcBorders>
            <w:vAlign w:val="bottom"/>
          </w:tcPr>
          <w:p w14:paraId="7C910DBD" w14:textId="77777777" w:rsidR="00C76A80" w:rsidRPr="00A35209" w:rsidRDefault="00C76A80" w:rsidP="00933E6C">
            <w:pPr>
              <w:jc w:val="center"/>
            </w:pPr>
            <w:r w:rsidRPr="00A35209">
              <w:t>276</w:t>
            </w:r>
          </w:p>
        </w:tc>
      </w:tr>
      <w:tr w:rsidR="00C76A80" w:rsidRPr="00A35209" w14:paraId="3129593E" w14:textId="77777777" w:rsidTr="000A39E3">
        <w:trPr>
          <w:cantSplit/>
          <w:jc w:val="center"/>
        </w:trPr>
        <w:tc>
          <w:tcPr>
            <w:tcW w:w="5552" w:type="dxa"/>
            <w:gridSpan w:val="2"/>
            <w:tcBorders>
              <w:top w:val="single" w:sz="4" w:space="0" w:color="auto"/>
              <w:left w:val="single" w:sz="4" w:space="0" w:color="auto"/>
              <w:bottom w:val="single" w:sz="4" w:space="0" w:color="auto"/>
              <w:right w:val="single" w:sz="4" w:space="0" w:color="auto"/>
            </w:tcBorders>
            <w:vAlign w:val="bottom"/>
          </w:tcPr>
          <w:p w14:paraId="312402B1" w14:textId="59CF8644" w:rsidR="00C76A80" w:rsidRPr="00A35209" w:rsidRDefault="00A71755" w:rsidP="00933E6C">
            <w:r w:rsidRPr="00A35209">
              <w:t>≥ </w:t>
            </w:r>
            <w:r w:rsidR="00C76A80" w:rsidRPr="00A35209">
              <w:t>90 %</w:t>
            </w:r>
            <w:r w:rsidR="00DD7E24">
              <w:t>:n</w:t>
            </w:r>
            <w:r w:rsidR="00C76A80" w:rsidRPr="00A35209">
              <w:t xml:space="preserve"> parantuminen</w:t>
            </w:r>
          </w:p>
        </w:tc>
        <w:tc>
          <w:tcPr>
            <w:tcW w:w="1821" w:type="dxa"/>
            <w:tcBorders>
              <w:top w:val="single" w:sz="4" w:space="0" w:color="auto"/>
              <w:left w:val="single" w:sz="4" w:space="0" w:color="auto"/>
              <w:bottom w:val="single" w:sz="4" w:space="0" w:color="auto"/>
              <w:right w:val="single" w:sz="4" w:space="0" w:color="auto"/>
            </w:tcBorders>
            <w:vAlign w:val="bottom"/>
          </w:tcPr>
          <w:p w14:paraId="4D8806E2" w14:textId="77777777" w:rsidR="00C76A80" w:rsidRPr="00A35209" w:rsidRDefault="00C76A80" w:rsidP="00933E6C">
            <w:pPr>
              <w:jc w:val="center"/>
            </w:pPr>
            <w:r w:rsidRPr="00A35209">
              <w:t>1 (1,3 %)</w:t>
            </w:r>
          </w:p>
        </w:tc>
        <w:tc>
          <w:tcPr>
            <w:tcW w:w="1699" w:type="dxa"/>
            <w:gridSpan w:val="2"/>
            <w:tcBorders>
              <w:top w:val="single" w:sz="4" w:space="0" w:color="auto"/>
              <w:left w:val="single" w:sz="4" w:space="0" w:color="auto"/>
              <w:bottom w:val="single" w:sz="4" w:space="0" w:color="auto"/>
              <w:right w:val="single" w:sz="4" w:space="0" w:color="auto"/>
            </w:tcBorders>
            <w:vAlign w:val="bottom"/>
          </w:tcPr>
          <w:p w14:paraId="767CE9FC" w14:textId="77777777" w:rsidR="00C76A80" w:rsidRPr="00A35209" w:rsidRDefault="00C76A80" w:rsidP="00933E6C">
            <w:pPr>
              <w:jc w:val="center"/>
            </w:pPr>
            <w:r w:rsidRPr="00A35209">
              <w:t>161 (58,3 %)</w:t>
            </w:r>
            <w:r w:rsidRPr="00A35209">
              <w:rPr>
                <w:vertAlign w:val="superscript"/>
              </w:rPr>
              <w:t>a</w:t>
            </w:r>
          </w:p>
        </w:tc>
      </w:tr>
      <w:tr w:rsidR="00C76A80" w:rsidRPr="00A35209" w14:paraId="0839EE12" w14:textId="77777777" w:rsidTr="000A39E3">
        <w:trPr>
          <w:cantSplit/>
          <w:jc w:val="center"/>
        </w:trPr>
        <w:tc>
          <w:tcPr>
            <w:tcW w:w="5552" w:type="dxa"/>
            <w:gridSpan w:val="2"/>
            <w:tcBorders>
              <w:top w:val="single" w:sz="4" w:space="0" w:color="auto"/>
              <w:left w:val="single" w:sz="4" w:space="0" w:color="auto"/>
              <w:bottom w:val="single" w:sz="4" w:space="0" w:color="auto"/>
              <w:right w:val="single" w:sz="4" w:space="0" w:color="auto"/>
            </w:tcBorders>
            <w:vAlign w:val="bottom"/>
          </w:tcPr>
          <w:p w14:paraId="1A515A32" w14:textId="529E7362" w:rsidR="00C76A80" w:rsidRPr="00A35209" w:rsidRDefault="00A71755" w:rsidP="00933E6C">
            <w:r w:rsidRPr="00A35209">
              <w:t>≥ </w:t>
            </w:r>
            <w:r w:rsidR="00C76A80" w:rsidRPr="00A35209">
              <w:t>75 %</w:t>
            </w:r>
            <w:r w:rsidR="00DD7E24">
              <w:t>:n</w:t>
            </w:r>
            <w:r w:rsidR="00C76A80" w:rsidRPr="00A35209">
              <w:t xml:space="preserve"> parantuminen</w:t>
            </w:r>
          </w:p>
        </w:tc>
        <w:tc>
          <w:tcPr>
            <w:tcW w:w="1821" w:type="dxa"/>
            <w:tcBorders>
              <w:top w:val="single" w:sz="4" w:space="0" w:color="auto"/>
              <w:left w:val="single" w:sz="4" w:space="0" w:color="auto"/>
              <w:bottom w:val="single" w:sz="4" w:space="0" w:color="auto"/>
              <w:right w:val="single" w:sz="4" w:space="0" w:color="auto"/>
            </w:tcBorders>
            <w:vAlign w:val="bottom"/>
          </w:tcPr>
          <w:p w14:paraId="3DFDEC42" w14:textId="77777777" w:rsidR="00C76A80" w:rsidRPr="00A35209" w:rsidRDefault="00C76A80" w:rsidP="00933E6C">
            <w:pPr>
              <w:jc w:val="center"/>
            </w:pPr>
            <w:r w:rsidRPr="00A35209">
              <w:t>3 (3,9 %)</w:t>
            </w:r>
          </w:p>
        </w:tc>
        <w:tc>
          <w:tcPr>
            <w:tcW w:w="1699" w:type="dxa"/>
            <w:gridSpan w:val="2"/>
            <w:tcBorders>
              <w:top w:val="single" w:sz="4" w:space="0" w:color="auto"/>
              <w:left w:val="single" w:sz="4" w:space="0" w:color="auto"/>
              <w:bottom w:val="single" w:sz="4" w:space="0" w:color="auto"/>
              <w:right w:val="single" w:sz="4" w:space="0" w:color="auto"/>
            </w:tcBorders>
            <w:vAlign w:val="bottom"/>
          </w:tcPr>
          <w:p w14:paraId="515D6D60" w14:textId="77777777" w:rsidR="00C76A80" w:rsidRPr="00A35209" w:rsidRDefault="00C76A80" w:rsidP="00933E6C">
            <w:pPr>
              <w:jc w:val="center"/>
            </w:pPr>
            <w:r w:rsidRPr="00A35209">
              <w:t>227 (82,2 %)</w:t>
            </w:r>
            <w:r w:rsidRPr="00A35209">
              <w:rPr>
                <w:vertAlign w:val="superscript"/>
              </w:rPr>
              <w:t>a</w:t>
            </w:r>
          </w:p>
        </w:tc>
      </w:tr>
      <w:tr w:rsidR="00C76A80" w:rsidRPr="00A35209" w14:paraId="4119D506" w14:textId="77777777" w:rsidTr="000A39E3">
        <w:trPr>
          <w:cantSplit/>
          <w:jc w:val="center"/>
        </w:trPr>
        <w:tc>
          <w:tcPr>
            <w:tcW w:w="5552" w:type="dxa"/>
            <w:gridSpan w:val="2"/>
            <w:tcBorders>
              <w:top w:val="single" w:sz="4" w:space="0" w:color="auto"/>
              <w:left w:val="single" w:sz="4" w:space="0" w:color="auto"/>
              <w:bottom w:val="single" w:sz="4" w:space="0" w:color="auto"/>
              <w:right w:val="single" w:sz="4" w:space="0" w:color="auto"/>
            </w:tcBorders>
            <w:vAlign w:val="bottom"/>
          </w:tcPr>
          <w:p w14:paraId="316ED51F" w14:textId="42983855" w:rsidR="00C76A80" w:rsidRPr="00A35209" w:rsidRDefault="00A71755" w:rsidP="00933E6C">
            <w:r w:rsidRPr="00A35209">
              <w:t>≥ </w:t>
            </w:r>
            <w:r w:rsidR="00C76A80" w:rsidRPr="00A35209">
              <w:t>50 %</w:t>
            </w:r>
            <w:r w:rsidR="00DD7E24">
              <w:t>:n</w:t>
            </w:r>
            <w:r w:rsidR="00C76A80" w:rsidRPr="00A35209">
              <w:t xml:space="preserve"> parantuminen</w:t>
            </w:r>
          </w:p>
        </w:tc>
        <w:tc>
          <w:tcPr>
            <w:tcW w:w="1821" w:type="dxa"/>
            <w:tcBorders>
              <w:top w:val="single" w:sz="4" w:space="0" w:color="auto"/>
              <w:left w:val="single" w:sz="4" w:space="0" w:color="auto"/>
              <w:bottom w:val="single" w:sz="4" w:space="0" w:color="auto"/>
              <w:right w:val="single" w:sz="4" w:space="0" w:color="auto"/>
            </w:tcBorders>
            <w:vAlign w:val="bottom"/>
          </w:tcPr>
          <w:p w14:paraId="03F2E307" w14:textId="77777777" w:rsidR="00C76A80" w:rsidRPr="00A35209" w:rsidRDefault="00C76A80" w:rsidP="00933E6C">
            <w:pPr>
              <w:jc w:val="center"/>
            </w:pPr>
            <w:r w:rsidRPr="00A35209">
              <w:t>5 (6,5 %)</w:t>
            </w:r>
          </w:p>
        </w:tc>
        <w:tc>
          <w:tcPr>
            <w:tcW w:w="1699" w:type="dxa"/>
            <w:gridSpan w:val="2"/>
            <w:tcBorders>
              <w:top w:val="single" w:sz="4" w:space="0" w:color="auto"/>
              <w:left w:val="single" w:sz="4" w:space="0" w:color="auto"/>
              <w:bottom w:val="single" w:sz="4" w:space="0" w:color="auto"/>
              <w:right w:val="single" w:sz="4" w:space="0" w:color="auto"/>
            </w:tcBorders>
            <w:vAlign w:val="bottom"/>
          </w:tcPr>
          <w:p w14:paraId="17FC3214" w14:textId="77777777" w:rsidR="00C76A80" w:rsidRPr="00A35209" w:rsidRDefault="00C76A80" w:rsidP="00933E6C">
            <w:pPr>
              <w:jc w:val="center"/>
            </w:pPr>
            <w:r w:rsidRPr="00A35209">
              <w:t>248 (89,9 %)</w:t>
            </w:r>
          </w:p>
        </w:tc>
      </w:tr>
      <w:tr w:rsidR="00C76A80" w:rsidRPr="00A35209" w14:paraId="4A4B50CF" w14:textId="77777777" w:rsidTr="000A39E3">
        <w:trPr>
          <w:cantSplit/>
          <w:jc w:val="center"/>
        </w:trPr>
        <w:tc>
          <w:tcPr>
            <w:tcW w:w="5552" w:type="dxa"/>
            <w:gridSpan w:val="2"/>
            <w:tcBorders>
              <w:top w:val="single" w:sz="4" w:space="0" w:color="auto"/>
              <w:left w:val="single" w:sz="4" w:space="0" w:color="auto"/>
              <w:bottom w:val="single" w:sz="4" w:space="0" w:color="auto"/>
              <w:right w:val="single" w:sz="4" w:space="0" w:color="auto"/>
            </w:tcBorders>
            <w:vAlign w:val="bottom"/>
          </w:tcPr>
          <w:p w14:paraId="170E2405" w14:textId="77777777" w:rsidR="00C76A80" w:rsidRPr="00A35209" w:rsidRDefault="00C76A80" w:rsidP="00933E6C">
            <w:r w:rsidRPr="00A35209">
              <w:t>PGA täysin parantunut (0) tai minimaalinen (1)</w:t>
            </w:r>
          </w:p>
        </w:tc>
        <w:tc>
          <w:tcPr>
            <w:tcW w:w="1821" w:type="dxa"/>
            <w:tcBorders>
              <w:top w:val="single" w:sz="4" w:space="0" w:color="auto"/>
              <w:left w:val="single" w:sz="4" w:space="0" w:color="auto"/>
              <w:bottom w:val="single" w:sz="4" w:space="0" w:color="auto"/>
              <w:right w:val="single" w:sz="4" w:space="0" w:color="auto"/>
            </w:tcBorders>
            <w:vAlign w:val="bottom"/>
          </w:tcPr>
          <w:p w14:paraId="14888951" w14:textId="77777777" w:rsidR="00C76A80" w:rsidRPr="00A35209" w:rsidRDefault="00C76A80" w:rsidP="00933E6C">
            <w:pPr>
              <w:jc w:val="center"/>
            </w:pPr>
            <w:r w:rsidRPr="00A35209">
              <w:t>2 (2,6 %)</w:t>
            </w:r>
          </w:p>
        </w:tc>
        <w:tc>
          <w:tcPr>
            <w:tcW w:w="1699" w:type="dxa"/>
            <w:gridSpan w:val="2"/>
            <w:tcBorders>
              <w:top w:val="single" w:sz="4" w:space="0" w:color="auto"/>
              <w:left w:val="single" w:sz="4" w:space="0" w:color="auto"/>
              <w:bottom w:val="single" w:sz="4" w:space="0" w:color="auto"/>
              <w:right w:val="single" w:sz="4" w:space="0" w:color="auto"/>
            </w:tcBorders>
            <w:vAlign w:val="bottom"/>
          </w:tcPr>
          <w:p w14:paraId="5508B66D" w14:textId="77777777" w:rsidR="00C76A80" w:rsidRPr="00A35209" w:rsidRDefault="00C76A80" w:rsidP="00933E6C">
            <w:pPr>
              <w:jc w:val="center"/>
            </w:pPr>
            <w:r w:rsidRPr="00A35209">
              <w:t>203 (73,6 %)</w:t>
            </w:r>
            <w:r w:rsidRPr="00A35209">
              <w:rPr>
                <w:vertAlign w:val="superscript"/>
              </w:rPr>
              <w:t>a</w:t>
            </w:r>
          </w:p>
        </w:tc>
      </w:tr>
      <w:tr w:rsidR="00C76A80" w:rsidRPr="00A35209" w14:paraId="243C72BE" w14:textId="77777777" w:rsidTr="000A39E3">
        <w:trPr>
          <w:cantSplit/>
          <w:jc w:val="center"/>
        </w:trPr>
        <w:tc>
          <w:tcPr>
            <w:tcW w:w="5552" w:type="dxa"/>
            <w:gridSpan w:val="2"/>
            <w:tcBorders>
              <w:top w:val="single" w:sz="4" w:space="0" w:color="auto"/>
              <w:left w:val="single" w:sz="4" w:space="0" w:color="auto"/>
              <w:bottom w:val="single" w:sz="4" w:space="0" w:color="auto"/>
              <w:right w:val="single" w:sz="4" w:space="0" w:color="auto"/>
            </w:tcBorders>
            <w:vAlign w:val="bottom"/>
          </w:tcPr>
          <w:p w14:paraId="4667ED8A" w14:textId="77777777" w:rsidR="00C76A80" w:rsidRPr="00A35209" w:rsidRDefault="00C76A80" w:rsidP="00933E6C">
            <w:r w:rsidRPr="00A35209">
              <w:t>PGA täysin parantunut (0), minimaalinen (1) tai lievä (2)</w:t>
            </w:r>
          </w:p>
        </w:tc>
        <w:tc>
          <w:tcPr>
            <w:tcW w:w="1821" w:type="dxa"/>
            <w:tcBorders>
              <w:top w:val="single" w:sz="4" w:space="0" w:color="auto"/>
              <w:left w:val="single" w:sz="4" w:space="0" w:color="auto"/>
              <w:bottom w:val="single" w:sz="4" w:space="0" w:color="auto"/>
              <w:right w:val="single" w:sz="4" w:space="0" w:color="auto"/>
            </w:tcBorders>
            <w:vAlign w:val="bottom"/>
          </w:tcPr>
          <w:p w14:paraId="1C10A6E5" w14:textId="77777777" w:rsidR="00C76A80" w:rsidRPr="00A35209" w:rsidRDefault="00C76A80" w:rsidP="00933E6C">
            <w:pPr>
              <w:jc w:val="center"/>
            </w:pPr>
            <w:r w:rsidRPr="00A35209">
              <w:t>15 (19,5 %)</w:t>
            </w:r>
          </w:p>
        </w:tc>
        <w:tc>
          <w:tcPr>
            <w:tcW w:w="1699" w:type="dxa"/>
            <w:gridSpan w:val="2"/>
            <w:tcBorders>
              <w:top w:val="single" w:sz="4" w:space="0" w:color="auto"/>
              <w:left w:val="single" w:sz="4" w:space="0" w:color="auto"/>
              <w:bottom w:val="single" w:sz="4" w:space="0" w:color="auto"/>
              <w:right w:val="single" w:sz="4" w:space="0" w:color="auto"/>
            </w:tcBorders>
            <w:vAlign w:val="bottom"/>
          </w:tcPr>
          <w:p w14:paraId="45DF57E9" w14:textId="77777777" w:rsidR="00C76A80" w:rsidRPr="00A35209" w:rsidRDefault="00C76A80" w:rsidP="00933E6C">
            <w:pPr>
              <w:jc w:val="center"/>
            </w:pPr>
            <w:r w:rsidRPr="00A35209">
              <w:t>246 (89,1 %)</w:t>
            </w:r>
            <w:r w:rsidRPr="00A35209">
              <w:rPr>
                <w:vertAlign w:val="superscript"/>
              </w:rPr>
              <w:t>a</w:t>
            </w:r>
          </w:p>
        </w:tc>
      </w:tr>
      <w:tr w:rsidR="000A39E3" w:rsidRPr="00A35209" w14:paraId="39EE5F22" w14:textId="77777777" w:rsidTr="006218D1">
        <w:trPr>
          <w:cantSplit/>
          <w:jc w:val="center"/>
        </w:trPr>
        <w:tc>
          <w:tcPr>
            <w:tcW w:w="9072" w:type="dxa"/>
            <w:gridSpan w:val="5"/>
            <w:tcBorders>
              <w:top w:val="single" w:sz="4" w:space="0" w:color="auto"/>
              <w:left w:val="single" w:sz="4" w:space="0" w:color="auto"/>
              <w:bottom w:val="single" w:sz="4" w:space="0" w:color="auto"/>
              <w:right w:val="single" w:sz="4" w:space="0" w:color="auto"/>
            </w:tcBorders>
            <w:vAlign w:val="bottom"/>
          </w:tcPr>
          <w:p w14:paraId="3E0AA87B" w14:textId="77777777" w:rsidR="000A39E3" w:rsidRPr="00A35209" w:rsidRDefault="000A39E3" w:rsidP="000A39E3">
            <w:pPr>
              <w:keepNext/>
            </w:pPr>
            <w:r w:rsidRPr="00A35209">
              <w:rPr>
                <w:b/>
              </w:rPr>
              <w:t>Viikko 50</w:t>
            </w:r>
          </w:p>
        </w:tc>
      </w:tr>
      <w:tr w:rsidR="00C76A80" w:rsidRPr="00A35209" w14:paraId="3E8E0320" w14:textId="77777777" w:rsidTr="000A39E3">
        <w:trPr>
          <w:cantSplit/>
          <w:jc w:val="center"/>
        </w:trPr>
        <w:tc>
          <w:tcPr>
            <w:tcW w:w="5552" w:type="dxa"/>
            <w:gridSpan w:val="2"/>
            <w:tcBorders>
              <w:top w:val="single" w:sz="4" w:space="0" w:color="auto"/>
              <w:left w:val="single" w:sz="4" w:space="0" w:color="auto"/>
              <w:bottom w:val="single" w:sz="4" w:space="0" w:color="auto"/>
              <w:right w:val="single" w:sz="4" w:space="0" w:color="auto"/>
            </w:tcBorders>
            <w:vAlign w:val="bottom"/>
          </w:tcPr>
          <w:p w14:paraId="08C47D23" w14:textId="77777777" w:rsidR="00C76A80" w:rsidRPr="00A35209" w:rsidRDefault="00FD2A81" w:rsidP="00933E6C">
            <w:pPr>
              <w:ind w:left="284"/>
            </w:pPr>
            <w:r w:rsidRPr="00A35209">
              <w:t>N</w:t>
            </w:r>
          </w:p>
        </w:tc>
        <w:tc>
          <w:tcPr>
            <w:tcW w:w="1821" w:type="dxa"/>
            <w:tcBorders>
              <w:top w:val="single" w:sz="4" w:space="0" w:color="auto"/>
              <w:left w:val="single" w:sz="4" w:space="0" w:color="auto"/>
              <w:bottom w:val="single" w:sz="4" w:space="0" w:color="auto"/>
              <w:right w:val="single" w:sz="4" w:space="0" w:color="auto"/>
            </w:tcBorders>
            <w:vAlign w:val="bottom"/>
          </w:tcPr>
          <w:p w14:paraId="75015CC3" w14:textId="77777777" w:rsidR="00C76A80" w:rsidRPr="00A35209" w:rsidRDefault="00C76A80" w:rsidP="00933E6C">
            <w:pPr>
              <w:jc w:val="center"/>
            </w:pPr>
            <w:r w:rsidRPr="00A35209">
              <w:t>68</w:t>
            </w:r>
          </w:p>
        </w:tc>
        <w:tc>
          <w:tcPr>
            <w:tcW w:w="1699" w:type="dxa"/>
            <w:gridSpan w:val="2"/>
            <w:tcBorders>
              <w:top w:val="single" w:sz="4" w:space="0" w:color="auto"/>
              <w:left w:val="single" w:sz="4" w:space="0" w:color="auto"/>
              <w:bottom w:val="single" w:sz="4" w:space="0" w:color="auto"/>
              <w:right w:val="single" w:sz="4" w:space="0" w:color="auto"/>
            </w:tcBorders>
            <w:vAlign w:val="bottom"/>
          </w:tcPr>
          <w:p w14:paraId="505095C2" w14:textId="77777777" w:rsidR="00C76A80" w:rsidRPr="00A35209" w:rsidRDefault="00C76A80" w:rsidP="00933E6C">
            <w:pPr>
              <w:jc w:val="center"/>
            </w:pPr>
            <w:r w:rsidRPr="00A35209">
              <w:t>281</w:t>
            </w:r>
          </w:p>
        </w:tc>
      </w:tr>
      <w:tr w:rsidR="00C76A80" w:rsidRPr="00A35209" w14:paraId="3ED65AA5" w14:textId="77777777" w:rsidTr="000A39E3">
        <w:trPr>
          <w:cantSplit/>
          <w:jc w:val="center"/>
        </w:trPr>
        <w:tc>
          <w:tcPr>
            <w:tcW w:w="5552" w:type="dxa"/>
            <w:gridSpan w:val="2"/>
            <w:tcBorders>
              <w:top w:val="single" w:sz="4" w:space="0" w:color="auto"/>
              <w:left w:val="single" w:sz="4" w:space="0" w:color="auto"/>
              <w:bottom w:val="single" w:sz="4" w:space="0" w:color="auto"/>
              <w:right w:val="single" w:sz="4" w:space="0" w:color="auto"/>
            </w:tcBorders>
            <w:vAlign w:val="bottom"/>
          </w:tcPr>
          <w:p w14:paraId="691ABFAF" w14:textId="5D95CD6C" w:rsidR="00C76A80" w:rsidRPr="00A35209" w:rsidRDefault="00A71755" w:rsidP="00933E6C">
            <w:r w:rsidRPr="00A35209">
              <w:t>≥ </w:t>
            </w:r>
            <w:r w:rsidR="00C76A80" w:rsidRPr="00A35209">
              <w:t>90 %</w:t>
            </w:r>
            <w:r w:rsidR="002119AC">
              <w:t>:n</w:t>
            </w:r>
            <w:r w:rsidR="00C76A80" w:rsidRPr="00A35209">
              <w:t xml:space="preserve"> parantuminen</w:t>
            </w:r>
          </w:p>
        </w:tc>
        <w:tc>
          <w:tcPr>
            <w:tcW w:w="1821" w:type="dxa"/>
            <w:tcBorders>
              <w:top w:val="single" w:sz="4" w:space="0" w:color="auto"/>
              <w:left w:val="single" w:sz="4" w:space="0" w:color="auto"/>
              <w:bottom w:val="single" w:sz="4" w:space="0" w:color="auto"/>
              <w:right w:val="single" w:sz="4" w:space="0" w:color="auto"/>
            </w:tcBorders>
            <w:vAlign w:val="bottom"/>
          </w:tcPr>
          <w:p w14:paraId="42388D57" w14:textId="77777777" w:rsidR="00C76A80" w:rsidRPr="00A35209" w:rsidRDefault="00C76A80" w:rsidP="00933E6C">
            <w:pPr>
              <w:jc w:val="center"/>
            </w:pPr>
            <w:r w:rsidRPr="00A35209">
              <w:t>34 (50,0 %)</w:t>
            </w:r>
          </w:p>
        </w:tc>
        <w:tc>
          <w:tcPr>
            <w:tcW w:w="1699" w:type="dxa"/>
            <w:gridSpan w:val="2"/>
            <w:tcBorders>
              <w:top w:val="single" w:sz="4" w:space="0" w:color="auto"/>
              <w:left w:val="single" w:sz="4" w:space="0" w:color="auto"/>
              <w:bottom w:val="single" w:sz="4" w:space="0" w:color="auto"/>
              <w:right w:val="single" w:sz="4" w:space="0" w:color="auto"/>
            </w:tcBorders>
            <w:vAlign w:val="bottom"/>
          </w:tcPr>
          <w:p w14:paraId="0E932A9C" w14:textId="77777777" w:rsidR="00C76A80" w:rsidRPr="00A35209" w:rsidRDefault="00C76A80" w:rsidP="00933E6C">
            <w:pPr>
              <w:jc w:val="center"/>
            </w:pPr>
            <w:r w:rsidRPr="00A35209">
              <w:t>127 (45,2 %)</w:t>
            </w:r>
          </w:p>
        </w:tc>
      </w:tr>
      <w:tr w:rsidR="00C76A80" w:rsidRPr="00A35209" w14:paraId="1F6C67DD" w14:textId="77777777" w:rsidTr="000A39E3">
        <w:trPr>
          <w:cantSplit/>
          <w:jc w:val="center"/>
        </w:trPr>
        <w:tc>
          <w:tcPr>
            <w:tcW w:w="5552" w:type="dxa"/>
            <w:gridSpan w:val="2"/>
            <w:tcBorders>
              <w:top w:val="single" w:sz="4" w:space="0" w:color="auto"/>
              <w:left w:val="single" w:sz="4" w:space="0" w:color="auto"/>
              <w:bottom w:val="single" w:sz="4" w:space="0" w:color="auto"/>
              <w:right w:val="single" w:sz="4" w:space="0" w:color="auto"/>
            </w:tcBorders>
            <w:vAlign w:val="bottom"/>
          </w:tcPr>
          <w:p w14:paraId="406039B8" w14:textId="7BF40481" w:rsidR="00C76A80" w:rsidRPr="00A35209" w:rsidRDefault="00A71755" w:rsidP="00933E6C">
            <w:r w:rsidRPr="00A35209">
              <w:t>≥ </w:t>
            </w:r>
            <w:r w:rsidR="00C76A80" w:rsidRPr="00A35209">
              <w:t>75 %</w:t>
            </w:r>
            <w:r w:rsidR="002119AC">
              <w:t>:n</w:t>
            </w:r>
            <w:r w:rsidR="00C76A80" w:rsidRPr="00A35209">
              <w:t xml:space="preserve"> parantuminen</w:t>
            </w:r>
          </w:p>
        </w:tc>
        <w:tc>
          <w:tcPr>
            <w:tcW w:w="1821" w:type="dxa"/>
            <w:tcBorders>
              <w:top w:val="single" w:sz="4" w:space="0" w:color="auto"/>
              <w:left w:val="single" w:sz="4" w:space="0" w:color="auto"/>
              <w:bottom w:val="single" w:sz="4" w:space="0" w:color="auto"/>
              <w:right w:val="single" w:sz="4" w:space="0" w:color="auto"/>
            </w:tcBorders>
            <w:vAlign w:val="bottom"/>
          </w:tcPr>
          <w:p w14:paraId="46931026" w14:textId="77777777" w:rsidR="00C76A80" w:rsidRPr="00A35209" w:rsidRDefault="00C76A80" w:rsidP="00933E6C">
            <w:pPr>
              <w:jc w:val="center"/>
            </w:pPr>
            <w:r w:rsidRPr="00A35209">
              <w:t>52 (76,5 %)</w:t>
            </w:r>
          </w:p>
        </w:tc>
        <w:tc>
          <w:tcPr>
            <w:tcW w:w="1699" w:type="dxa"/>
            <w:gridSpan w:val="2"/>
            <w:tcBorders>
              <w:top w:val="single" w:sz="4" w:space="0" w:color="auto"/>
              <w:left w:val="single" w:sz="4" w:space="0" w:color="auto"/>
              <w:bottom w:val="single" w:sz="4" w:space="0" w:color="auto"/>
              <w:right w:val="single" w:sz="4" w:space="0" w:color="auto"/>
            </w:tcBorders>
            <w:vAlign w:val="bottom"/>
          </w:tcPr>
          <w:p w14:paraId="12DF6683" w14:textId="77777777" w:rsidR="00C76A80" w:rsidRPr="00A35209" w:rsidRDefault="00C76A80" w:rsidP="00933E6C">
            <w:pPr>
              <w:jc w:val="center"/>
            </w:pPr>
            <w:r w:rsidRPr="00A35209">
              <w:t>170 (60,5 %)</w:t>
            </w:r>
          </w:p>
        </w:tc>
      </w:tr>
      <w:tr w:rsidR="00C76A80" w:rsidRPr="00A35209" w14:paraId="0E82DE32" w14:textId="77777777" w:rsidTr="000A39E3">
        <w:trPr>
          <w:cantSplit/>
          <w:jc w:val="center"/>
        </w:trPr>
        <w:tc>
          <w:tcPr>
            <w:tcW w:w="5552" w:type="dxa"/>
            <w:gridSpan w:val="2"/>
            <w:tcBorders>
              <w:top w:val="single" w:sz="4" w:space="0" w:color="auto"/>
              <w:left w:val="single" w:sz="4" w:space="0" w:color="auto"/>
              <w:bottom w:val="single" w:sz="4" w:space="0" w:color="auto"/>
              <w:right w:val="single" w:sz="4" w:space="0" w:color="auto"/>
            </w:tcBorders>
            <w:vAlign w:val="bottom"/>
          </w:tcPr>
          <w:p w14:paraId="1CD94C93" w14:textId="3EDB9C5C" w:rsidR="00C76A80" w:rsidRPr="00A35209" w:rsidRDefault="00A71755" w:rsidP="00933E6C">
            <w:r w:rsidRPr="00A35209">
              <w:t>≥ </w:t>
            </w:r>
            <w:r w:rsidR="00C76A80" w:rsidRPr="00A35209">
              <w:t>50 %</w:t>
            </w:r>
            <w:r w:rsidR="002119AC">
              <w:t>:n</w:t>
            </w:r>
            <w:r w:rsidR="00C76A80" w:rsidRPr="00A35209">
              <w:t xml:space="preserve"> parantuminen</w:t>
            </w:r>
          </w:p>
        </w:tc>
        <w:tc>
          <w:tcPr>
            <w:tcW w:w="1821" w:type="dxa"/>
            <w:tcBorders>
              <w:top w:val="single" w:sz="4" w:space="0" w:color="auto"/>
              <w:left w:val="single" w:sz="4" w:space="0" w:color="auto"/>
              <w:bottom w:val="single" w:sz="4" w:space="0" w:color="auto"/>
              <w:right w:val="single" w:sz="4" w:space="0" w:color="auto"/>
            </w:tcBorders>
            <w:vAlign w:val="bottom"/>
          </w:tcPr>
          <w:p w14:paraId="575B5B39" w14:textId="77777777" w:rsidR="00C76A80" w:rsidRPr="00A35209" w:rsidRDefault="00C76A80" w:rsidP="00933E6C">
            <w:pPr>
              <w:jc w:val="center"/>
            </w:pPr>
            <w:r w:rsidRPr="00A35209">
              <w:t>61 (89,7 %)</w:t>
            </w:r>
          </w:p>
        </w:tc>
        <w:tc>
          <w:tcPr>
            <w:tcW w:w="1699" w:type="dxa"/>
            <w:gridSpan w:val="2"/>
            <w:tcBorders>
              <w:top w:val="single" w:sz="4" w:space="0" w:color="auto"/>
              <w:left w:val="single" w:sz="4" w:space="0" w:color="auto"/>
              <w:bottom w:val="single" w:sz="4" w:space="0" w:color="auto"/>
              <w:right w:val="single" w:sz="4" w:space="0" w:color="auto"/>
            </w:tcBorders>
            <w:vAlign w:val="bottom"/>
          </w:tcPr>
          <w:p w14:paraId="66C77FE8" w14:textId="77777777" w:rsidR="00C76A80" w:rsidRPr="00A35209" w:rsidRDefault="00C76A80" w:rsidP="00933E6C">
            <w:pPr>
              <w:jc w:val="center"/>
            </w:pPr>
            <w:r w:rsidRPr="00A35209">
              <w:t>193 (68,7 %)</w:t>
            </w:r>
          </w:p>
        </w:tc>
      </w:tr>
      <w:tr w:rsidR="00C76A80" w:rsidRPr="00A35209" w14:paraId="3BEDDD2D" w14:textId="77777777" w:rsidTr="000A39E3">
        <w:trPr>
          <w:cantSplit/>
          <w:jc w:val="center"/>
        </w:trPr>
        <w:tc>
          <w:tcPr>
            <w:tcW w:w="5552" w:type="dxa"/>
            <w:gridSpan w:val="2"/>
            <w:tcBorders>
              <w:top w:val="single" w:sz="4" w:space="0" w:color="auto"/>
              <w:left w:val="single" w:sz="4" w:space="0" w:color="auto"/>
              <w:bottom w:val="single" w:sz="4" w:space="0" w:color="auto"/>
              <w:right w:val="single" w:sz="4" w:space="0" w:color="auto"/>
            </w:tcBorders>
            <w:vAlign w:val="bottom"/>
          </w:tcPr>
          <w:p w14:paraId="4D92E1C1" w14:textId="77777777" w:rsidR="00C76A80" w:rsidRPr="00A35209" w:rsidRDefault="00C76A80" w:rsidP="00933E6C">
            <w:r w:rsidRPr="00A35209">
              <w:t>PGA täysin parantunut (0) tai minimaalinen (1)</w:t>
            </w:r>
          </w:p>
        </w:tc>
        <w:tc>
          <w:tcPr>
            <w:tcW w:w="1821" w:type="dxa"/>
            <w:tcBorders>
              <w:top w:val="single" w:sz="4" w:space="0" w:color="auto"/>
              <w:left w:val="single" w:sz="4" w:space="0" w:color="auto"/>
              <w:bottom w:val="single" w:sz="4" w:space="0" w:color="auto"/>
              <w:right w:val="single" w:sz="4" w:space="0" w:color="auto"/>
            </w:tcBorders>
            <w:vAlign w:val="bottom"/>
          </w:tcPr>
          <w:p w14:paraId="16EB8ECB" w14:textId="77777777" w:rsidR="00C76A80" w:rsidRPr="00A35209" w:rsidRDefault="00C76A80" w:rsidP="00933E6C">
            <w:pPr>
              <w:jc w:val="center"/>
            </w:pPr>
            <w:r w:rsidRPr="00A35209">
              <w:t>46 (67,6 %)</w:t>
            </w:r>
          </w:p>
        </w:tc>
        <w:tc>
          <w:tcPr>
            <w:tcW w:w="1699" w:type="dxa"/>
            <w:gridSpan w:val="2"/>
            <w:tcBorders>
              <w:top w:val="single" w:sz="4" w:space="0" w:color="auto"/>
              <w:left w:val="single" w:sz="4" w:space="0" w:color="auto"/>
              <w:bottom w:val="single" w:sz="4" w:space="0" w:color="auto"/>
              <w:right w:val="single" w:sz="4" w:space="0" w:color="auto"/>
            </w:tcBorders>
            <w:vAlign w:val="bottom"/>
          </w:tcPr>
          <w:p w14:paraId="65D1C7E1" w14:textId="77777777" w:rsidR="00C76A80" w:rsidRPr="00A35209" w:rsidRDefault="00C76A80" w:rsidP="00933E6C">
            <w:pPr>
              <w:jc w:val="center"/>
            </w:pPr>
            <w:r w:rsidRPr="00A35209">
              <w:t>149 (53,0 %)</w:t>
            </w:r>
          </w:p>
        </w:tc>
      </w:tr>
      <w:tr w:rsidR="00C76A80" w:rsidRPr="00A35209" w14:paraId="32CBAA7B" w14:textId="77777777" w:rsidTr="000A39E3">
        <w:trPr>
          <w:cantSplit/>
          <w:jc w:val="center"/>
        </w:trPr>
        <w:tc>
          <w:tcPr>
            <w:tcW w:w="5552" w:type="dxa"/>
            <w:gridSpan w:val="2"/>
            <w:tcBorders>
              <w:top w:val="single" w:sz="4" w:space="0" w:color="auto"/>
              <w:left w:val="single" w:sz="4" w:space="0" w:color="auto"/>
              <w:bottom w:val="single" w:sz="4" w:space="0" w:color="auto"/>
              <w:right w:val="single" w:sz="4" w:space="0" w:color="auto"/>
            </w:tcBorders>
            <w:vAlign w:val="bottom"/>
          </w:tcPr>
          <w:p w14:paraId="2F4AEA67" w14:textId="77777777" w:rsidR="00C76A80" w:rsidRPr="00A35209" w:rsidRDefault="00C76A80" w:rsidP="00933E6C">
            <w:r w:rsidRPr="00A35209">
              <w:t>PGA täysin parantunut (0), minimaalinen (1) tai lievä (2)</w:t>
            </w:r>
          </w:p>
        </w:tc>
        <w:tc>
          <w:tcPr>
            <w:tcW w:w="1821" w:type="dxa"/>
            <w:tcBorders>
              <w:top w:val="single" w:sz="4" w:space="0" w:color="auto"/>
              <w:left w:val="single" w:sz="4" w:space="0" w:color="auto"/>
              <w:bottom w:val="single" w:sz="4" w:space="0" w:color="auto"/>
              <w:right w:val="single" w:sz="4" w:space="0" w:color="auto"/>
            </w:tcBorders>
            <w:vAlign w:val="bottom"/>
          </w:tcPr>
          <w:p w14:paraId="680F5033" w14:textId="77777777" w:rsidR="00C76A80" w:rsidRPr="00A35209" w:rsidRDefault="00C76A80" w:rsidP="00933E6C">
            <w:pPr>
              <w:jc w:val="center"/>
            </w:pPr>
            <w:r w:rsidRPr="00A35209">
              <w:t>59 (86,8 %)</w:t>
            </w:r>
          </w:p>
        </w:tc>
        <w:tc>
          <w:tcPr>
            <w:tcW w:w="1699" w:type="dxa"/>
            <w:gridSpan w:val="2"/>
            <w:tcBorders>
              <w:top w:val="single" w:sz="4" w:space="0" w:color="auto"/>
              <w:left w:val="single" w:sz="4" w:space="0" w:color="auto"/>
              <w:bottom w:val="single" w:sz="4" w:space="0" w:color="auto"/>
              <w:right w:val="single" w:sz="4" w:space="0" w:color="auto"/>
            </w:tcBorders>
            <w:vAlign w:val="bottom"/>
          </w:tcPr>
          <w:p w14:paraId="2E84AC1D" w14:textId="77777777" w:rsidR="00C76A80" w:rsidRPr="00A35209" w:rsidRDefault="00C76A80" w:rsidP="00933E6C">
            <w:pPr>
              <w:jc w:val="center"/>
            </w:pPr>
            <w:r w:rsidRPr="00A35209">
              <w:t>189 (67,3 %)</w:t>
            </w:r>
          </w:p>
        </w:tc>
      </w:tr>
      <w:tr w:rsidR="000A39E3" w:rsidRPr="00A35209" w14:paraId="2ACFD3F0" w14:textId="77777777" w:rsidTr="000A39E3">
        <w:trPr>
          <w:cantSplit/>
          <w:jc w:val="center"/>
        </w:trPr>
        <w:tc>
          <w:tcPr>
            <w:tcW w:w="9072" w:type="dxa"/>
            <w:gridSpan w:val="5"/>
            <w:tcBorders>
              <w:top w:val="single" w:sz="4" w:space="0" w:color="auto"/>
              <w:left w:val="single" w:sz="4" w:space="0" w:color="auto"/>
              <w:bottom w:val="single" w:sz="4" w:space="0" w:color="auto"/>
              <w:right w:val="single" w:sz="4" w:space="0" w:color="auto"/>
            </w:tcBorders>
            <w:vAlign w:val="bottom"/>
          </w:tcPr>
          <w:p w14:paraId="4A57F145" w14:textId="77777777" w:rsidR="000A39E3" w:rsidRPr="00A35209" w:rsidRDefault="000A39E3" w:rsidP="000A39E3">
            <w:pPr>
              <w:keepNext/>
              <w:rPr>
                <w:b/>
                <w:snapToGrid w:val="0"/>
              </w:rPr>
            </w:pPr>
            <w:r w:rsidRPr="00A35209">
              <w:rPr>
                <w:b/>
                <w:snapToGrid w:val="0"/>
              </w:rPr>
              <w:t>Kaikki kynnet parantuneet</w:t>
            </w:r>
            <w:r w:rsidRPr="00A35209">
              <w:rPr>
                <w:b/>
                <w:snapToGrid w:val="0"/>
                <w:vertAlign w:val="superscript"/>
              </w:rPr>
              <w:t>c</w:t>
            </w:r>
          </w:p>
        </w:tc>
      </w:tr>
      <w:tr w:rsidR="00C76A80" w:rsidRPr="00A35209" w14:paraId="370E1E98" w14:textId="77777777" w:rsidTr="000A39E3">
        <w:trPr>
          <w:cantSplit/>
          <w:jc w:val="center"/>
        </w:trPr>
        <w:tc>
          <w:tcPr>
            <w:tcW w:w="5536" w:type="dxa"/>
            <w:tcBorders>
              <w:top w:val="single" w:sz="4" w:space="0" w:color="auto"/>
              <w:left w:val="single" w:sz="4" w:space="0" w:color="auto"/>
              <w:bottom w:val="single" w:sz="4" w:space="0" w:color="auto"/>
              <w:right w:val="single" w:sz="4" w:space="0" w:color="auto"/>
            </w:tcBorders>
            <w:vAlign w:val="bottom"/>
          </w:tcPr>
          <w:p w14:paraId="020258EF" w14:textId="77777777" w:rsidR="00C76A80" w:rsidRPr="00A35209" w:rsidRDefault="00C76A80" w:rsidP="00933E6C">
            <w:pPr>
              <w:rPr>
                <w:snapToGrid w:val="0"/>
              </w:rPr>
            </w:pPr>
            <w:r w:rsidRPr="00A35209">
              <w:rPr>
                <w:snapToGrid w:val="0"/>
              </w:rPr>
              <w:t>Viikko 10</w:t>
            </w:r>
          </w:p>
        </w:tc>
        <w:tc>
          <w:tcPr>
            <w:tcW w:w="1863" w:type="dxa"/>
            <w:gridSpan w:val="3"/>
            <w:tcBorders>
              <w:top w:val="single" w:sz="4" w:space="0" w:color="auto"/>
              <w:left w:val="single" w:sz="4" w:space="0" w:color="auto"/>
              <w:bottom w:val="single" w:sz="4" w:space="0" w:color="auto"/>
              <w:right w:val="single" w:sz="4" w:space="0" w:color="auto"/>
            </w:tcBorders>
            <w:vAlign w:val="bottom"/>
          </w:tcPr>
          <w:p w14:paraId="2F1A8BE3" w14:textId="77777777" w:rsidR="00C76A80" w:rsidRPr="00A35209" w:rsidRDefault="00C76A80" w:rsidP="00933E6C">
            <w:pPr>
              <w:jc w:val="center"/>
              <w:rPr>
                <w:snapToGrid w:val="0"/>
              </w:rPr>
            </w:pPr>
            <w:r w:rsidRPr="00A35209">
              <w:rPr>
                <w:snapToGrid w:val="0"/>
              </w:rPr>
              <w:t>1/65 (1,5 %)</w:t>
            </w:r>
          </w:p>
        </w:tc>
        <w:tc>
          <w:tcPr>
            <w:tcW w:w="1673" w:type="dxa"/>
            <w:tcBorders>
              <w:top w:val="single" w:sz="4" w:space="0" w:color="auto"/>
              <w:left w:val="single" w:sz="4" w:space="0" w:color="auto"/>
              <w:bottom w:val="single" w:sz="4" w:space="0" w:color="auto"/>
              <w:right w:val="single" w:sz="4" w:space="0" w:color="auto"/>
            </w:tcBorders>
            <w:vAlign w:val="bottom"/>
          </w:tcPr>
          <w:p w14:paraId="28754CC0" w14:textId="77777777" w:rsidR="00C76A80" w:rsidRPr="00A35209" w:rsidRDefault="00C76A80" w:rsidP="00933E6C">
            <w:pPr>
              <w:jc w:val="center"/>
              <w:rPr>
                <w:snapToGrid w:val="0"/>
              </w:rPr>
            </w:pPr>
            <w:r w:rsidRPr="00A35209">
              <w:rPr>
                <w:snapToGrid w:val="0"/>
              </w:rPr>
              <w:t>16/235 (6,8 %)</w:t>
            </w:r>
          </w:p>
        </w:tc>
      </w:tr>
      <w:tr w:rsidR="00C76A80" w:rsidRPr="00A35209" w14:paraId="2E27222D" w14:textId="77777777" w:rsidTr="000A39E3">
        <w:trPr>
          <w:cantSplit/>
          <w:jc w:val="center"/>
        </w:trPr>
        <w:tc>
          <w:tcPr>
            <w:tcW w:w="5536" w:type="dxa"/>
            <w:tcBorders>
              <w:top w:val="single" w:sz="4" w:space="0" w:color="auto"/>
              <w:left w:val="single" w:sz="4" w:space="0" w:color="auto"/>
              <w:bottom w:val="single" w:sz="4" w:space="0" w:color="auto"/>
              <w:right w:val="single" w:sz="4" w:space="0" w:color="auto"/>
            </w:tcBorders>
            <w:vAlign w:val="bottom"/>
          </w:tcPr>
          <w:p w14:paraId="33B87394" w14:textId="77777777" w:rsidR="00C76A80" w:rsidRPr="00A35209" w:rsidRDefault="00C76A80" w:rsidP="00933E6C">
            <w:pPr>
              <w:rPr>
                <w:snapToGrid w:val="0"/>
              </w:rPr>
            </w:pPr>
            <w:r w:rsidRPr="00A35209">
              <w:rPr>
                <w:snapToGrid w:val="0"/>
              </w:rPr>
              <w:t>Viikko 24</w:t>
            </w:r>
          </w:p>
        </w:tc>
        <w:tc>
          <w:tcPr>
            <w:tcW w:w="1863" w:type="dxa"/>
            <w:gridSpan w:val="3"/>
            <w:tcBorders>
              <w:top w:val="single" w:sz="4" w:space="0" w:color="auto"/>
              <w:left w:val="single" w:sz="4" w:space="0" w:color="auto"/>
              <w:bottom w:val="single" w:sz="4" w:space="0" w:color="auto"/>
              <w:right w:val="single" w:sz="4" w:space="0" w:color="auto"/>
            </w:tcBorders>
            <w:vAlign w:val="bottom"/>
          </w:tcPr>
          <w:p w14:paraId="4636BDBF" w14:textId="77777777" w:rsidR="00C76A80" w:rsidRPr="00A35209" w:rsidRDefault="00C76A80" w:rsidP="00933E6C">
            <w:pPr>
              <w:jc w:val="center"/>
              <w:rPr>
                <w:snapToGrid w:val="0"/>
              </w:rPr>
            </w:pPr>
            <w:r w:rsidRPr="00A35209">
              <w:rPr>
                <w:snapToGrid w:val="0"/>
              </w:rPr>
              <w:t>3/65 (4,6 %)</w:t>
            </w:r>
          </w:p>
        </w:tc>
        <w:tc>
          <w:tcPr>
            <w:tcW w:w="1673" w:type="dxa"/>
            <w:tcBorders>
              <w:top w:val="single" w:sz="4" w:space="0" w:color="auto"/>
              <w:left w:val="single" w:sz="4" w:space="0" w:color="auto"/>
              <w:bottom w:val="single" w:sz="4" w:space="0" w:color="auto"/>
              <w:right w:val="single" w:sz="4" w:space="0" w:color="auto"/>
            </w:tcBorders>
            <w:vAlign w:val="bottom"/>
          </w:tcPr>
          <w:p w14:paraId="3D1A1F14" w14:textId="77777777" w:rsidR="00C76A80" w:rsidRPr="00A35209" w:rsidRDefault="00C76A80" w:rsidP="00933E6C">
            <w:pPr>
              <w:jc w:val="center"/>
              <w:rPr>
                <w:snapToGrid w:val="0"/>
              </w:rPr>
            </w:pPr>
            <w:r w:rsidRPr="00A35209">
              <w:rPr>
                <w:snapToGrid w:val="0"/>
              </w:rPr>
              <w:t>58/223 (26,0 %)</w:t>
            </w:r>
            <w:r w:rsidRPr="00A35209">
              <w:rPr>
                <w:snapToGrid w:val="0"/>
                <w:vertAlign w:val="superscript"/>
              </w:rPr>
              <w:t>a</w:t>
            </w:r>
          </w:p>
        </w:tc>
      </w:tr>
      <w:tr w:rsidR="00C76A80" w:rsidRPr="00A35209" w14:paraId="3C5542A1" w14:textId="77777777" w:rsidTr="000A39E3">
        <w:trPr>
          <w:cantSplit/>
          <w:jc w:val="center"/>
        </w:trPr>
        <w:tc>
          <w:tcPr>
            <w:tcW w:w="5536" w:type="dxa"/>
            <w:tcBorders>
              <w:top w:val="single" w:sz="4" w:space="0" w:color="auto"/>
              <w:left w:val="single" w:sz="4" w:space="0" w:color="auto"/>
              <w:bottom w:val="single" w:sz="4" w:space="0" w:color="auto"/>
              <w:right w:val="single" w:sz="4" w:space="0" w:color="auto"/>
            </w:tcBorders>
            <w:vAlign w:val="bottom"/>
          </w:tcPr>
          <w:p w14:paraId="2E56DF02" w14:textId="77777777" w:rsidR="00C76A80" w:rsidRPr="00A35209" w:rsidRDefault="00C76A80" w:rsidP="00933E6C">
            <w:pPr>
              <w:rPr>
                <w:snapToGrid w:val="0"/>
              </w:rPr>
            </w:pPr>
            <w:r w:rsidRPr="00A35209">
              <w:rPr>
                <w:snapToGrid w:val="0"/>
              </w:rPr>
              <w:t>Viikko 50</w:t>
            </w:r>
          </w:p>
        </w:tc>
        <w:tc>
          <w:tcPr>
            <w:tcW w:w="1863" w:type="dxa"/>
            <w:gridSpan w:val="3"/>
            <w:tcBorders>
              <w:top w:val="single" w:sz="4" w:space="0" w:color="auto"/>
              <w:left w:val="single" w:sz="4" w:space="0" w:color="auto"/>
              <w:bottom w:val="single" w:sz="4" w:space="0" w:color="auto"/>
              <w:right w:val="single" w:sz="4" w:space="0" w:color="auto"/>
            </w:tcBorders>
            <w:vAlign w:val="bottom"/>
          </w:tcPr>
          <w:p w14:paraId="55B60E37" w14:textId="77777777" w:rsidR="00C76A80" w:rsidRPr="00A35209" w:rsidRDefault="00C76A80" w:rsidP="00933E6C">
            <w:pPr>
              <w:jc w:val="center"/>
              <w:rPr>
                <w:snapToGrid w:val="0"/>
              </w:rPr>
            </w:pPr>
            <w:r w:rsidRPr="00A35209">
              <w:rPr>
                <w:snapToGrid w:val="0"/>
              </w:rPr>
              <w:t>27/64 (42,2 %)</w:t>
            </w:r>
          </w:p>
        </w:tc>
        <w:tc>
          <w:tcPr>
            <w:tcW w:w="1673" w:type="dxa"/>
            <w:tcBorders>
              <w:top w:val="single" w:sz="4" w:space="0" w:color="auto"/>
              <w:left w:val="single" w:sz="4" w:space="0" w:color="auto"/>
              <w:bottom w:val="single" w:sz="4" w:space="0" w:color="auto"/>
              <w:right w:val="single" w:sz="4" w:space="0" w:color="auto"/>
            </w:tcBorders>
            <w:vAlign w:val="bottom"/>
          </w:tcPr>
          <w:p w14:paraId="444C408D" w14:textId="77777777" w:rsidR="00C76A80" w:rsidRPr="00A35209" w:rsidRDefault="00C76A80" w:rsidP="00933E6C">
            <w:pPr>
              <w:jc w:val="center"/>
              <w:rPr>
                <w:snapToGrid w:val="0"/>
              </w:rPr>
            </w:pPr>
            <w:r w:rsidRPr="00A35209">
              <w:rPr>
                <w:snapToGrid w:val="0"/>
              </w:rPr>
              <w:t>92/226 (40,7 %)</w:t>
            </w:r>
          </w:p>
        </w:tc>
      </w:tr>
      <w:tr w:rsidR="003905B9" w:rsidRPr="00A35209" w14:paraId="3421EF08" w14:textId="77777777" w:rsidTr="000A39E3">
        <w:trPr>
          <w:cantSplit/>
          <w:jc w:val="center"/>
        </w:trPr>
        <w:tc>
          <w:tcPr>
            <w:tcW w:w="9072" w:type="dxa"/>
            <w:gridSpan w:val="5"/>
            <w:tcBorders>
              <w:top w:val="single" w:sz="4" w:space="0" w:color="auto"/>
              <w:left w:val="nil"/>
              <w:right w:val="nil"/>
            </w:tcBorders>
            <w:vAlign w:val="bottom"/>
          </w:tcPr>
          <w:p w14:paraId="2DE9F96D" w14:textId="4A1B47EE" w:rsidR="003905B9" w:rsidRPr="00A35209" w:rsidRDefault="003905B9" w:rsidP="00933E6C">
            <w:pPr>
              <w:widowControl w:val="0"/>
              <w:tabs>
                <w:tab w:val="clear" w:pos="567"/>
                <w:tab w:val="left" w:pos="284"/>
              </w:tabs>
              <w:adjustRightInd w:val="0"/>
              <w:ind w:left="284" w:hanging="284"/>
              <w:rPr>
                <w:sz w:val="18"/>
                <w:szCs w:val="18"/>
              </w:rPr>
            </w:pPr>
            <w:r w:rsidRPr="00A35209">
              <w:rPr>
                <w:vertAlign w:val="superscript"/>
              </w:rPr>
              <w:t xml:space="preserve">a </w:t>
            </w:r>
            <w:r w:rsidR="002B7711" w:rsidRPr="00A35209">
              <w:rPr>
                <w:sz w:val="18"/>
                <w:szCs w:val="18"/>
              </w:rPr>
              <w:tab/>
            </w:r>
            <w:r w:rsidRPr="00A35209">
              <w:rPr>
                <w:sz w:val="18"/>
                <w:szCs w:val="18"/>
              </w:rPr>
              <w:t>p &lt; 0,001 kaikille infliksimabiryhmille vs. verrokki</w:t>
            </w:r>
            <w:r w:rsidR="003F5113" w:rsidRPr="00A35209">
              <w:rPr>
                <w:sz w:val="18"/>
                <w:szCs w:val="18"/>
              </w:rPr>
              <w:t>.</w:t>
            </w:r>
          </w:p>
          <w:p w14:paraId="04128366" w14:textId="77777777" w:rsidR="003905B9" w:rsidRPr="00A35209" w:rsidRDefault="003905B9" w:rsidP="00933E6C">
            <w:pPr>
              <w:numPr>
                <w:ilvl w:val="12"/>
                <w:numId w:val="0"/>
              </w:numPr>
              <w:tabs>
                <w:tab w:val="clear" w:pos="567"/>
                <w:tab w:val="left" w:pos="284"/>
              </w:tabs>
              <w:ind w:left="284" w:hanging="284"/>
              <w:rPr>
                <w:sz w:val="18"/>
                <w:szCs w:val="18"/>
              </w:rPr>
            </w:pPr>
            <w:r w:rsidRPr="00A35209">
              <w:rPr>
                <w:vertAlign w:val="superscript"/>
              </w:rPr>
              <w:t>b</w:t>
            </w:r>
            <w:r w:rsidR="002B7711" w:rsidRPr="00A35209">
              <w:rPr>
                <w:sz w:val="18"/>
                <w:szCs w:val="18"/>
              </w:rPr>
              <w:tab/>
            </w:r>
            <w:r w:rsidRPr="00A35209">
              <w:rPr>
                <w:sz w:val="18"/>
                <w:szCs w:val="18"/>
              </w:rPr>
              <w:t xml:space="preserve"> n</w:t>
            </w:r>
            <w:r w:rsidR="00A71755" w:rsidRPr="00A35209">
              <w:rPr>
                <w:sz w:val="18"/>
                <w:szCs w:val="18"/>
              </w:rPr>
              <w:t> = </w:t>
            </w:r>
            <w:r w:rsidRPr="00A35209">
              <w:rPr>
                <w:sz w:val="18"/>
                <w:szCs w:val="18"/>
              </w:rPr>
              <w:t>292</w:t>
            </w:r>
            <w:r w:rsidR="003F5113" w:rsidRPr="00A35209">
              <w:rPr>
                <w:sz w:val="18"/>
                <w:szCs w:val="18"/>
              </w:rPr>
              <w:t>.</w:t>
            </w:r>
          </w:p>
          <w:p w14:paraId="55478764" w14:textId="13A34F3A" w:rsidR="003905B9" w:rsidRPr="00A35209" w:rsidRDefault="003905B9" w:rsidP="00933E6C">
            <w:pPr>
              <w:widowControl w:val="0"/>
              <w:tabs>
                <w:tab w:val="clear" w:pos="567"/>
                <w:tab w:val="left" w:pos="284"/>
              </w:tabs>
              <w:adjustRightInd w:val="0"/>
              <w:ind w:left="284" w:hanging="284"/>
              <w:rPr>
                <w:snapToGrid w:val="0"/>
              </w:rPr>
            </w:pPr>
            <w:r w:rsidRPr="00A35209">
              <w:rPr>
                <w:vertAlign w:val="superscript"/>
              </w:rPr>
              <w:t xml:space="preserve">c </w:t>
            </w:r>
            <w:r w:rsidR="002B7711" w:rsidRPr="00A35209">
              <w:rPr>
                <w:sz w:val="18"/>
                <w:szCs w:val="18"/>
              </w:rPr>
              <w:tab/>
            </w:r>
            <w:r w:rsidRPr="00A35209">
              <w:rPr>
                <w:sz w:val="18"/>
                <w:szCs w:val="18"/>
              </w:rPr>
              <w:t>Analyysi perustui potilaisiin, joilla oli lähtötilanteessa kynsipsoriaasi (81,8 % potilaista). Keskimääräiset lähtötilanteen NAPSI-</w:t>
            </w:r>
            <w:r w:rsidR="003E7EBA">
              <w:rPr>
                <w:sz w:val="18"/>
                <w:szCs w:val="18"/>
              </w:rPr>
              <w:t>pistemäärät</w:t>
            </w:r>
            <w:r w:rsidRPr="00A35209">
              <w:rPr>
                <w:sz w:val="18"/>
                <w:szCs w:val="18"/>
              </w:rPr>
              <w:t xml:space="preserve"> olivat 4,6 infliksimabiryhmässä ja 4,3 plaseboryhmässä.</w:t>
            </w:r>
          </w:p>
        </w:tc>
      </w:tr>
    </w:tbl>
    <w:p w14:paraId="14DBC85F" w14:textId="77777777" w:rsidR="00C76A80" w:rsidRPr="00A35209" w:rsidRDefault="00C76A80" w:rsidP="00933E6C">
      <w:pPr>
        <w:numPr>
          <w:ilvl w:val="12"/>
          <w:numId w:val="0"/>
        </w:numPr>
        <w:rPr>
          <w:snapToGrid w:val="0"/>
        </w:rPr>
      </w:pPr>
    </w:p>
    <w:p w14:paraId="4EA29C68" w14:textId="1F24F8CD" w:rsidR="00C76A80" w:rsidRPr="00A35209" w:rsidRDefault="005712C0" w:rsidP="00933E6C">
      <w:pPr>
        <w:numPr>
          <w:ilvl w:val="12"/>
          <w:numId w:val="0"/>
        </w:numPr>
        <w:rPr>
          <w:snapToGrid w:val="0"/>
        </w:rPr>
      </w:pPr>
      <w:r>
        <w:rPr>
          <w:snapToGrid w:val="0"/>
        </w:rPr>
        <w:t>M</w:t>
      </w:r>
      <w:r w:rsidR="00C76A80" w:rsidRPr="00A35209">
        <w:rPr>
          <w:snapToGrid w:val="0"/>
        </w:rPr>
        <w:t>erkitsevä paranemi</w:t>
      </w:r>
      <w:r>
        <w:rPr>
          <w:snapToGrid w:val="0"/>
        </w:rPr>
        <w:t>nen</w:t>
      </w:r>
      <w:r w:rsidR="00C76A80" w:rsidRPr="00A35209">
        <w:rPr>
          <w:snapToGrid w:val="0"/>
        </w:rPr>
        <w:t xml:space="preserve"> lähtötilanteeseen verrattuna </w:t>
      </w:r>
      <w:r w:rsidR="000E538C">
        <w:rPr>
          <w:snapToGrid w:val="0"/>
        </w:rPr>
        <w:t xml:space="preserve">osoitettiin </w:t>
      </w:r>
      <w:r w:rsidR="00C76A80" w:rsidRPr="00A35209">
        <w:rPr>
          <w:snapToGrid w:val="0"/>
        </w:rPr>
        <w:t>elämänlaatuindeksillä (DLQI) (p</w:t>
      </w:r>
      <w:r w:rsidR="00A71755" w:rsidRPr="00A35209">
        <w:rPr>
          <w:snapToGrid w:val="0"/>
        </w:rPr>
        <w:t> </w:t>
      </w:r>
      <w:r w:rsidR="00C76A80" w:rsidRPr="00A35209">
        <w:rPr>
          <w:snapToGrid w:val="0"/>
        </w:rPr>
        <w:t>&lt;</w:t>
      </w:r>
      <w:r w:rsidR="00FD2A81" w:rsidRPr="00A35209">
        <w:rPr>
          <w:snapToGrid w:val="0"/>
        </w:rPr>
        <w:t> </w:t>
      </w:r>
      <w:r w:rsidR="00C76A80" w:rsidRPr="00A35209">
        <w:rPr>
          <w:snapToGrid w:val="0"/>
        </w:rPr>
        <w:t>0,001) sekä SF-36-mittarin fyysis</w:t>
      </w:r>
      <w:r w:rsidR="000D6269">
        <w:rPr>
          <w:snapToGrid w:val="0"/>
        </w:rPr>
        <w:t>en</w:t>
      </w:r>
      <w:r w:rsidR="0024619D">
        <w:rPr>
          <w:snapToGrid w:val="0"/>
        </w:rPr>
        <w:t xml:space="preserve"> osion</w:t>
      </w:r>
      <w:r w:rsidR="00C76A80" w:rsidRPr="00A35209">
        <w:rPr>
          <w:snapToGrid w:val="0"/>
        </w:rPr>
        <w:t xml:space="preserve"> ja </w:t>
      </w:r>
      <w:r w:rsidR="00C24710">
        <w:rPr>
          <w:snapToGrid w:val="0"/>
        </w:rPr>
        <w:t>psyykkisen</w:t>
      </w:r>
      <w:r w:rsidR="00C76A80" w:rsidRPr="00A35209">
        <w:rPr>
          <w:snapToGrid w:val="0"/>
        </w:rPr>
        <w:t xml:space="preserve"> </w:t>
      </w:r>
      <w:r w:rsidR="00300F26">
        <w:rPr>
          <w:snapToGrid w:val="0"/>
        </w:rPr>
        <w:t>osion pistemääri</w:t>
      </w:r>
      <w:r w:rsidR="00082E9E">
        <w:rPr>
          <w:snapToGrid w:val="0"/>
        </w:rPr>
        <w:t>llä</w:t>
      </w:r>
      <w:r w:rsidR="00C76A80" w:rsidRPr="00A35209">
        <w:rPr>
          <w:snapToGrid w:val="0"/>
        </w:rPr>
        <w:t xml:space="preserve"> (p</w:t>
      </w:r>
      <w:r w:rsidR="00A71755" w:rsidRPr="00A35209">
        <w:rPr>
          <w:snapToGrid w:val="0"/>
        </w:rPr>
        <w:t> </w:t>
      </w:r>
      <w:r w:rsidR="00C76A80" w:rsidRPr="00A35209">
        <w:rPr>
          <w:snapToGrid w:val="0"/>
        </w:rPr>
        <w:t>&lt;</w:t>
      </w:r>
      <w:r w:rsidR="00FD2A81" w:rsidRPr="00A35209">
        <w:rPr>
          <w:snapToGrid w:val="0"/>
        </w:rPr>
        <w:t> </w:t>
      </w:r>
      <w:r w:rsidR="00C76A80" w:rsidRPr="00A35209">
        <w:rPr>
          <w:snapToGrid w:val="0"/>
        </w:rPr>
        <w:t>0,001</w:t>
      </w:r>
      <w:r w:rsidR="00F7090B">
        <w:rPr>
          <w:snapToGrid w:val="0"/>
        </w:rPr>
        <w:t xml:space="preserve"> kummankin osion vertailulle</w:t>
      </w:r>
      <w:r w:rsidR="00C76A80" w:rsidRPr="00A35209">
        <w:rPr>
          <w:snapToGrid w:val="0"/>
        </w:rPr>
        <w:t>).</w:t>
      </w:r>
    </w:p>
    <w:p w14:paraId="4F572EF3" w14:textId="77777777" w:rsidR="00EE429A" w:rsidRPr="00A35209" w:rsidRDefault="00EE429A" w:rsidP="00933E6C">
      <w:pPr>
        <w:numPr>
          <w:ilvl w:val="12"/>
          <w:numId w:val="0"/>
        </w:numPr>
      </w:pPr>
    </w:p>
    <w:p w14:paraId="5EB11311" w14:textId="77777777" w:rsidR="00EE429A" w:rsidRPr="00A35209" w:rsidRDefault="00EE429A" w:rsidP="00933E6C">
      <w:pPr>
        <w:keepNext/>
        <w:numPr>
          <w:ilvl w:val="12"/>
          <w:numId w:val="0"/>
        </w:numPr>
        <w:rPr>
          <w:b/>
          <w:u w:val="single"/>
        </w:rPr>
      </w:pPr>
      <w:r w:rsidRPr="00A35209">
        <w:rPr>
          <w:b/>
          <w:u w:val="single"/>
        </w:rPr>
        <w:t>Pediatriset potilaat</w:t>
      </w:r>
    </w:p>
    <w:p w14:paraId="4A355781" w14:textId="77777777" w:rsidR="00EE429A" w:rsidRPr="00A35209" w:rsidRDefault="00EE429A" w:rsidP="00933E6C">
      <w:pPr>
        <w:keepNext/>
        <w:numPr>
          <w:ilvl w:val="12"/>
          <w:numId w:val="0"/>
        </w:numPr>
        <w:rPr>
          <w:u w:val="single"/>
        </w:rPr>
      </w:pPr>
      <w:r w:rsidRPr="00A35209">
        <w:rPr>
          <w:u w:val="single"/>
        </w:rPr>
        <w:t>Crohnin tauti lapsilla (6–17-vuotiailla)</w:t>
      </w:r>
    </w:p>
    <w:p w14:paraId="7B6AD204" w14:textId="7B0A3F10" w:rsidR="00EE429A" w:rsidRPr="00A35209" w:rsidRDefault="00EE429A" w:rsidP="00933E6C">
      <w:pPr>
        <w:numPr>
          <w:ilvl w:val="12"/>
          <w:numId w:val="0"/>
        </w:numPr>
      </w:pPr>
      <w:r w:rsidRPr="00A35209">
        <w:t>REACH-tutkimuksessa 112 potilasta (iältään 6–17-vuotiaita, mediaani</w:t>
      </w:r>
      <w:r w:rsidR="00FC132C">
        <w:t>-</w:t>
      </w:r>
      <w:r w:rsidRPr="00A35209">
        <w:t xml:space="preserve">ikä 13,0 vuotta), joilla oli kohtalainen tai vaikea, aktiivinen Crohnin tauti (lapsilla CDAI:n mediaaniarvo 40) ja joilla vaste </w:t>
      </w:r>
      <w:r w:rsidR="00C9153D">
        <w:t>tavanomaisiin</w:t>
      </w:r>
      <w:r w:rsidRPr="00A35209">
        <w:t xml:space="preserve"> hoitoihin oli ollut riittämätön, sai 5</w:t>
      </w:r>
      <w:r w:rsidR="000A39E3" w:rsidRPr="00A35209">
        <w:t> mg</w:t>
      </w:r>
      <w:r w:rsidRPr="00A35209">
        <w:t>/kg infliksimabia viikoilla 0, 2 ja 6. Kaikilla potilailla 6-merkaptopuriinin, atsatiopriinin tai metotreksaatin annosten piti pysyä muuttumattomina (35 % sai lähtötilanteessa myös kortikosteroideja). Ne potilaat, joilla tutkijalääkäri</w:t>
      </w:r>
      <w:r w:rsidR="009B5314">
        <w:t>n</w:t>
      </w:r>
      <w:r w:rsidRPr="00A35209">
        <w:t xml:space="preserve"> arvio</w:t>
      </w:r>
      <w:r w:rsidR="009B5314">
        <w:t>n mukaan</w:t>
      </w:r>
      <w:r w:rsidRPr="00A35209">
        <w:t xml:space="preserve"> ol</w:t>
      </w:r>
      <w:r w:rsidR="009B5314">
        <w:t>i</w:t>
      </w:r>
      <w:r w:rsidRPr="00A35209">
        <w:t xml:space="preserve"> kliini</w:t>
      </w:r>
      <w:r w:rsidR="009B5314">
        <w:t>n</w:t>
      </w:r>
      <w:r w:rsidRPr="00A35209">
        <w:t>en vaste viikolla 10, satunnaistettiin</w:t>
      </w:r>
      <w:r w:rsidR="00416618">
        <w:t>,</w:t>
      </w:r>
      <w:r w:rsidRPr="00A35209">
        <w:t xml:space="preserve"> ja he saivat 5</w:t>
      </w:r>
      <w:r w:rsidR="000A39E3" w:rsidRPr="00A35209">
        <w:t> mg</w:t>
      </w:r>
      <w:r w:rsidRPr="00A35209">
        <w:t>/kg infliksimabia joka 8. viikko tai joka 12. viikko ylläpitohoitona. Jos vaste katosi ylläpitohoidon aikana, vaihtaminen suurempaan annokseen (10</w:t>
      </w:r>
      <w:r w:rsidR="000A39E3" w:rsidRPr="00A35209">
        <w:t> mg</w:t>
      </w:r>
      <w:r w:rsidRPr="00A35209">
        <w:t>/kg) ja/tai lyhyempään annosväliin (joka 8. viikko) sallittiin. Kolmellekymmenellekahdelle (32) arvioitav</w:t>
      </w:r>
      <w:r w:rsidR="00E369AB">
        <w:t>iss</w:t>
      </w:r>
      <w:r w:rsidRPr="00A35209">
        <w:t>a</w:t>
      </w:r>
      <w:r w:rsidR="00E369AB">
        <w:t xml:space="preserve"> oleva</w:t>
      </w:r>
      <w:r w:rsidRPr="00A35209">
        <w:t xml:space="preserve">lle lapsipotilaalle tehtiin </w:t>
      </w:r>
      <w:r w:rsidR="00CF3627">
        <w:t xml:space="preserve">tällainen </w:t>
      </w:r>
      <w:r w:rsidRPr="00A35209">
        <w:t xml:space="preserve">vaihto (9 potilasta joka 8. viikko ja 23 potilasta </w:t>
      </w:r>
      <w:r w:rsidRPr="00A35209">
        <w:lastRenderedPageBreak/>
        <w:t>joka 12. viikko infuusion saaneiden ylläpitohoitoryhmässä). Kahdellakymmenelläneljällä näistä potilaista (75,0 %) kliininen vaste palautui vaihdon jälkeen.</w:t>
      </w:r>
    </w:p>
    <w:p w14:paraId="4C07E1B5" w14:textId="53224485" w:rsidR="00EE429A" w:rsidRPr="00A35209" w:rsidRDefault="00EE429A" w:rsidP="00933E6C">
      <w:pPr>
        <w:numPr>
          <w:ilvl w:val="12"/>
          <w:numId w:val="0"/>
        </w:numPr>
      </w:pPr>
      <w:r w:rsidRPr="00A35209">
        <w:t xml:space="preserve">88,4 %:lla (99/112) potilaista oli kliininen vaste viikolla 10. 58,9 % (66/112) potilaista </w:t>
      </w:r>
      <w:r w:rsidR="006A7273">
        <w:t xml:space="preserve">oli </w:t>
      </w:r>
      <w:r w:rsidRPr="00A35209">
        <w:t>saavutt</w:t>
      </w:r>
      <w:r w:rsidR="006A7273">
        <w:t>anut</w:t>
      </w:r>
      <w:r w:rsidRPr="00A35209">
        <w:t xml:space="preserve"> kliinisen remission viikolla 10.</w:t>
      </w:r>
    </w:p>
    <w:p w14:paraId="656AB923" w14:textId="42CC5D07" w:rsidR="00EE429A" w:rsidRPr="00A35209" w:rsidRDefault="00EE429A" w:rsidP="00933E6C">
      <w:pPr>
        <w:numPr>
          <w:ilvl w:val="12"/>
          <w:numId w:val="0"/>
        </w:numPr>
      </w:pPr>
      <w:r w:rsidRPr="00A35209">
        <w:t xml:space="preserve">Viikolla 30 kliinisessä remissiossa olevien potilaiden osuus oli suurempi </w:t>
      </w:r>
      <w:r w:rsidR="00802735">
        <w:t xml:space="preserve">ylläpitohoitoryhmässä, </w:t>
      </w:r>
      <w:r w:rsidR="00971CC4">
        <w:t xml:space="preserve">jossa </w:t>
      </w:r>
      <w:r w:rsidR="00D249E0">
        <w:t>anto tapahtu</w:t>
      </w:r>
      <w:r w:rsidR="00971CC4">
        <w:t xml:space="preserve">i </w:t>
      </w:r>
      <w:r w:rsidRPr="00A35209">
        <w:t>joka 8. viik</w:t>
      </w:r>
      <w:r w:rsidR="00971CC4">
        <w:t>k</w:t>
      </w:r>
      <w:r w:rsidRPr="00A35209">
        <w:t>o (59,6 %, 31/52)</w:t>
      </w:r>
      <w:r w:rsidR="00971CC4">
        <w:t>,</w:t>
      </w:r>
      <w:r w:rsidRPr="00A35209">
        <w:t xml:space="preserve"> kuin ylläpitohoitoryhmässä</w:t>
      </w:r>
      <w:r w:rsidR="00971CC4">
        <w:t>, jossa anto tapahtui joka 12. viikko</w:t>
      </w:r>
      <w:r w:rsidRPr="00A35209">
        <w:t xml:space="preserve"> (35,3 %, 18/51; p</w:t>
      </w:r>
      <w:r w:rsidR="00A71755" w:rsidRPr="00A35209">
        <w:t> = </w:t>
      </w:r>
      <w:r w:rsidRPr="00A35209">
        <w:t xml:space="preserve">0,013). Viikolla 54 luvut olivat </w:t>
      </w:r>
      <w:r w:rsidR="00CA2C5E">
        <w:t xml:space="preserve">ylläpitohoitoryhmissä </w:t>
      </w:r>
      <w:r w:rsidRPr="00A35209">
        <w:t xml:space="preserve">55,8 % (29/52) </w:t>
      </w:r>
      <w:r w:rsidR="004D4D0F">
        <w:t xml:space="preserve">(anto joka </w:t>
      </w:r>
      <w:r w:rsidRPr="00A35209">
        <w:t>8</w:t>
      </w:r>
      <w:r w:rsidR="004D4D0F">
        <w:t>.</w:t>
      </w:r>
      <w:r w:rsidRPr="00A35209">
        <w:t> viik</w:t>
      </w:r>
      <w:r w:rsidR="004D4D0F">
        <w:t>k</w:t>
      </w:r>
      <w:r w:rsidRPr="00A35209">
        <w:t>o</w:t>
      </w:r>
      <w:r w:rsidR="004D4D0F">
        <w:t>)</w:t>
      </w:r>
      <w:r w:rsidRPr="00A35209">
        <w:t xml:space="preserve"> ja 23,5 % (12/51) </w:t>
      </w:r>
      <w:r w:rsidR="004D4D0F">
        <w:t xml:space="preserve">(anto joka </w:t>
      </w:r>
      <w:r w:rsidRPr="00A35209">
        <w:t>12</w:t>
      </w:r>
      <w:r w:rsidR="004D4D0F">
        <w:t>.</w:t>
      </w:r>
      <w:r w:rsidRPr="00A35209">
        <w:t> viik</w:t>
      </w:r>
      <w:r w:rsidR="004D4D0F">
        <w:t>k</w:t>
      </w:r>
      <w:r w:rsidRPr="00A35209">
        <w:t>o</w:t>
      </w:r>
      <w:r w:rsidR="004D4D0F">
        <w:t>)</w:t>
      </w:r>
      <w:r w:rsidRPr="00A35209">
        <w:t xml:space="preserve"> (p</w:t>
      </w:r>
      <w:r w:rsidR="00A71755" w:rsidRPr="00A35209">
        <w:t> </w:t>
      </w:r>
      <w:r w:rsidRPr="00A35209">
        <w:t>&lt;</w:t>
      </w:r>
      <w:r w:rsidR="00FD2A81" w:rsidRPr="00A35209">
        <w:t> </w:t>
      </w:r>
      <w:r w:rsidRPr="00A35209">
        <w:t>0,001).</w:t>
      </w:r>
    </w:p>
    <w:p w14:paraId="4A4D727E" w14:textId="341CA347" w:rsidR="00EE429A" w:rsidRPr="00A35209" w:rsidRDefault="00EE429A" w:rsidP="00933E6C">
      <w:pPr>
        <w:numPr>
          <w:ilvl w:val="12"/>
          <w:numId w:val="0"/>
        </w:numPr>
      </w:pPr>
      <w:r w:rsidRPr="00A35209">
        <w:t>Tiedot fisteleistä johdettiin PCDAI-</w:t>
      </w:r>
      <w:r w:rsidR="006D3A92">
        <w:t>pistemääristä</w:t>
      </w:r>
      <w:r w:rsidRPr="00A35209">
        <w:t xml:space="preserve">. Niistä 22 potilaasta, joilla oli fisteleitä lähtötilanteessa, 63,6 % (14/22) </w:t>
      </w:r>
      <w:r w:rsidR="00AA045F">
        <w:t xml:space="preserve">oli </w:t>
      </w:r>
      <w:r w:rsidRPr="00A35209">
        <w:t>saavutt</w:t>
      </w:r>
      <w:r w:rsidR="00AA045F">
        <w:t>anut</w:t>
      </w:r>
      <w:r w:rsidRPr="00A35209">
        <w:t xml:space="preserve"> täydellisen fistelivasteen viikolla 10, 59,1 % (13/22) viikolla 30 ja 68,2 % (15/22) viikolla 54 yhdistetyissä joka 8. viikko ja joka 12. viikko infuusion saaneiden ylläpitoryhmissä.</w:t>
      </w:r>
    </w:p>
    <w:p w14:paraId="182E3281" w14:textId="77777777" w:rsidR="00EE429A" w:rsidRPr="00A35209" w:rsidRDefault="00EE429A" w:rsidP="00933E6C">
      <w:pPr>
        <w:numPr>
          <w:ilvl w:val="12"/>
          <w:numId w:val="0"/>
        </w:numPr>
      </w:pPr>
    </w:p>
    <w:p w14:paraId="3F543377" w14:textId="77777777" w:rsidR="00EE429A" w:rsidRPr="00A35209" w:rsidRDefault="00EE429A" w:rsidP="00933E6C">
      <w:pPr>
        <w:numPr>
          <w:ilvl w:val="12"/>
          <w:numId w:val="0"/>
        </w:numPr>
      </w:pPr>
      <w:r w:rsidRPr="00A35209">
        <w:t>Lisäksi havaittiin lähtötilanteeseen verrattuna tilastollisesti ja kliinisesti merkitsevä paraneminen elämänlaadussa sekä pituudessa, kuten myös merkitsevä väheneminen kortikosteroidien käytössä.</w:t>
      </w:r>
    </w:p>
    <w:p w14:paraId="1C472357" w14:textId="77777777" w:rsidR="00C76A80" w:rsidRPr="00A35209" w:rsidRDefault="00C76A80" w:rsidP="00082825">
      <w:pPr>
        <w:rPr>
          <w:szCs w:val="22"/>
        </w:rPr>
      </w:pPr>
    </w:p>
    <w:p w14:paraId="7023828A" w14:textId="77B73FB6" w:rsidR="006110B4" w:rsidRPr="00A35209" w:rsidRDefault="006110B4" w:rsidP="00933E6C">
      <w:pPr>
        <w:keepNext/>
        <w:numPr>
          <w:ilvl w:val="12"/>
          <w:numId w:val="0"/>
        </w:numPr>
        <w:rPr>
          <w:u w:val="single"/>
        </w:rPr>
      </w:pPr>
      <w:r w:rsidRPr="00A35209">
        <w:rPr>
          <w:u w:val="single"/>
        </w:rPr>
        <w:t>Haavainen koliitti lapsilla (6–17-vuotiaat)</w:t>
      </w:r>
    </w:p>
    <w:p w14:paraId="1D53E258" w14:textId="06F67B81" w:rsidR="006110B4" w:rsidRPr="00A35209" w:rsidRDefault="006110B4" w:rsidP="00933E6C">
      <w:pPr>
        <w:numPr>
          <w:ilvl w:val="12"/>
          <w:numId w:val="0"/>
        </w:numPr>
      </w:pPr>
      <w:r w:rsidRPr="00A35209">
        <w:t xml:space="preserve">Infliksimabin </w:t>
      </w:r>
      <w:r w:rsidR="00201358">
        <w:t xml:space="preserve">turvallisuutta ja </w:t>
      </w:r>
      <w:r w:rsidRPr="00A35209">
        <w:t xml:space="preserve">tehoa arvioitiin kliinisessä, satunnaistetussa, avoimessa, </w:t>
      </w:r>
      <w:r w:rsidR="00142635">
        <w:t>rinnakkais</w:t>
      </w:r>
      <w:r w:rsidRPr="00A35209">
        <w:t>ryhmän sisältävässä monikeskustutkimuksessa (C0168T72). Tutkimukseen osallistui 60 6–17-vuotiasta lapsipotilasta (</w:t>
      </w:r>
      <w:r w:rsidR="00543F0D">
        <w:t>mediaani</w:t>
      </w:r>
      <w:r w:rsidRPr="00A35209">
        <w:t>-ikä 14,5</w:t>
      </w:r>
      <w:r w:rsidR="00AD64CB" w:rsidRPr="00A35209">
        <w:t> </w:t>
      </w:r>
      <w:r w:rsidRPr="00A35209">
        <w:t>vuotta), joilla oli keskivaikea tai vaikea aktiivinen haavainen koliitti (Mayo-</w:t>
      </w:r>
      <w:r w:rsidR="00543F0D">
        <w:t>pistemäärä</w:t>
      </w:r>
      <w:r w:rsidRPr="00A35209">
        <w:t xml:space="preserve"> 6</w:t>
      </w:r>
      <w:r w:rsidR="00543F0D">
        <w:t>–</w:t>
      </w:r>
      <w:r w:rsidRPr="00A35209">
        <w:t>12; endoskooppi</w:t>
      </w:r>
      <w:r w:rsidR="00543F0D">
        <w:t>s</w:t>
      </w:r>
      <w:r w:rsidRPr="00A35209">
        <w:t xml:space="preserve">en </w:t>
      </w:r>
      <w:r w:rsidR="00543F0D">
        <w:t xml:space="preserve">alakohdan </w:t>
      </w:r>
      <w:r w:rsidRPr="00A35209">
        <w:t>piste</w:t>
      </w:r>
      <w:r w:rsidR="00CD46C0">
        <w:t>määrä</w:t>
      </w:r>
      <w:r w:rsidRPr="00A35209">
        <w:t> ≥ 2) ja</w:t>
      </w:r>
      <w:r w:rsidR="00C4449D">
        <w:t xml:space="preserve"> joilla</w:t>
      </w:r>
      <w:r w:rsidRPr="00A35209">
        <w:t xml:space="preserve"> ei </w:t>
      </w:r>
      <w:r w:rsidR="00C4449D">
        <w:t>ollut saatu</w:t>
      </w:r>
      <w:r w:rsidRPr="00A35209">
        <w:t xml:space="preserve"> riittävä</w:t>
      </w:r>
      <w:r w:rsidR="00C4449D">
        <w:t>ä vastetta</w:t>
      </w:r>
      <w:r w:rsidRPr="00A35209">
        <w:t xml:space="preserve"> </w:t>
      </w:r>
      <w:r w:rsidR="00C16748">
        <w:t>tavanomaisiin</w:t>
      </w:r>
      <w:r w:rsidRPr="00A35209">
        <w:t xml:space="preserve"> hoitoihin. Lähtötilanteessa 53 % potilaista sai immunomodulaattorihoitoa (6-merkaptopuriini, atsatiopriini ja/tai metotreksaatti) ja 62 % potilaista kortikosteroideja. Immunomodulaattorihoidon keskeyttäminen ja kortikosteroidien </w:t>
      </w:r>
      <w:r w:rsidR="00794FB8">
        <w:t xml:space="preserve">asteittainen </w:t>
      </w:r>
      <w:r w:rsidRPr="00A35209">
        <w:t>vähentäminen sallittiin viikon 0 jälkeen.</w:t>
      </w:r>
    </w:p>
    <w:p w14:paraId="361F0756" w14:textId="77777777" w:rsidR="006110B4" w:rsidRPr="00A35209" w:rsidRDefault="006110B4" w:rsidP="00933E6C">
      <w:pPr>
        <w:numPr>
          <w:ilvl w:val="12"/>
          <w:numId w:val="0"/>
        </w:numPr>
      </w:pPr>
    </w:p>
    <w:p w14:paraId="5F693F03" w14:textId="1D6E297B" w:rsidR="00254794" w:rsidRPr="00A35209" w:rsidRDefault="006110B4" w:rsidP="00933E6C">
      <w:pPr>
        <w:numPr>
          <w:ilvl w:val="12"/>
          <w:numId w:val="0"/>
        </w:numPr>
      </w:pPr>
      <w:r w:rsidRPr="00A35209">
        <w:t xml:space="preserve">Kaikki potilaat saivat </w:t>
      </w:r>
      <w:r w:rsidR="00D42023">
        <w:t>induktio</w:t>
      </w:r>
      <w:r w:rsidRPr="00A35209">
        <w:t>hoito</w:t>
      </w:r>
      <w:r w:rsidR="008B679F" w:rsidRPr="00A35209">
        <w:t>n</w:t>
      </w:r>
      <w:r w:rsidRPr="00A35209">
        <w:t>a infliksimabia 5</w:t>
      </w:r>
      <w:r w:rsidR="000A39E3" w:rsidRPr="00A35209">
        <w:t> mg</w:t>
      </w:r>
      <w:r w:rsidRPr="00A35209">
        <w:t>/kg viikoilla</w:t>
      </w:r>
      <w:r w:rsidR="008B679F" w:rsidRPr="00A35209">
        <w:t> </w:t>
      </w:r>
      <w:r w:rsidRPr="00A35209">
        <w:t>0, 2 ja 6. Potilaiden, jotka eivät saaneet vastetta infliksimabille 8 viikon aikana (n</w:t>
      </w:r>
      <w:r w:rsidR="00A71755" w:rsidRPr="00A35209">
        <w:t> = </w:t>
      </w:r>
      <w:r w:rsidRPr="00A35209">
        <w:t xml:space="preserve">15), hoitoa ei jatkettu ja he </w:t>
      </w:r>
      <w:r w:rsidR="00877A5F">
        <w:t>palasivat</w:t>
      </w:r>
      <w:r w:rsidRPr="00A35209">
        <w:t xml:space="preserve"> turvallisuu</w:t>
      </w:r>
      <w:r w:rsidR="007236CC">
        <w:t>s</w:t>
      </w:r>
      <w:r w:rsidRPr="00A35209">
        <w:t>seurantaan. Viikolla 8 45 potilasta satunnaistettiin saamaan infliksimabia 5</w:t>
      </w:r>
      <w:r w:rsidR="000A39E3" w:rsidRPr="00A35209">
        <w:t> mg</w:t>
      </w:r>
      <w:r w:rsidRPr="00A35209">
        <w:t xml:space="preserve">/kg </w:t>
      </w:r>
      <w:r w:rsidR="000E3C43">
        <w:t xml:space="preserve">joko </w:t>
      </w:r>
      <w:r w:rsidRPr="00A35209">
        <w:t>joka 8. viikko tai joka 12. viikko ylläpitohoitona.</w:t>
      </w:r>
    </w:p>
    <w:p w14:paraId="63A34EF3" w14:textId="77777777" w:rsidR="006110B4" w:rsidRPr="00A35209" w:rsidRDefault="006110B4" w:rsidP="00933E6C">
      <w:pPr>
        <w:numPr>
          <w:ilvl w:val="12"/>
          <w:numId w:val="0"/>
        </w:numPr>
      </w:pPr>
    </w:p>
    <w:p w14:paraId="0B189998" w14:textId="263A1DA4" w:rsidR="006110B4" w:rsidRPr="00A35209" w:rsidRDefault="006110B4" w:rsidP="00933E6C">
      <w:pPr>
        <w:numPr>
          <w:ilvl w:val="12"/>
          <w:numId w:val="0"/>
        </w:numPr>
      </w:pPr>
      <w:r w:rsidRPr="00A35209">
        <w:t xml:space="preserve">Kliinisen vasteen saavuttaneiden potilaiden osuus viikolla 8 oli 73,3 % (44/60). Lähtötilanteessa immunomodulaattoreita </w:t>
      </w:r>
      <w:r w:rsidR="00855482">
        <w:t xml:space="preserve">samanaikaisesti </w:t>
      </w:r>
      <w:r w:rsidRPr="00A35209">
        <w:t>käyttäneiden ja ei-käyttäneiden kliininen vaste viikolla 8 oli samanlainen. Kliinisen remission saavutti viikolla 8 33,3 % (17/51) mitattuna pediatrisen haavaisen koliitin aktiivisuusindeksi</w:t>
      </w:r>
      <w:r w:rsidR="006F7214">
        <w:t>n</w:t>
      </w:r>
      <w:r w:rsidRPr="00A35209">
        <w:t xml:space="preserve"> (PUCAI)</w:t>
      </w:r>
      <w:r w:rsidR="006F7214">
        <w:t xml:space="preserve"> pistemäärällä</w:t>
      </w:r>
      <w:r w:rsidRPr="00A35209">
        <w:t>.</w:t>
      </w:r>
    </w:p>
    <w:p w14:paraId="49C9237A" w14:textId="77777777" w:rsidR="006110B4" w:rsidRPr="00A35209" w:rsidRDefault="006110B4" w:rsidP="00933E6C">
      <w:pPr>
        <w:numPr>
          <w:ilvl w:val="12"/>
          <w:numId w:val="0"/>
        </w:numPr>
      </w:pPr>
    </w:p>
    <w:p w14:paraId="4462CF32" w14:textId="607A05C7" w:rsidR="006110B4" w:rsidRPr="00A35209" w:rsidRDefault="006110B4" w:rsidP="00933E6C">
      <w:pPr>
        <w:numPr>
          <w:ilvl w:val="12"/>
          <w:numId w:val="0"/>
        </w:numPr>
      </w:pPr>
      <w:r w:rsidRPr="00A35209">
        <w:t>Viikolla 54 kliinisessä remissiossa olevien potilaiden osuus mitattuna PUCAI-</w:t>
      </w:r>
      <w:r w:rsidR="006F7214">
        <w:t>pistemäärällä</w:t>
      </w:r>
      <w:r w:rsidRPr="00A35209">
        <w:t xml:space="preserve"> oli 38 % (8/21) </w:t>
      </w:r>
      <w:r w:rsidR="004D47BC">
        <w:t xml:space="preserve">ylläpitohoitoryhmässä, jossa anto tapahtui </w:t>
      </w:r>
      <w:r w:rsidR="00563D77" w:rsidRPr="00A35209">
        <w:t xml:space="preserve">joka </w:t>
      </w:r>
      <w:r w:rsidRPr="00A35209">
        <w:t>8.</w:t>
      </w:r>
      <w:r w:rsidR="00563D77" w:rsidRPr="00A35209">
        <w:t> </w:t>
      </w:r>
      <w:r w:rsidRPr="00A35209">
        <w:t>viik</w:t>
      </w:r>
      <w:r w:rsidR="004D47BC">
        <w:t>k</w:t>
      </w:r>
      <w:r w:rsidRPr="00A35209">
        <w:t>o</w:t>
      </w:r>
      <w:r w:rsidR="004D47BC">
        <w:t>,</w:t>
      </w:r>
      <w:r w:rsidRPr="00A35209">
        <w:t xml:space="preserve"> ja 18 % (4/22) ylläpitohoitoryhmässä</w:t>
      </w:r>
      <w:r w:rsidR="004D47BC">
        <w:t>, jossa anto tapahtui joka 12. viikko</w:t>
      </w:r>
      <w:r w:rsidRPr="00A35209">
        <w:t xml:space="preserve">. </w:t>
      </w:r>
      <w:r w:rsidR="00DE3A90">
        <w:t>Sellaisten p</w:t>
      </w:r>
      <w:r w:rsidRPr="00A35209">
        <w:t>otilaiden</w:t>
      </w:r>
      <w:r w:rsidR="00E37957" w:rsidRPr="00A35209">
        <w:t xml:space="preserve"> osuus</w:t>
      </w:r>
      <w:r w:rsidRPr="00A35209">
        <w:t>, jotka</w:t>
      </w:r>
      <w:r w:rsidR="00E37957" w:rsidRPr="00A35209">
        <w:t xml:space="preserve"> olivat remissiossa ja</w:t>
      </w:r>
      <w:r w:rsidRPr="00A35209">
        <w:t xml:space="preserve"> saivat </w:t>
      </w:r>
      <w:r w:rsidR="00563D77" w:rsidRPr="00A35209">
        <w:t xml:space="preserve">kortikosteroideja </w:t>
      </w:r>
      <w:r w:rsidRPr="00A35209">
        <w:t xml:space="preserve">lähtötilanteessa mutta eivät viikolla 54, oli 38,5 % (5/13) </w:t>
      </w:r>
      <w:r w:rsidR="00F62959">
        <w:t xml:space="preserve">ylläpitohoitoryhmässä, jossa anto tapahtui </w:t>
      </w:r>
      <w:r w:rsidR="00563D77" w:rsidRPr="00A35209">
        <w:t xml:space="preserve">joka </w:t>
      </w:r>
      <w:r w:rsidRPr="00A35209">
        <w:t>8. viik</w:t>
      </w:r>
      <w:r w:rsidR="00F62959">
        <w:t>k</w:t>
      </w:r>
      <w:r w:rsidRPr="00A35209">
        <w:t>o</w:t>
      </w:r>
      <w:r w:rsidR="00F62959">
        <w:t>,</w:t>
      </w:r>
      <w:r w:rsidRPr="00A35209">
        <w:t xml:space="preserve"> ja 0 % (0/13) ylläpitohoitoryhmässä</w:t>
      </w:r>
      <w:r w:rsidR="00F62959">
        <w:t>, jossa anto tapahtui joka 12. viikko</w:t>
      </w:r>
      <w:r w:rsidRPr="00A35209">
        <w:t>.</w:t>
      </w:r>
    </w:p>
    <w:p w14:paraId="1DB37CC5" w14:textId="77777777" w:rsidR="006110B4" w:rsidRPr="00A35209" w:rsidRDefault="006110B4" w:rsidP="00933E6C">
      <w:pPr>
        <w:numPr>
          <w:ilvl w:val="12"/>
          <w:numId w:val="0"/>
        </w:numPr>
      </w:pPr>
    </w:p>
    <w:p w14:paraId="09C64F9C" w14:textId="69C40FFE" w:rsidR="006110B4" w:rsidRPr="00A35209" w:rsidRDefault="006110B4" w:rsidP="00933E6C">
      <w:pPr>
        <w:numPr>
          <w:ilvl w:val="12"/>
          <w:numId w:val="0"/>
        </w:numPr>
      </w:pPr>
      <w:r w:rsidRPr="00A35209">
        <w:t>Tässä tutkimuksessa oli enemmän potilaita 12</w:t>
      </w:r>
      <w:r w:rsidR="00CD3D88">
        <w:t>–</w:t>
      </w:r>
      <w:r w:rsidRPr="00A35209">
        <w:t>17-vuotiaiden ikäryhmässä (45/60) kuin 6</w:t>
      </w:r>
      <w:r w:rsidR="00CD3D88">
        <w:t>–</w:t>
      </w:r>
      <w:r w:rsidRPr="00A35209">
        <w:t>11-vuotiaiden ikäryhmässä (15/60). Potilasmäärä kummassakin alaryhmässä on liian pieni, jotta voitaisiin tehdä lopullisia johtopäätöksiä iän vaikutuksesta</w:t>
      </w:r>
      <w:r w:rsidR="00D67D5D" w:rsidRPr="00A35209">
        <w:t>. N</w:t>
      </w:r>
      <w:r w:rsidRPr="00A35209">
        <w:t xml:space="preserve">uorempien ikäryhmässä suuremmalla määrällä potilaista annosta jouduttiin </w:t>
      </w:r>
      <w:r w:rsidR="006A4B0C">
        <w:t xml:space="preserve">kuitenkin </w:t>
      </w:r>
      <w:r w:rsidRPr="00A35209">
        <w:t xml:space="preserve">nostamaan tai </w:t>
      </w:r>
      <w:r w:rsidR="00EB22F7">
        <w:t>hoito</w:t>
      </w:r>
      <w:r w:rsidRPr="00A35209">
        <w:t xml:space="preserve"> keskeytt</w:t>
      </w:r>
      <w:r w:rsidR="00EB22F7">
        <w:t>ämään</w:t>
      </w:r>
      <w:r w:rsidRPr="00A35209">
        <w:t xml:space="preserve"> riittämättömän tehon vuoksi.</w:t>
      </w:r>
    </w:p>
    <w:p w14:paraId="17E8D670" w14:textId="77777777" w:rsidR="006110B4" w:rsidRPr="00A35209" w:rsidRDefault="006110B4" w:rsidP="00082825">
      <w:pPr>
        <w:rPr>
          <w:szCs w:val="22"/>
        </w:rPr>
      </w:pPr>
    </w:p>
    <w:p w14:paraId="5A773418" w14:textId="77777777" w:rsidR="00C76A80" w:rsidRPr="00A35209" w:rsidRDefault="00C76A80" w:rsidP="00082825">
      <w:pPr>
        <w:keepNext/>
        <w:rPr>
          <w:szCs w:val="22"/>
          <w:u w:val="single"/>
        </w:rPr>
      </w:pPr>
      <w:r w:rsidRPr="00A35209">
        <w:rPr>
          <w:szCs w:val="22"/>
          <w:u w:val="single"/>
        </w:rPr>
        <w:t>Muut pediatriset käyttöaiheet</w:t>
      </w:r>
    </w:p>
    <w:p w14:paraId="2A165968" w14:textId="77777777" w:rsidR="00C76A80" w:rsidRPr="00A35209" w:rsidRDefault="00C76A80" w:rsidP="00082825">
      <w:pPr>
        <w:rPr>
          <w:szCs w:val="22"/>
        </w:rPr>
      </w:pPr>
      <w:r w:rsidRPr="00A35209">
        <w:rPr>
          <w:szCs w:val="22"/>
        </w:rPr>
        <w:t>Euroopan lääkevirasto on myöntänyt vapautuksen velvoitteesta toimittaa tutkimustulokset Remicaden käytöstä nivelreuma</w:t>
      </w:r>
      <w:r w:rsidR="000635D7" w:rsidRPr="00A35209">
        <w:rPr>
          <w:szCs w:val="22"/>
        </w:rPr>
        <w:t>n</w:t>
      </w:r>
      <w:r w:rsidRPr="00A35209">
        <w:rPr>
          <w:szCs w:val="22"/>
        </w:rPr>
        <w:t>, lastenreuma</w:t>
      </w:r>
      <w:r w:rsidR="000635D7" w:rsidRPr="00A35209">
        <w:rPr>
          <w:szCs w:val="22"/>
        </w:rPr>
        <w:t>n</w:t>
      </w:r>
      <w:r w:rsidRPr="00A35209">
        <w:rPr>
          <w:szCs w:val="22"/>
        </w:rPr>
        <w:t>, nivelpsoriaasi</w:t>
      </w:r>
      <w:r w:rsidR="000635D7" w:rsidRPr="00A35209">
        <w:rPr>
          <w:szCs w:val="22"/>
        </w:rPr>
        <w:t>n</w:t>
      </w:r>
      <w:r w:rsidRPr="00A35209">
        <w:rPr>
          <w:szCs w:val="22"/>
        </w:rPr>
        <w:t>, selkärankareuma</w:t>
      </w:r>
      <w:r w:rsidR="000635D7" w:rsidRPr="00A35209">
        <w:rPr>
          <w:szCs w:val="22"/>
        </w:rPr>
        <w:t>n</w:t>
      </w:r>
      <w:r w:rsidRPr="00A35209">
        <w:rPr>
          <w:szCs w:val="22"/>
        </w:rPr>
        <w:t>, psoriaasi</w:t>
      </w:r>
      <w:r w:rsidR="000635D7" w:rsidRPr="00A35209">
        <w:rPr>
          <w:szCs w:val="22"/>
        </w:rPr>
        <w:t>n</w:t>
      </w:r>
      <w:r w:rsidRPr="00A35209">
        <w:rPr>
          <w:szCs w:val="22"/>
        </w:rPr>
        <w:t xml:space="preserve"> ja Crohnin taudi</w:t>
      </w:r>
      <w:r w:rsidR="000635D7" w:rsidRPr="00A35209">
        <w:rPr>
          <w:szCs w:val="22"/>
        </w:rPr>
        <w:t>n hoidossa kaikissa pediatrisissa potilasryhmissä</w:t>
      </w:r>
      <w:r w:rsidRPr="00A35209">
        <w:rPr>
          <w:szCs w:val="22"/>
        </w:rPr>
        <w:t xml:space="preserve"> (ks. </w:t>
      </w:r>
      <w:r w:rsidR="000A39E3" w:rsidRPr="00A35209">
        <w:rPr>
          <w:szCs w:val="22"/>
        </w:rPr>
        <w:t>koh</w:t>
      </w:r>
      <w:r w:rsidR="000635D7" w:rsidRPr="00A35209">
        <w:rPr>
          <w:szCs w:val="22"/>
        </w:rPr>
        <w:t>das</w:t>
      </w:r>
      <w:r w:rsidR="000A39E3" w:rsidRPr="00A35209">
        <w:rPr>
          <w:szCs w:val="22"/>
        </w:rPr>
        <w:t>ta </w:t>
      </w:r>
      <w:r w:rsidRPr="00A35209">
        <w:rPr>
          <w:szCs w:val="22"/>
        </w:rPr>
        <w:t>4.2 ohjeet käytöstä pediatristen potilaiden hoidossa).</w:t>
      </w:r>
    </w:p>
    <w:p w14:paraId="3670B8B5" w14:textId="77777777" w:rsidR="00C76A80" w:rsidRPr="00A35209" w:rsidRDefault="00C76A80" w:rsidP="00933E6C">
      <w:pPr>
        <w:numPr>
          <w:ilvl w:val="12"/>
          <w:numId w:val="0"/>
        </w:numPr>
      </w:pPr>
    </w:p>
    <w:p w14:paraId="1D6ACE00" w14:textId="77777777" w:rsidR="00C76A80" w:rsidRPr="00A35209" w:rsidRDefault="00C76A80" w:rsidP="00082825">
      <w:pPr>
        <w:keepNext/>
        <w:numPr>
          <w:ilvl w:val="12"/>
          <w:numId w:val="0"/>
        </w:numPr>
        <w:ind w:left="567" w:hanging="567"/>
        <w:outlineLvl w:val="2"/>
        <w:rPr>
          <w:b/>
        </w:rPr>
      </w:pPr>
      <w:r w:rsidRPr="00A35209">
        <w:rPr>
          <w:b/>
        </w:rPr>
        <w:lastRenderedPageBreak/>
        <w:t>5.2</w:t>
      </w:r>
      <w:r w:rsidRPr="00A35209">
        <w:rPr>
          <w:b/>
        </w:rPr>
        <w:tab/>
        <w:t>Farmakokinetiikka</w:t>
      </w:r>
    </w:p>
    <w:p w14:paraId="256D8C1A" w14:textId="77777777" w:rsidR="00C76A80" w:rsidRPr="00A35209" w:rsidRDefault="00C76A80" w:rsidP="00933E6C">
      <w:pPr>
        <w:keepNext/>
        <w:numPr>
          <w:ilvl w:val="12"/>
          <w:numId w:val="0"/>
        </w:numPr>
      </w:pPr>
    </w:p>
    <w:p w14:paraId="76A47A76" w14:textId="59F25AC5" w:rsidR="00C76A80" w:rsidRPr="00A35209" w:rsidRDefault="00C76A80" w:rsidP="00933E6C">
      <w:pPr>
        <w:numPr>
          <w:ilvl w:val="12"/>
          <w:numId w:val="0"/>
        </w:numPr>
      </w:pPr>
      <w:r w:rsidRPr="00A35209">
        <w:t>Kun infliksimabia annettiin viidellä annostasolla (1, 3, 5, 10 tai 20</w:t>
      </w:r>
      <w:r w:rsidR="000A39E3" w:rsidRPr="00A35209">
        <w:t> mg</w:t>
      </w:r>
      <w:r w:rsidRPr="00A35209">
        <w:t xml:space="preserve">/kg) laskimonsisäisinä kertainfuusioina, </w:t>
      </w:r>
      <w:r w:rsidR="00FC036E">
        <w:t>huippupitoisuus</w:t>
      </w:r>
      <w:r w:rsidRPr="00A35209">
        <w:t xml:space="preserve"> seerumi</w:t>
      </w:r>
      <w:r w:rsidR="00FC036E">
        <w:t>ssa</w:t>
      </w:r>
      <w:r w:rsidRPr="00A35209">
        <w:t xml:space="preserve"> (C</w:t>
      </w:r>
      <w:r w:rsidRPr="00A35209">
        <w:rPr>
          <w:vertAlign w:val="subscript"/>
        </w:rPr>
        <w:t>max</w:t>
      </w:r>
      <w:r w:rsidRPr="00A35209">
        <w:t xml:space="preserve">) ja </w:t>
      </w:r>
      <w:r w:rsidR="003B43D1">
        <w:t>pitoisuus-aikak</w:t>
      </w:r>
      <w:r w:rsidR="004B19C6">
        <w:t>äyrän</w:t>
      </w:r>
      <w:r w:rsidR="003B43D1">
        <w:t xml:space="preserve"> alle jäävä pinta-ala </w:t>
      </w:r>
      <w:r w:rsidR="00503E1D">
        <w:t>(</w:t>
      </w:r>
      <w:r w:rsidRPr="00A35209">
        <w:t>AUC</w:t>
      </w:r>
      <w:r w:rsidR="00503E1D">
        <w:t>)</w:t>
      </w:r>
      <w:r w:rsidRPr="00A35209">
        <w:t xml:space="preserve">:n </w:t>
      </w:r>
      <w:r w:rsidR="00F90F0B">
        <w:t>suurenivat suhteessa annokseen</w:t>
      </w:r>
      <w:r w:rsidRPr="00A35209">
        <w:t xml:space="preserve">. </w:t>
      </w:r>
      <w:r w:rsidR="00465238">
        <w:t>Annet</w:t>
      </w:r>
      <w:r w:rsidR="000E0520">
        <w:t>t</w:t>
      </w:r>
      <w:r w:rsidR="00465238">
        <w:t>u</w:t>
      </w:r>
      <w:r w:rsidRPr="00A35209">
        <w:t xml:space="preserve"> annos ei vaikuttanut vakaan tilan jakautumistilavuuteen (</w:t>
      </w:r>
      <w:r w:rsidR="00A05177">
        <w:t>V</w:t>
      </w:r>
      <w:r w:rsidR="00A05177" w:rsidRPr="00BD22D6">
        <w:rPr>
          <w:vertAlign w:val="subscript"/>
        </w:rPr>
        <w:t>d</w:t>
      </w:r>
      <w:r w:rsidR="00A05177">
        <w:t xml:space="preserve">:n mediaani </w:t>
      </w:r>
      <w:r w:rsidRPr="00A35209">
        <w:t>3,0</w:t>
      </w:r>
      <w:r w:rsidR="00952E7B">
        <w:t>–</w:t>
      </w:r>
      <w:r w:rsidRPr="00A35209">
        <w:t>4,1 litra</w:t>
      </w:r>
      <w:r w:rsidR="00A05177">
        <w:t>a</w:t>
      </w:r>
      <w:r w:rsidRPr="00A35209">
        <w:t>), mikä osoittaa, että infliksimabi jakautuu pääasiallisesti verisuonisto</w:t>
      </w:r>
      <w:r w:rsidR="00DB2987">
        <w:t>on</w:t>
      </w:r>
      <w:r w:rsidRPr="00A35209">
        <w:t>. Farmakokinetiikan riippuvuutta ajasta ei todettu. Infliksimabin eliminaatioreittejä ei ole selvitetty. Virtsassa ei ole havaittu muuttumatonta infliksimabia. Nivelreumapotilailla ei havaittu merkittäviä iästä tai painosta riippuvia eroja puhdistumassa tai jakaantumistilavuudessa. Infliksimabin farmakokinetiikkaa ei ole tutkittu iäkkäillä potilailla. Tutkimuksia maksa- tai munuaistautia sairastavilla potilailla ei ole tehty.</w:t>
      </w:r>
    </w:p>
    <w:p w14:paraId="1EFB09D7" w14:textId="77777777" w:rsidR="00C76A80" w:rsidRPr="00A35209" w:rsidRDefault="00C76A80" w:rsidP="00933E6C">
      <w:pPr>
        <w:numPr>
          <w:ilvl w:val="12"/>
          <w:numId w:val="0"/>
        </w:numPr>
      </w:pPr>
    </w:p>
    <w:p w14:paraId="1FB53215" w14:textId="7EE09477" w:rsidR="00C76A80" w:rsidRPr="00A35209" w:rsidRDefault="00C76A80" w:rsidP="00933E6C">
      <w:pPr>
        <w:numPr>
          <w:ilvl w:val="12"/>
          <w:numId w:val="0"/>
        </w:numPr>
      </w:pPr>
      <w:r w:rsidRPr="00A35209">
        <w:t>Kerta-annoksia 3, 5 tai 10</w:t>
      </w:r>
      <w:r w:rsidR="000A39E3" w:rsidRPr="00A35209">
        <w:t> mg</w:t>
      </w:r>
      <w:r w:rsidRPr="00A35209">
        <w:t>/kg käytettäessä mediaaniarvot C</w:t>
      </w:r>
      <w:r w:rsidRPr="00A35209">
        <w:rPr>
          <w:vertAlign w:val="subscript"/>
        </w:rPr>
        <w:t>max</w:t>
      </w:r>
      <w:r w:rsidRPr="00A35209">
        <w:t xml:space="preserve">:lle olivat 77, 118 ja 277 mikrogrammaa/ml. </w:t>
      </w:r>
      <w:r w:rsidR="000C7569">
        <w:t>Terminaalisen</w:t>
      </w:r>
      <w:r w:rsidRPr="00A35209">
        <w:t xml:space="preserve"> puoliintumisajan mediaani näillä annoksilla vaihteli välillä 8</w:t>
      </w:r>
      <w:r w:rsidR="00995E64">
        <w:t>–</w:t>
      </w:r>
      <w:r w:rsidRPr="00A35209">
        <w:t>9,5 vuorokautta. Useimmilla potilailla suositellulla kerta-annoksella 5</w:t>
      </w:r>
      <w:r w:rsidR="000A39E3" w:rsidRPr="00A35209">
        <w:t> mg</w:t>
      </w:r>
      <w:r w:rsidRPr="00A35209">
        <w:t>/kg Crohnin taudissa ja ylläpitoannoksella 3</w:t>
      </w:r>
      <w:r w:rsidR="000A39E3" w:rsidRPr="00A35209">
        <w:t> mg</w:t>
      </w:r>
      <w:r w:rsidRPr="00A35209">
        <w:t>/kg joka 8. viikko nivelreumassa infliksimabi</w:t>
      </w:r>
      <w:r w:rsidR="00874D12">
        <w:t>a</w:t>
      </w:r>
      <w:r w:rsidRPr="00A35209">
        <w:t xml:space="preserve"> voitiin </w:t>
      </w:r>
      <w:r w:rsidR="00874D12">
        <w:t>todeta</w:t>
      </w:r>
      <w:r w:rsidRPr="00A35209">
        <w:t xml:space="preserve"> seerumista vähintään 8 viikon ajan.</w:t>
      </w:r>
    </w:p>
    <w:p w14:paraId="054F1338" w14:textId="77777777" w:rsidR="00C76A80" w:rsidRPr="00A35209" w:rsidRDefault="00C76A80" w:rsidP="00933E6C">
      <w:pPr>
        <w:numPr>
          <w:ilvl w:val="12"/>
          <w:numId w:val="0"/>
        </w:numPr>
      </w:pPr>
    </w:p>
    <w:p w14:paraId="45A0F8AD" w14:textId="2F9A0D6E" w:rsidR="00C76A80" w:rsidRPr="00A35209" w:rsidRDefault="00C76A80" w:rsidP="00933E6C">
      <w:pPr>
        <w:numPr>
          <w:ilvl w:val="12"/>
          <w:numId w:val="0"/>
        </w:numPr>
      </w:pPr>
      <w:r w:rsidRPr="00A35209">
        <w:t>Infliksimabin toistuva anto (5</w:t>
      </w:r>
      <w:r w:rsidR="000A39E3" w:rsidRPr="00A35209">
        <w:t> mg</w:t>
      </w:r>
      <w:r w:rsidRPr="00A35209">
        <w:t>/kg viikoilla 0, 2 ja 6 fistuloivassa Crohnin taudissa, 3 tai 10</w:t>
      </w:r>
      <w:r w:rsidR="000A39E3" w:rsidRPr="00A35209">
        <w:t> mg</w:t>
      </w:r>
      <w:r w:rsidRPr="00A35209">
        <w:t>/kg joka 4. tai 8. viikko nivelreumassa) johti vähäiseen infliksimabin kertymiseen seerumiin toisen annoksen jälkeen. Enempää kliinisesti merkityksellistä kertymistä ei havaittu. Useimmilla fistuloivaa Crohnin tautia sairastavilla potilailla infliksimabi</w:t>
      </w:r>
      <w:r w:rsidR="00344200">
        <w:t>a</w:t>
      </w:r>
      <w:r w:rsidRPr="00A35209">
        <w:t xml:space="preserve"> oli </w:t>
      </w:r>
      <w:r w:rsidR="00710BCC">
        <w:t>todettavissa</w:t>
      </w:r>
      <w:r w:rsidRPr="00A35209">
        <w:t xml:space="preserve"> seerumista 12 viikon ajan (vaihteluväli 4</w:t>
      </w:r>
      <w:r w:rsidR="00710BCC">
        <w:t>–</w:t>
      </w:r>
      <w:r w:rsidRPr="00A35209">
        <w:t xml:space="preserve">28 viikkoa) </w:t>
      </w:r>
      <w:r w:rsidR="0063114E">
        <w:t>hoito-ohjelman</w:t>
      </w:r>
      <w:r w:rsidR="00E54153">
        <w:t xml:space="preserve"> päättymisen</w:t>
      </w:r>
      <w:r w:rsidRPr="00A35209">
        <w:t xml:space="preserve"> jälkeen.</w:t>
      </w:r>
    </w:p>
    <w:p w14:paraId="4B70DA91" w14:textId="77777777" w:rsidR="00C76A80" w:rsidRPr="00A35209" w:rsidRDefault="00C76A80" w:rsidP="00933E6C">
      <w:pPr>
        <w:numPr>
          <w:ilvl w:val="12"/>
          <w:numId w:val="0"/>
        </w:numPr>
      </w:pPr>
    </w:p>
    <w:p w14:paraId="437DBEB9" w14:textId="77777777" w:rsidR="00863F9B" w:rsidRPr="00A35209" w:rsidRDefault="00863F9B" w:rsidP="00933E6C">
      <w:pPr>
        <w:keepNext/>
        <w:numPr>
          <w:ilvl w:val="12"/>
          <w:numId w:val="0"/>
        </w:numPr>
        <w:rPr>
          <w:i/>
        </w:rPr>
      </w:pPr>
      <w:r w:rsidRPr="00A35209">
        <w:rPr>
          <w:i/>
        </w:rPr>
        <w:t>Pediatriset potilaat</w:t>
      </w:r>
    </w:p>
    <w:p w14:paraId="4A0A9513" w14:textId="45C90429" w:rsidR="00EA4A92" w:rsidRPr="00A35209" w:rsidRDefault="001E0330" w:rsidP="00933E6C">
      <w:pPr>
        <w:numPr>
          <w:ilvl w:val="12"/>
          <w:numId w:val="0"/>
        </w:numPr>
        <w:rPr>
          <w:snapToGrid w:val="0"/>
          <w:lang w:eastAsia="sv-SE"/>
        </w:rPr>
      </w:pPr>
      <w:r w:rsidRPr="00A35209">
        <w:t>Populaatiofarmakokineettinen analyysi, joka perustu</w:t>
      </w:r>
      <w:r w:rsidR="00EC2548">
        <w:t>i</w:t>
      </w:r>
      <w:r w:rsidRPr="00A35209">
        <w:t xml:space="preserve"> haavaista koliittia (N</w:t>
      </w:r>
      <w:r w:rsidR="00A71755" w:rsidRPr="00A35209">
        <w:t> = </w:t>
      </w:r>
      <w:r w:rsidRPr="00A35209">
        <w:t>60), Crohnin tautia (N</w:t>
      </w:r>
      <w:r w:rsidR="00A71755" w:rsidRPr="00A35209">
        <w:t> = </w:t>
      </w:r>
      <w:r w:rsidRPr="00A35209">
        <w:t>112), lastenreumaa (</w:t>
      </w:r>
      <w:r w:rsidR="008B328F" w:rsidRPr="00A35209">
        <w:t xml:space="preserve">juveniili reumatoidiartriitti; </w:t>
      </w:r>
      <w:r w:rsidRPr="00A35209">
        <w:t>N</w:t>
      </w:r>
      <w:r w:rsidR="00A71755" w:rsidRPr="00A35209">
        <w:t> = </w:t>
      </w:r>
      <w:r w:rsidRPr="00A35209">
        <w:t>117) ja Kawasakin tautia (N</w:t>
      </w:r>
      <w:r w:rsidR="00A71755" w:rsidRPr="00A35209">
        <w:t> = </w:t>
      </w:r>
      <w:r w:rsidRPr="00A35209">
        <w:t>16) sairastavilla</w:t>
      </w:r>
      <w:r w:rsidR="00B40741" w:rsidRPr="00A35209">
        <w:t xml:space="preserve">, 2 kuukautta </w:t>
      </w:r>
      <w:r w:rsidR="007E6FE9">
        <w:t>–</w:t>
      </w:r>
      <w:r w:rsidR="00B40741" w:rsidRPr="00A35209">
        <w:t xml:space="preserve"> 17 vuotta vanhoilla</w:t>
      </w:r>
      <w:r w:rsidRPr="00A35209">
        <w:t xml:space="preserve"> potilailla</w:t>
      </w:r>
      <w:r w:rsidR="00B40741" w:rsidRPr="00A35209">
        <w:t xml:space="preserve"> saatuihin tietoihin, osoitti infliksimabi</w:t>
      </w:r>
      <w:r w:rsidR="007B1D4A">
        <w:t>altistuksen</w:t>
      </w:r>
      <w:r w:rsidR="00B40741" w:rsidRPr="00A35209">
        <w:t xml:space="preserve"> riippuvan painosta ei-lineaarisesti. Kun Remicadea annettiin 5</w:t>
      </w:r>
      <w:r w:rsidR="000A39E3" w:rsidRPr="00A35209">
        <w:t> mg</w:t>
      </w:r>
      <w:r w:rsidR="00B40741" w:rsidRPr="00A35209">
        <w:t xml:space="preserve">/kg joka 8. viikko, vakaan tilan </w:t>
      </w:r>
      <w:r w:rsidR="008B328F" w:rsidRPr="00A35209">
        <w:t xml:space="preserve">infliksimabialtistuksen </w:t>
      </w:r>
      <w:r w:rsidR="00F96A14" w:rsidRPr="00A35209">
        <w:t>(vakaan tilan AUC-arvo,</w:t>
      </w:r>
      <w:r w:rsidR="00EA4A92" w:rsidRPr="00A35209">
        <w:t xml:space="preserve"> </w:t>
      </w:r>
      <w:r w:rsidR="00EA4A92" w:rsidRPr="00A35209">
        <w:rPr>
          <w:snapToGrid w:val="0"/>
          <w:lang w:eastAsia="sv-SE"/>
        </w:rPr>
        <w:t>AUC</w:t>
      </w:r>
      <w:r w:rsidR="00EA4A92" w:rsidRPr="00A35209">
        <w:rPr>
          <w:snapToGrid w:val="0"/>
          <w:vertAlign w:val="subscript"/>
          <w:lang w:eastAsia="sv-SE"/>
        </w:rPr>
        <w:t>ss</w:t>
      </w:r>
      <w:r w:rsidR="00F96A14" w:rsidRPr="00A35209">
        <w:rPr>
          <w:snapToGrid w:val="0"/>
          <w:lang w:eastAsia="sv-SE"/>
        </w:rPr>
        <w:t xml:space="preserve">) </w:t>
      </w:r>
      <w:r w:rsidR="00EA4A92" w:rsidRPr="00A35209">
        <w:rPr>
          <w:snapToGrid w:val="0"/>
          <w:lang w:eastAsia="sv-SE"/>
        </w:rPr>
        <w:t>ennust</w:t>
      </w:r>
      <w:r w:rsidR="0020435E">
        <w:rPr>
          <w:snapToGrid w:val="0"/>
          <w:lang w:eastAsia="sv-SE"/>
        </w:rPr>
        <w:t>ettu</w:t>
      </w:r>
      <w:r w:rsidR="00EA4A92" w:rsidRPr="00A35209">
        <w:rPr>
          <w:snapToGrid w:val="0"/>
          <w:lang w:eastAsia="sv-SE"/>
        </w:rPr>
        <w:t xml:space="preserve"> </w:t>
      </w:r>
      <w:r w:rsidR="00F96A14" w:rsidRPr="00A35209">
        <w:rPr>
          <w:snapToGrid w:val="0"/>
          <w:lang w:eastAsia="sv-SE"/>
        </w:rPr>
        <w:t>mediaani 6</w:t>
      </w:r>
      <w:r w:rsidR="00062999">
        <w:rPr>
          <w:snapToGrid w:val="0"/>
          <w:lang w:eastAsia="sv-SE"/>
        </w:rPr>
        <w:t>–</w:t>
      </w:r>
      <w:r w:rsidR="00F96A14" w:rsidRPr="00A35209">
        <w:rPr>
          <w:snapToGrid w:val="0"/>
          <w:lang w:eastAsia="sv-SE"/>
        </w:rPr>
        <w:t>17-vuotiailla pediatrisilla potilailla oli noin 20 % alhaisempi kuin vastaava arvo</w:t>
      </w:r>
      <w:r w:rsidR="00EA4A92" w:rsidRPr="00A35209">
        <w:rPr>
          <w:snapToGrid w:val="0"/>
          <w:lang w:eastAsia="sv-SE"/>
        </w:rPr>
        <w:t xml:space="preserve"> aikuisilla. AUC</w:t>
      </w:r>
      <w:r w:rsidR="00EA4A92" w:rsidRPr="00A35209">
        <w:rPr>
          <w:snapToGrid w:val="0"/>
          <w:vertAlign w:val="subscript"/>
          <w:lang w:eastAsia="sv-SE"/>
        </w:rPr>
        <w:t>ss</w:t>
      </w:r>
      <w:r w:rsidR="00EA4A92" w:rsidRPr="00A35209">
        <w:rPr>
          <w:snapToGrid w:val="0"/>
          <w:lang w:eastAsia="sv-SE"/>
        </w:rPr>
        <w:t>-arvon mediaanin pediatrisilla, 2</w:t>
      </w:r>
      <w:r w:rsidR="005320A7">
        <w:rPr>
          <w:snapToGrid w:val="0"/>
          <w:lang w:eastAsia="sv-SE"/>
        </w:rPr>
        <w:t> –</w:t>
      </w:r>
      <w:r w:rsidR="00AF3FA2">
        <w:rPr>
          <w:snapToGrid w:val="0"/>
          <w:lang w:eastAsia="sv-SE"/>
        </w:rPr>
        <w:t xml:space="preserve"> </w:t>
      </w:r>
      <w:r w:rsidR="00EA4A92" w:rsidRPr="00A35209">
        <w:rPr>
          <w:snapToGrid w:val="0"/>
          <w:lang w:eastAsia="sv-SE"/>
        </w:rPr>
        <w:t>&lt; 6-vuotiailla potilailla ennustetti</w:t>
      </w:r>
      <w:r w:rsidR="002A2A46">
        <w:rPr>
          <w:snapToGrid w:val="0"/>
          <w:lang w:eastAsia="sv-SE"/>
        </w:rPr>
        <w:t>i</w:t>
      </w:r>
      <w:r w:rsidR="00EA4A92" w:rsidRPr="00A35209">
        <w:rPr>
          <w:snapToGrid w:val="0"/>
          <w:lang w:eastAsia="sv-SE"/>
        </w:rPr>
        <w:t xml:space="preserve">n olevan noin 40 % alhaisempi kuin aikuisilla. Tätä </w:t>
      </w:r>
      <w:r w:rsidR="00430666">
        <w:rPr>
          <w:snapToGrid w:val="0"/>
          <w:lang w:eastAsia="sv-SE"/>
        </w:rPr>
        <w:t>arviota</w:t>
      </w:r>
      <w:r w:rsidR="00EA4A92" w:rsidRPr="00A35209">
        <w:rPr>
          <w:snapToGrid w:val="0"/>
          <w:lang w:eastAsia="sv-SE"/>
        </w:rPr>
        <w:t xml:space="preserve"> tukevien potilaiden lukumäärä on kuitenkin vähäinen.</w:t>
      </w:r>
    </w:p>
    <w:p w14:paraId="1305D9E3" w14:textId="77777777" w:rsidR="00EA4A92" w:rsidRPr="00A35209" w:rsidRDefault="00EA4A92" w:rsidP="00933E6C">
      <w:pPr>
        <w:numPr>
          <w:ilvl w:val="12"/>
          <w:numId w:val="0"/>
        </w:numPr>
      </w:pPr>
    </w:p>
    <w:p w14:paraId="6284A717" w14:textId="77777777" w:rsidR="00C76A80" w:rsidRPr="00A35209" w:rsidRDefault="00C76A80" w:rsidP="00082825">
      <w:pPr>
        <w:keepNext/>
        <w:numPr>
          <w:ilvl w:val="12"/>
          <w:numId w:val="0"/>
        </w:numPr>
        <w:ind w:left="567" w:hanging="567"/>
        <w:outlineLvl w:val="2"/>
        <w:rPr>
          <w:b/>
        </w:rPr>
      </w:pPr>
      <w:r w:rsidRPr="00A35209">
        <w:rPr>
          <w:b/>
        </w:rPr>
        <w:t>5.3</w:t>
      </w:r>
      <w:r w:rsidRPr="00A35209">
        <w:rPr>
          <w:b/>
        </w:rPr>
        <w:tab/>
        <w:t>Prekliiniset tiedot turvallisuudesta</w:t>
      </w:r>
    </w:p>
    <w:p w14:paraId="160AFE17" w14:textId="77777777" w:rsidR="00C76A80" w:rsidRPr="00A35209" w:rsidRDefault="00C76A80" w:rsidP="00933E6C">
      <w:pPr>
        <w:keepNext/>
        <w:numPr>
          <w:ilvl w:val="12"/>
          <w:numId w:val="0"/>
        </w:numPr>
      </w:pPr>
    </w:p>
    <w:p w14:paraId="3EC27EF0" w14:textId="0F2759C9" w:rsidR="00C76A80" w:rsidRPr="00A35209" w:rsidRDefault="00C76A80" w:rsidP="00933E6C">
      <w:pPr>
        <w:numPr>
          <w:ilvl w:val="12"/>
          <w:numId w:val="0"/>
        </w:numPr>
      </w:pPr>
      <w:r w:rsidRPr="00A35209">
        <w:t xml:space="preserve">Infliksimabi ei reagoi ristiin </w:t>
      </w:r>
      <w:r w:rsidR="009E12BC">
        <w:t xml:space="preserve">muiden lajien kuin ihmisen ja simpanssin </w:t>
      </w:r>
      <w:r w:rsidRPr="00A35209">
        <w:t>TNF</w:t>
      </w:r>
      <w:r w:rsidR="00CC20B2" w:rsidRPr="00A35209">
        <w:rPr>
          <w:vertAlign w:val="subscript"/>
        </w:rPr>
        <w:t>α</w:t>
      </w:r>
      <w:r w:rsidRPr="00A35209">
        <w:t>:n kanssa. Siksi perinteiset prekliiniset tiedot infliksimabin turvallisuudesta ovat vähäiset. Kun tehtiin kehitystoksisuustutkimus hiirillä käyttäen analogista vasta-ainetta, joka selektiivisesti estää hiirten TNF</w:t>
      </w:r>
      <w:r w:rsidR="00CC20B2" w:rsidRPr="00A35209">
        <w:rPr>
          <w:vertAlign w:val="subscript"/>
        </w:rPr>
        <w:t>α</w:t>
      </w:r>
      <w:r w:rsidRPr="00A35209">
        <w:t xml:space="preserve">:n funktionaalista aktiviteettia, ei löytynyt merkkejä emoon kohdistuvasta toksisuudesta, sikiötoksisuudesta tai teratogeenisuudesta. </w:t>
      </w:r>
      <w:r w:rsidR="00635441">
        <w:t>Hedelmällisyyttä</w:t>
      </w:r>
      <w:r w:rsidRPr="00A35209">
        <w:t xml:space="preserve"> ja yleisiä lisääntymistoimintoja selvittävässä tutkimuksessa tiineiden hiirien määrä väheni saman analogisen vasta-aineen antamisen jälkeen. Ei tiedetä, johtuiko tämä </w:t>
      </w:r>
      <w:r w:rsidR="008703C8">
        <w:t>uroksiin</w:t>
      </w:r>
      <w:r w:rsidRPr="00A35209">
        <w:t xml:space="preserve"> vai naaraisiin vaiko molempiin kohdistuneista vaikutuksista. Hiirillä tehdyssä kuuden kuukauden pituisessa toistuvan annon toksisuutta selvittävässä tutkimuksessa käytettiin samaa hiiren TNF</w:t>
      </w:r>
      <w:r w:rsidR="00CC20B2" w:rsidRPr="00A35209">
        <w:rPr>
          <w:vertAlign w:val="subscript"/>
        </w:rPr>
        <w:t>α</w:t>
      </w:r>
      <w:r w:rsidRPr="00A35209">
        <w:t xml:space="preserve">:n analogista vasta-ainetta. Tutkimuksessa havaittiin kiteytymiä joidenkin </w:t>
      </w:r>
      <w:r w:rsidR="00A1407B">
        <w:t>infliksimabia saaneiden</w:t>
      </w:r>
      <w:r w:rsidRPr="00A35209">
        <w:t xml:space="preserve"> uroshiirien </w:t>
      </w:r>
      <w:r w:rsidR="00C87D52">
        <w:t>mykiön kotelossa</w:t>
      </w:r>
      <w:r w:rsidRPr="00A35209">
        <w:t>. Potilaille ei ole tehty erityisiä oftalmologisia tutkimuksia, joiden avulla voitaisiin tutkia tämän havainnon merkitystä ihmisille.</w:t>
      </w:r>
    </w:p>
    <w:p w14:paraId="468C9B13" w14:textId="2FB03696" w:rsidR="00C76A80" w:rsidRPr="00A35209" w:rsidRDefault="00C76A80" w:rsidP="00933E6C">
      <w:pPr>
        <w:numPr>
          <w:ilvl w:val="12"/>
          <w:numId w:val="0"/>
        </w:numPr>
      </w:pPr>
      <w:r w:rsidRPr="00A35209">
        <w:t>Infliksimabin mahdollisia karsinogeenisia ominaisuuksia ei ole arvioitu pitkäaikaistutkimuksissa. Tutkimuksissa hiirillä, joilla oli TNF</w:t>
      </w:r>
      <w:r w:rsidR="00CC20B2" w:rsidRPr="00A35209">
        <w:rPr>
          <w:vertAlign w:val="subscript"/>
        </w:rPr>
        <w:t>α</w:t>
      </w:r>
      <w:r w:rsidR="00304E1C">
        <w:t>-vaje</w:t>
      </w:r>
      <w:r w:rsidRPr="00A35209">
        <w:t>, ei havaittu kasvainten lisääntymistä, kun niille annettiin kasvaimia tunnetusti aiheuttavia ja/tai niiden kasvua edistäviä aineita.</w:t>
      </w:r>
    </w:p>
    <w:p w14:paraId="1B25F23C" w14:textId="77777777" w:rsidR="00C76A80" w:rsidRPr="00A35209" w:rsidRDefault="00C76A80" w:rsidP="00933E6C">
      <w:pPr>
        <w:numPr>
          <w:ilvl w:val="12"/>
          <w:numId w:val="0"/>
        </w:numPr>
      </w:pPr>
    </w:p>
    <w:p w14:paraId="19CAA278" w14:textId="77777777" w:rsidR="00C76A80" w:rsidRPr="00A35209" w:rsidRDefault="00C76A80" w:rsidP="00933E6C">
      <w:pPr>
        <w:numPr>
          <w:ilvl w:val="12"/>
          <w:numId w:val="0"/>
        </w:numPr>
      </w:pPr>
    </w:p>
    <w:p w14:paraId="0DC791B1" w14:textId="77777777" w:rsidR="00C76A80" w:rsidRPr="00A35209" w:rsidRDefault="00C76A80" w:rsidP="00082825">
      <w:pPr>
        <w:keepNext/>
        <w:numPr>
          <w:ilvl w:val="12"/>
          <w:numId w:val="0"/>
        </w:numPr>
        <w:ind w:left="567" w:hanging="567"/>
        <w:outlineLvl w:val="1"/>
        <w:rPr>
          <w:b/>
        </w:rPr>
      </w:pPr>
      <w:r w:rsidRPr="00A35209">
        <w:rPr>
          <w:b/>
        </w:rPr>
        <w:t>6.</w:t>
      </w:r>
      <w:r w:rsidRPr="00A35209">
        <w:rPr>
          <w:b/>
        </w:rPr>
        <w:tab/>
        <w:t>FARMASEUTTISET TIEDOT</w:t>
      </w:r>
    </w:p>
    <w:p w14:paraId="3C2CDA57" w14:textId="77777777" w:rsidR="00C76A80" w:rsidRPr="00A35209" w:rsidRDefault="00C76A80" w:rsidP="00933E6C">
      <w:pPr>
        <w:keepNext/>
        <w:numPr>
          <w:ilvl w:val="12"/>
          <w:numId w:val="0"/>
        </w:numPr>
      </w:pPr>
    </w:p>
    <w:p w14:paraId="1FC1076F" w14:textId="77777777" w:rsidR="00C76A80" w:rsidRPr="00A35209" w:rsidRDefault="00C76A80" w:rsidP="00082825">
      <w:pPr>
        <w:keepNext/>
        <w:numPr>
          <w:ilvl w:val="12"/>
          <w:numId w:val="0"/>
        </w:numPr>
        <w:ind w:left="567" w:hanging="567"/>
        <w:outlineLvl w:val="2"/>
        <w:rPr>
          <w:b/>
        </w:rPr>
      </w:pPr>
      <w:r w:rsidRPr="00A35209">
        <w:rPr>
          <w:b/>
        </w:rPr>
        <w:t>6.1</w:t>
      </w:r>
      <w:r w:rsidRPr="00A35209">
        <w:rPr>
          <w:b/>
        </w:rPr>
        <w:tab/>
        <w:t>Apuaineet</w:t>
      </w:r>
    </w:p>
    <w:p w14:paraId="4B470045" w14:textId="77777777" w:rsidR="00C76A80" w:rsidRPr="00A35209" w:rsidRDefault="00C76A80" w:rsidP="00933E6C">
      <w:pPr>
        <w:keepNext/>
        <w:numPr>
          <w:ilvl w:val="12"/>
          <w:numId w:val="0"/>
        </w:numPr>
      </w:pPr>
    </w:p>
    <w:p w14:paraId="31A887E9" w14:textId="77777777" w:rsidR="00C76A80" w:rsidRPr="00A35209" w:rsidRDefault="00C76A80" w:rsidP="00933E6C">
      <w:pPr>
        <w:numPr>
          <w:ilvl w:val="12"/>
          <w:numId w:val="0"/>
        </w:numPr>
      </w:pPr>
      <w:r w:rsidRPr="00A35209">
        <w:t>Dinatriumfosfaatti</w:t>
      </w:r>
    </w:p>
    <w:p w14:paraId="4E59F8E2" w14:textId="77777777" w:rsidR="00295387" w:rsidRPr="00A35209" w:rsidRDefault="00295387" w:rsidP="00295387">
      <w:pPr>
        <w:numPr>
          <w:ilvl w:val="12"/>
          <w:numId w:val="0"/>
        </w:numPr>
      </w:pPr>
      <w:r w:rsidRPr="00A35209">
        <w:lastRenderedPageBreak/>
        <w:t>Mononatriumfosfaatti</w:t>
      </w:r>
    </w:p>
    <w:p w14:paraId="3C3649CB" w14:textId="09967E11" w:rsidR="00295387" w:rsidRPr="00A35209" w:rsidRDefault="00295387" w:rsidP="00295387">
      <w:pPr>
        <w:numPr>
          <w:ilvl w:val="12"/>
          <w:numId w:val="0"/>
        </w:numPr>
      </w:pPr>
      <w:r w:rsidRPr="00A35209">
        <w:t>Polysorbaatti 80</w:t>
      </w:r>
      <w:r>
        <w:t xml:space="preserve"> (E433)</w:t>
      </w:r>
    </w:p>
    <w:p w14:paraId="34278661" w14:textId="77777777" w:rsidR="00295387" w:rsidRPr="00A35209" w:rsidRDefault="00295387" w:rsidP="00295387">
      <w:pPr>
        <w:numPr>
          <w:ilvl w:val="12"/>
          <w:numId w:val="0"/>
        </w:numPr>
      </w:pPr>
      <w:r w:rsidRPr="00A35209">
        <w:t>Sakkaroosi</w:t>
      </w:r>
    </w:p>
    <w:p w14:paraId="2972CD63" w14:textId="77777777" w:rsidR="00C76A80" w:rsidRPr="00A35209" w:rsidRDefault="00C76A80" w:rsidP="00933E6C">
      <w:pPr>
        <w:numPr>
          <w:ilvl w:val="12"/>
          <w:numId w:val="0"/>
        </w:numPr>
      </w:pPr>
    </w:p>
    <w:p w14:paraId="343E1D57" w14:textId="77777777" w:rsidR="00C76A80" w:rsidRPr="00A35209" w:rsidRDefault="00C76A80" w:rsidP="00082825">
      <w:pPr>
        <w:keepNext/>
        <w:numPr>
          <w:ilvl w:val="12"/>
          <w:numId w:val="0"/>
        </w:numPr>
        <w:ind w:left="567" w:hanging="567"/>
        <w:outlineLvl w:val="2"/>
        <w:rPr>
          <w:b/>
        </w:rPr>
      </w:pPr>
      <w:r w:rsidRPr="00A35209">
        <w:rPr>
          <w:b/>
        </w:rPr>
        <w:t>6.2</w:t>
      </w:r>
      <w:r w:rsidRPr="00A35209">
        <w:rPr>
          <w:b/>
        </w:rPr>
        <w:tab/>
        <w:t>Yhteensopimattomuudet</w:t>
      </w:r>
    </w:p>
    <w:p w14:paraId="4DF86C4B" w14:textId="77777777" w:rsidR="00C76A80" w:rsidRPr="00A35209" w:rsidRDefault="00C76A80" w:rsidP="00933E6C">
      <w:pPr>
        <w:keepNext/>
      </w:pPr>
    </w:p>
    <w:p w14:paraId="4E5F6358" w14:textId="77777777" w:rsidR="00C76A80" w:rsidRPr="00A35209" w:rsidRDefault="00C76A80" w:rsidP="00933E6C">
      <w:pPr>
        <w:numPr>
          <w:ilvl w:val="12"/>
          <w:numId w:val="0"/>
        </w:numPr>
      </w:pPr>
      <w:r w:rsidRPr="00A35209">
        <w:t xml:space="preserve">Koska </w:t>
      </w:r>
      <w:r w:rsidR="000635D7" w:rsidRPr="00A35209">
        <w:t xml:space="preserve">yhteensopivuustutkimuksia </w:t>
      </w:r>
      <w:r w:rsidRPr="00A35209">
        <w:t xml:space="preserve">ei ole tehty, </w:t>
      </w:r>
      <w:r w:rsidR="000635D7" w:rsidRPr="00A35209">
        <w:t xml:space="preserve">tätä </w:t>
      </w:r>
      <w:r w:rsidRPr="00A35209">
        <w:t>lääkevalmistetta ei saa sekoittaa muiden lääkevalmisteiden kanssa.</w:t>
      </w:r>
    </w:p>
    <w:p w14:paraId="3C73089A" w14:textId="77777777" w:rsidR="00C76A80" w:rsidRPr="00A35209" w:rsidRDefault="00C76A80" w:rsidP="00933E6C">
      <w:pPr>
        <w:numPr>
          <w:ilvl w:val="12"/>
          <w:numId w:val="0"/>
        </w:numPr>
      </w:pPr>
    </w:p>
    <w:p w14:paraId="241DC96C" w14:textId="77777777" w:rsidR="00C76A80" w:rsidRPr="00A35209" w:rsidRDefault="00C76A80" w:rsidP="00082825">
      <w:pPr>
        <w:keepNext/>
        <w:numPr>
          <w:ilvl w:val="12"/>
          <w:numId w:val="0"/>
        </w:numPr>
        <w:ind w:left="567" w:hanging="567"/>
        <w:outlineLvl w:val="2"/>
        <w:rPr>
          <w:b/>
        </w:rPr>
      </w:pPr>
      <w:r w:rsidRPr="00A35209">
        <w:rPr>
          <w:b/>
        </w:rPr>
        <w:t>6.3</w:t>
      </w:r>
      <w:r w:rsidRPr="00A35209">
        <w:rPr>
          <w:b/>
        </w:rPr>
        <w:tab/>
        <w:t>Kestoaika</w:t>
      </w:r>
    </w:p>
    <w:p w14:paraId="25C50708" w14:textId="77777777" w:rsidR="00C76A80" w:rsidRPr="00A35209" w:rsidRDefault="00C76A80" w:rsidP="00933E6C">
      <w:pPr>
        <w:keepNext/>
        <w:numPr>
          <w:ilvl w:val="12"/>
          <w:numId w:val="0"/>
        </w:numPr>
      </w:pPr>
    </w:p>
    <w:p w14:paraId="12AB8CBC" w14:textId="77777777" w:rsidR="00D02EC6" w:rsidRPr="00A35209" w:rsidRDefault="00D02EC6" w:rsidP="00E076C0">
      <w:pPr>
        <w:keepNext/>
        <w:rPr>
          <w:u w:val="single"/>
        </w:rPr>
      </w:pPr>
      <w:r w:rsidRPr="00A35209">
        <w:rPr>
          <w:u w:val="single"/>
        </w:rPr>
        <w:t>Ennen käyttökuntoon saattamista:</w:t>
      </w:r>
    </w:p>
    <w:p w14:paraId="5A42BF11" w14:textId="5E0AC1F3" w:rsidR="00C76A80" w:rsidRPr="00A35209" w:rsidRDefault="00C76A80" w:rsidP="00933E6C">
      <w:r w:rsidRPr="00A35209">
        <w:t>3 vuotta</w:t>
      </w:r>
      <w:r w:rsidR="00D02EC6" w:rsidRPr="00A35209">
        <w:t xml:space="preserve"> 2</w:t>
      </w:r>
      <w:r w:rsidR="00742E6A" w:rsidRPr="00A35209">
        <w:t> </w:t>
      </w:r>
      <w:r w:rsidR="009F1A4F" w:rsidRPr="00A35209">
        <w:t>°</w:t>
      </w:r>
      <w:r w:rsidR="00D02EC6" w:rsidRPr="00A35209">
        <w:t>C</w:t>
      </w:r>
      <w:r w:rsidR="00742E6A" w:rsidRPr="00A35209">
        <w:t> </w:t>
      </w:r>
      <w:r w:rsidR="00D02EC6" w:rsidRPr="00A35209">
        <w:t>–</w:t>
      </w:r>
      <w:r w:rsidR="00742E6A" w:rsidRPr="00A35209">
        <w:t> </w:t>
      </w:r>
      <w:r w:rsidR="00D02EC6" w:rsidRPr="00A35209">
        <w:t>8</w:t>
      </w:r>
      <w:r w:rsidR="00742E6A" w:rsidRPr="00A35209">
        <w:t> </w:t>
      </w:r>
      <w:r w:rsidR="009F1A4F" w:rsidRPr="00A35209">
        <w:t>°</w:t>
      </w:r>
      <w:r w:rsidR="00D02EC6" w:rsidRPr="00A35209">
        <w:t>C:ssa</w:t>
      </w:r>
      <w:r w:rsidRPr="00A35209">
        <w:t>.</w:t>
      </w:r>
    </w:p>
    <w:p w14:paraId="4DA8E6E9" w14:textId="77777777" w:rsidR="00C76A80" w:rsidRPr="00A35209" w:rsidRDefault="00C76A80" w:rsidP="00933E6C"/>
    <w:p w14:paraId="63AF5C86" w14:textId="091AA5C6" w:rsidR="00D02EC6" w:rsidRPr="00A35209" w:rsidRDefault="00D02EC6" w:rsidP="00E076C0">
      <w:r w:rsidRPr="00A35209">
        <w:t>Remicade</w:t>
      </w:r>
      <w:r w:rsidR="00727962">
        <w:t>a</w:t>
      </w:r>
      <w:r w:rsidRPr="00A35209">
        <w:t xml:space="preserve"> voidaan säilyttää </w:t>
      </w:r>
      <w:r w:rsidR="00A05717" w:rsidRPr="00A35209">
        <w:t>enintään</w:t>
      </w:r>
      <w:r w:rsidR="00B41C1F" w:rsidRPr="00A35209">
        <w:t xml:space="preserve"> </w:t>
      </w:r>
      <w:r w:rsidR="00572D35" w:rsidRPr="00A35209">
        <w:t>25</w:t>
      </w:r>
      <w:r w:rsidR="00742E6A" w:rsidRPr="00A35209">
        <w:t> </w:t>
      </w:r>
      <w:r w:rsidR="009F1A4F" w:rsidRPr="00A35209">
        <w:t>°</w:t>
      </w:r>
      <w:r w:rsidR="00572D35" w:rsidRPr="00A35209">
        <w:t>C:ssa yh</w:t>
      </w:r>
      <w:r w:rsidR="0064180C" w:rsidRPr="00A35209">
        <w:t xml:space="preserve">den </w:t>
      </w:r>
      <w:r w:rsidR="00572D35" w:rsidRPr="00A35209">
        <w:t xml:space="preserve">enintään </w:t>
      </w:r>
      <w:r w:rsidR="00A05717" w:rsidRPr="00A35209">
        <w:t>6 </w:t>
      </w:r>
      <w:r w:rsidR="00572D35" w:rsidRPr="00A35209">
        <w:t>kuukau</w:t>
      </w:r>
      <w:r w:rsidR="0064180C" w:rsidRPr="00A35209">
        <w:t>den pituisen jakson ajan</w:t>
      </w:r>
      <w:r w:rsidR="00A05717" w:rsidRPr="00A35209">
        <w:t xml:space="preserve">, mutta niin, että </w:t>
      </w:r>
      <w:r w:rsidR="00B41C1F" w:rsidRPr="00A35209">
        <w:t>alkuperäi</w:t>
      </w:r>
      <w:r w:rsidR="00F210FC" w:rsidRPr="00A35209">
        <w:t xml:space="preserve">nen </w:t>
      </w:r>
      <w:r w:rsidR="00B41C1F" w:rsidRPr="00A35209">
        <w:t>viimei</w:t>
      </w:r>
      <w:r w:rsidR="00F210FC" w:rsidRPr="00A35209">
        <w:t>nen</w:t>
      </w:r>
      <w:r w:rsidR="00B41C1F" w:rsidRPr="00A35209">
        <w:t xml:space="preserve"> käyttöpäivämäärä ei ylit</w:t>
      </w:r>
      <w:r w:rsidR="00F210FC" w:rsidRPr="00A35209">
        <w:t>y</w:t>
      </w:r>
      <w:r w:rsidR="00B41C1F" w:rsidRPr="00A35209">
        <w:t xml:space="preserve">. </w:t>
      </w:r>
      <w:r w:rsidR="00A05717" w:rsidRPr="00A35209">
        <w:t>Uusi viimeinen käyttöpäivämäärä on merkittävä k</w:t>
      </w:r>
      <w:r w:rsidR="00B41C1F" w:rsidRPr="00A35209">
        <w:t>oteloo</w:t>
      </w:r>
      <w:r w:rsidR="00572D35" w:rsidRPr="00A35209">
        <w:t xml:space="preserve">n. </w:t>
      </w:r>
      <w:r w:rsidR="00E048BD" w:rsidRPr="00A35209">
        <w:t>J</w:t>
      </w:r>
      <w:r w:rsidR="00B41C1F" w:rsidRPr="00A35209">
        <w:t>ääkaappisäilytyksest</w:t>
      </w:r>
      <w:r w:rsidR="00F210FC" w:rsidRPr="00A35209">
        <w:t>ä</w:t>
      </w:r>
      <w:r w:rsidR="00E048BD" w:rsidRPr="00A35209">
        <w:t xml:space="preserve"> poiston jälkeen Remicadea</w:t>
      </w:r>
      <w:r w:rsidR="00B41C1F" w:rsidRPr="00A35209">
        <w:t xml:space="preserve"> </w:t>
      </w:r>
      <w:r w:rsidR="00572D35" w:rsidRPr="00A35209">
        <w:t xml:space="preserve">ei saa </w:t>
      </w:r>
      <w:r w:rsidR="00001DBC" w:rsidRPr="00A35209">
        <w:t>l</w:t>
      </w:r>
      <w:r w:rsidR="00B41C1F" w:rsidRPr="00A35209">
        <w:t>aittaa takaisin j</w:t>
      </w:r>
      <w:r w:rsidR="00572D35" w:rsidRPr="00A35209">
        <w:t>ääkaap</w:t>
      </w:r>
      <w:r w:rsidR="00B41C1F" w:rsidRPr="00A35209">
        <w:t>pi</w:t>
      </w:r>
      <w:r w:rsidR="00A05717" w:rsidRPr="00A35209">
        <w:t>säilytyksee</w:t>
      </w:r>
      <w:r w:rsidR="00B41C1F" w:rsidRPr="00A35209">
        <w:t>n</w:t>
      </w:r>
      <w:r w:rsidR="00572D35" w:rsidRPr="00A35209">
        <w:t>.</w:t>
      </w:r>
    </w:p>
    <w:p w14:paraId="597D5F63" w14:textId="77777777" w:rsidR="00D02EC6" w:rsidRPr="00A35209" w:rsidRDefault="00D02EC6" w:rsidP="00933E6C"/>
    <w:p w14:paraId="39C14995" w14:textId="77777777" w:rsidR="00D02EC6" w:rsidRPr="00A35209" w:rsidRDefault="00D02EC6" w:rsidP="009F7D02">
      <w:pPr>
        <w:keepNext/>
        <w:rPr>
          <w:u w:val="single"/>
        </w:rPr>
      </w:pPr>
      <w:r w:rsidRPr="00A35209">
        <w:rPr>
          <w:u w:val="single"/>
        </w:rPr>
        <w:t xml:space="preserve">Käyttökuntoon saattamisen </w:t>
      </w:r>
      <w:r w:rsidR="00233E09" w:rsidRPr="00A35209">
        <w:rPr>
          <w:u w:val="single"/>
        </w:rPr>
        <w:t xml:space="preserve">ja laimentamisen </w:t>
      </w:r>
      <w:r w:rsidRPr="00A35209">
        <w:rPr>
          <w:u w:val="single"/>
        </w:rPr>
        <w:t>jälkeen:</w:t>
      </w:r>
    </w:p>
    <w:p w14:paraId="4730B331" w14:textId="28C21D63" w:rsidR="00C76A80" w:rsidRPr="00A35209" w:rsidRDefault="00233E09" w:rsidP="00933E6C">
      <w:r w:rsidRPr="00A35209">
        <w:t xml:space="preserve">Laimennetun </w:t>
      </w:r>
      <w:r w:rsidR="00C76A80" w:rsidRPr="00A35209">
        <w:t xml:space="preserve">liuoksen on osoitettu käytön aikana olevan kemiallisesti ja fysikaalisesti stabiili </w:t>
      </w:r>
      <w:r w:rsidRPr="00A35209">
        <w:t>enintään 28</w:t>
      </w:r>
      <w:r w:rsidR="00167E9B" w:rsidRPr="00A35209">
        <w:t> </w:t>
      </w:r>
      <w:r w:rsidRPr="00A35209">
        <w:t>päivää 2</w:t>
      </w:r>
      <w:r w:rsidR="00742E6A" w:rsidRPr="00A35209">
        <w:t> </w:t>
      </w:r>
      <w:r w:rsidRPr="00A35209">
        <w:t>°C</w:t>
      </w:r>
      <w:r w:rsidR="00742E6A" w:rsidRPr="00A35209">
        <w:t> </w:t>
      </w:r>
      <w:r w:rsidRPr="00A35209">
        <w:t>–</w:t>
      </w:r>
      <w:r w:rsidR="00742E6A" w:rsidRPr="00A35209">
        <w:t> </w:t>
      </w:r>
      <w:r w:rsidRPr="00A35209">
        <w:t>8</w:t>
      </w:r>
      <w:r w:rsidR="00742E6A" w:rsidRPr="00A35209">
        <w:t> </w:t>
      </w:r>
      <w:r w:rsidRPr="00A35209">
        <w:t xml:space="preserve">°C:ssa ja lisäksi </w:t>
      </w:r>
      <w:r w:rsidR="00C76A80" w:rsidRPr="00A35209">
        <w:t>24 tuntia 25</w:t>
      </w:r>
      <w:r w:rsidR="00742E6A" w:rsidRPr="00A35209">
        <w:t> </w:t>
      </w:r>
      <w:r w:rsidR="009F1A4F" w:rsidRPr="00A35209">
        <w:rPr>
          <w:szCs w:val="22"/>
        </w:rPr>
        <w:t>°</w:t>
      </w:r>
      <w:r w:rsidR="00C76A80" w:rsidRPr="00A35209">
        <w:t>C:ssa</w:t>
      </w:r>
      <w:r w:rsidRPr="00A35209">
        <w:t xml:space="preserve"> jääkaapista ottamisen jälkeen</w:t>
      </w:r>
      <w:r w:rsidR="00C76A80" w:rsidRPr="00A35209">
        <w:t xml:space="preserve">. Mikrobiologiselta kannalta </w:t>
      </w:r>
      <w:r w:rsidRPr="00A35209">
        <w:t xml:space="preserve">infuusioliuos </w:t>
      </w:r>
      <w:r w:rsidR="00C76A80" w:rsidRPr="00A35209">
        <w:t xml:space="preserve">tulisi </w:t>
      </w:r>
      <w:r w:rsidRPr="00A35209">
        <w:t xml:space="preserve">antaa </w:t>
      </w:r>
      <w:r w:rsidR="00C76A80" w:rsidRPr="00A35209">
        <w:t>välittömästi</w:t>
      </w:r>
      <w:r w:rsidRPr="00A35209">
        <w:t>.</w:t>
      </w:r>
      <w:r w:rsidR="00C76A80" w:rsidRPr="00A35209">
        <w:t xml:space="preserve"> </w:t>
      </w:r>
      <w:r w:rsidRPr="00A35209">
        <w:t>S</w:t>
      </w:r>
      <w:r w:rsidR="00C76A80" w:rsidRPr="00A35209">
        <w:t xml:space="preserve">äilytysaika ja -olosuhteet ennen käyttöä ovat käyttäjän vastuulla eivätkä </w:t>
      </w:r>
      <w:r w:rsidRPr="00A35209">
        <w:t xml:space="preserve">tavallisesti </w:t>
      </w:r>
      <w:r w:rsidR="00C76A80" w:rsidRPr="00A35209">
        <w:t>saisi ylittää 24</w:t>
      </w:r>
      <w:r w:rsidR="001E52D9">
        <w:t>:ää</w:t>
      </w:r>
      <w:r w:rsidR="00C76A80" w:rsidRPr="00A35209">
        <w:t> tuntia 2</w:t>
      </w:r>
      <w:r w:rsidR="00742E6A" w:rsidRPr="00A35209">
        <w:t> </w:t>
      </w:r>
      <w:r w:rsidR="009F1A4F" w:rsidRPr="00A35209">
        <w:t>°</w:t>
      </w:r>
      <w:r w:rsidR="00C76A80" w:rsidRPr="00A35209">
        <w:t>C</w:t>
      </w:r>
      <w:r w:rsidR="00742E6A" w:rsidRPr="00A35209">
        <w:t> – </w:t>
      </w:r>
      <w:r w:rsidR="00C76A80" w:rsidRPr="00A35209">
        <w:t>8</w:t>
      </w:r>
      <w:r w:rsidR="00742E6A" w:rsidRPr="00A35209">
        <w:t> </w:t>
      </w:r>
      <w:r w:rsidR="009F1A4F" w:rsidRPr="00A35209">
        <w:t>°</w:t>
      </w:r>
      <w:r w:rsidR="00C76A80" w:rsidRPr="00A35209">
        <w:t>C:ssa</w:t>
      </w:r>
      <w:r w:rsidRPr="00A35209">
        <w:t>, ellei käyttökuntoon saattamista</w:t>
      </w:r>
      <w:r w:rsidR="00732B0B">
        <w:t xml:space="preserve"> ja</w:t>
      </w:r>
      <w:r w:rsidR="005263E1">
        <w:t xml:space="preserve"> </w:t>
      </w:r>
      <w:r w:rsidRPr="00A35209">
        <w:t>laimennusta ole tehty valvotuissa ja validoiduissa aseptisissa olosuhteissa</w:t>
      </w:r>
      <w:r w:rsidR="00C76A80" w:rsidRPr="00A35209">
        <w:t>.</w:t>
      </w:r>
    </w:p>
    <w:p w14:paraId="32574561" w14:textId="77777777" w:rsidR="00C76A80" w:rsidRPr="00A35209" w:rsidRDefault="00C76A80" w:rsidP="00933E6C"/>
    <w:p w14:paraId="590D6743" w14:textId="77777777" w:rsidR="00C76A80" w:rsidRPr="00A35209" w:rsidRDefault="00C76A80" w:rsidP="00082825">
      <w:pPr>
        <w:keepNext/>
        <w:numPr>
          <w:ilvl w:val="12"/>
          <w:numId w:val="0"/>
        </w:numPr>
        <w:ind w:left="567" w:hanging="567"/>
        <w:outlineLvl w:val="2"/>
        <w:rPr>
          <w:b/>
        </w:rPr>
      </w:pPr>
      <w:r w:rsidRPr="00A35209">
        <w:rPr>
          <w:b/>
        </w:rPr>
        <w:t>6.4</w:t>
      </w:r>
      <w:r w:rsidRPr="00A35209">
        <w:rPr>
          <w:b/>
        </w:rPr>
        <w:tab/>
        <w:t>Säilytys</w:t>
      </w:r>
    </w:p>
    <w:p w14:paraId="723F6B0D" w14:textId="77777777" w:rsidR="00C76A80" w:rsidRPr="00A35209" w:rsidRDefault="00C76A80" w:rsidP="00933E6C">
      <w:pPr>
        <w:keepNext/>
        <w:numPr>
          <w:ilvl w:val="12"/>
          <w:numId w:val="0"/>
        </w:numPr>
      </w:pPr>
    </w:p>
    <w:p w14:paraId="05FAB947" w14:textId="35AB76C5" w:rsidR="00254794" w:rsidRPr="00A35209" w:rsidRDefault="00C76A80" w:rsidP="00933E6C">
      <w:pPr>
        <w:numPr>
          <w:ilvl w:val="12"/>
          <w:numId w:val="0"/>
        </w:numPr>
      </w:pPr>
      <w:r w:rsidRPr="00A35209">
        <w:t>Säilytä jääkaapissa (2</w:t>
      </w:r>
      <w:r w:rsidR="006A1857" w:rsidRPr="00A35209">
        <w:t> </w:t>
      </w:r>
      <w:r w:rsidR="009F1A4F" w:rsidRPr="00A35209">
        <w:rPr>
          <w:szCs w:val="22"/>
        </w:rPr>
        <w:t>°</w:t>
      </w:r>
      <w:r w:rsidRPr="00A35209">
        <w:t>C</w:t>
      </w:r>
      <w:r w:rsidR="006A1857" w:rsidRPr="00A35209">
        <w:t> – </w:t>
      </w:r>
      <w:r w:rsidRPr="00A35209">
        <w:t>8</w:t>
      </w:r>
      <w:r w:rsidR="006A1857" w:rsidRPr="00A35209">
        <w:t> </w:t>
      </w:r>
      <w:r w:rsidR="009F1A4F" w:rsidRPr="00A35209">
        <w:rPr>
          <w:szCs w:val="22"/>
        </w:rPr>
        <w:t>°</w:t>
      </w:r>
      <w:r w:rsidRPr="00A35209">
        <w:t>C).</w:t>
      </w:r>
    </w:p>
    <w:p w14:paraId="7EA28D77" w14:textId="77777777" w:rsidR="00C76A80" w:rsidRPr="00A35209" w:rsidRDefault="00C76A80" w:rsidP="00933E6C">
      <w:pPr>
        <w:numPr>
          <w:ilvl w:val="12"/>
          <w:numId w:val="0"/>
        </w:numPr>
      </w:pPr>
    </w:p>
    <w:p w14:paraId="3D1A02AB" w14:textId="2F5B67D2" w:rsidR="00F210FC" w:rsidRPr="00A35209" w:rsidRDefault="00F210FC" w:rsidP="00933E6C">
      <w:pPr>
        <w:numPr>
          <w:ilvl w:val="12"/>
          <w:numId w:val="0"/>
        </w:numPr>
      </w:pPr>
      <w:r w:rsidRPr="00A35209">
        <w:t>Ennen käyttökuntoon saattamista säilyt</w:t>
      </w:r>
      <w:r w:rsidR="00E048BD" w:rsidRPr="00A35209">
        <w:t>ys</w:t>
      </w:r>
      <w:r w:rsidRPr="00A35209">
        <w:t xml:space="preserve"> enintään 25</w:t>
      </w:r>
      <w:r w:rsidR="005356EB" w:rsidRPr="00A35209">
        <w:t> </w:t>
      </w:r>
      <w:r w:rsidR="009F1A4F" w:rsidRPr="00A35209">
        <w:t>°</w:t>
      </w:r>
      <w:r w:rsidRPr="00A35209">
        <w:t>C:ssa, ks. kohta 6.3.</w:t>
      </w:r>
    </w:p>
    <w:p w14:paraId="29E53E74" w14:textId="77777777" w:rsidR="00F210FC" w:rsidRPr="00A35209" w:rsidRDefault="00F210FC" w:rsidP="00933E6C">
      <w:pPr>
        <w:numPr>
          <w:ilvl w:val="12"/>
          <w:numId w:val="0"/>
        </w:numPr>
      </w:pPr>
    </w:p>
    <w:p w14:paraId="5A99A3EF" w14:textId="77777777" w:rsidR="00C76A80" w:rsidRPr="00A35209" w:rsidRDefault="00C76A80" w:rsidP="00933E6C">
      <w:pPr>
        <w:numPr>
          <w:ilvl w:val="12"/>
          <w:numId w:val="0"/>
        </w:numPr>
      </w:pPr>
      <w:r w:rsidRPr="00A35209">
        <w:t>Käyttö</w:t>
      </w:r>
      <w:r w:rsidR="003522BE" w:rsidRPr="00A35209">
        <w:t>kuntoon saatetun</w:t>
      </w:r>
      <w:r w:rsidRPr="00A35209">
        <w:t xml:space="preserve"> lääkevalmisteen säilytys, ks. </w:t>
      </w:r>
      <w:r w:rsidR="000A39E3" w:rsidRPr="00A35209">
        <w:t>kohta </w:t>
      </w:r>
      <w:r w:rsidRPr="00A35209">
        <w:t>6.3.</w:t>
      </w:r>
    </w:p>
    <w:p w14:paraId="5332DFB7" w14:textId="77777777" w:rsidR="00C76A80" w:rsidRPr="00A35209" w:rsidRDefault="00C76A80" w:rsidP="00933E6C">
      <w:pPr>
        <w:numPr>
          <w:ilvl w:val="12"/>
          <w:numId w:val="0"/>
        </w:numPr>
      </w:pPr>
    </w:p>
    <w:p w14:paraId="61BD4BCA" w14:textId="12926324" w:rsidR="00C76A80" w:rsidRPr="00A35209" w:rsidRDefault="00C76A80" w:rsidP="00082825">
      <w:pPr>
        <w:keepNext/>
        <w:numPr>
          <w:ilvl w:val="12"/>
          <w:numId w:val="0"/>
        </w:numPr>
        <w:ind w:left="567" w:hanging="567"/>
        <w:outlineLvl w:val="2"/>
        <w:rPr>
          <w:b/>
        </w:rPr>
      </w:pPr>
      <w:r w:rsidRPr="00A35209">
        <w:rPr>
          <w:b/>
        </w:rPr>
        <w:t>6.5</w:t>
      </w:r>
      <w:r w:rsidRPr="00A35209">
        <w:rPr>
          <w:b/>
        </w:rPr>
        <w:tab/>
        <w:t xml:space="preserve">Pakkaustyyppi ja </w:t>
      </w:r>
      <w:r w:rsidR="007F72B1" w:rsidRPr="00A35209">
        <w:rPr>
          <w:b/>
          <w:szCs w:val="22"/>
        </w:rPr>
        <w:t>pakkauskoko (</w:t>
      </w:r>
      <w:r w:rsidRPr="00A35209">
        <w:rPr>
          <w:b/>
        </w:rPr>
        <w:t>pakkauskoot</w:t>
      </w:r>
      <w:r w:rsidR="007F72B1" w:rsidRPr="00A35209">
        <w:rPr>
          <w:b/>
        </w:rPr>
        <w:t>)</w:t>
      </w:r>
    </w:p>
    <w:p w14:paraId="36117C32" w14:textId="77777777" w:rsidR="00C76A80" w:rsidRPr="00A35209" w:rsidRDefault="00C76A80" w:rsidP="00933E6C">
      <w:pPr>
        <w:keepNext/>
        <w:numPr>
          <w:ilvl w:val="12"/>
          <w:numId w:val="0"/>
        </w:numPr>
      </w:pPr>
    </w:p>
    <w:p w14:paraId="57D64EA6" w14:textId="77777777" w:rsidR="00C76A80" w:rsidRPr="00A35209" w:rsidRDefault="00C76A80" w:rsidP="00933E6C">
      <w:pPr>
        <w:numPr>
          <w:ilvl w:val="12"/>
          <w:numId w:val="0"/>
        </w:numPr>
      </w:pPr>
      <w:r w:rsidRPr="00A35209">
        <w:t>Injektiopullo tyypin 1 lasia, suljettu kumitulpalla ja alumiinisella puristusliittimellä ja suojattu muovikorkilla.</w:t>
      </w:r>
    </w:p>
    <w:p w14:paraId="539410E4" w14:textId="77777777" w:rsidR="00C76A80" w:rsidRPr="00A35209" w:rsidRDefault="00C76A80" w:rsidP="00933E6C">
      <w:pPr>
        <w:numPr>
          <w:ilvl w:val="12"/>
          <w:numId w:val="0"/>
        </w:numPr>
      </w:pPr>
    </w:p>
    <w:p w14:paraId="7258EBD1" w14:textId="77777777" w:rsidR="00C76A80" w:rsidRPr="00A35209" w:rsidRDefault="00C76A80" w:rsidP="00933E6C">
      <w:pPr>
        <w:numPr>
          <w:ilvl w:val="12"/>
          <w:numId w:val="0"/>
        </w:numPr>
      </w:pPr>
      <w:r w:rsidRPr="00A35209">
        <w:t>Remicade on saatavana 1, 2, 3, 4 tai 5 injektiopullon pakkauksina.</w:t>
      </w:r>
    </w:p>
    <w:p w14:paraId="585BADD5" w14:textId="77777777" w:rsidR="00C76A80" w:rsidRPr="00A35209" w:rsidRDefault="00C76A80" w:rsidP="00933E6C">
      <w:pPr>
        <w:numPr>
          <w:ilvl w:val="12"/>
          <w:numId w:val="0"/>
        </w:numPr>
      </w:pPr>
    </w:p>
    <w:p w14:paraId="5028966D" w14:textId="77777777" w:rsidR="00C76A80" w:rsidRPr="00A35209" w:rsidRDefault="00C76A80" w:rsidP="00933E6C">
      <w:pPr>
        <w:numPr>
          <w:ilvl w:val="12"/>
          <w:numId w:val="0"/>
        </w:numPr>
      </w:pPr>
      <w:r w:rsidRPr="00A35209">
        <w:t>Kaikkia pakkauskokoja ei välttämättä ole myynnissä.</w:t>
      </w:r>
    </w:p>
    <w:p w14:paraId="401FA977" w14:textId="77777777" w:rsidR="00C76A80" w:rsidRPr="00A35209" w:rsidRDefault="00C76A80" w:rsidP="00933E6C">
      <w:pPr>
        <w:numPr>
          <w:ilvl w:val="12"/>
          <w:numId w:val="0"/>
        </w:numPr>
      </w:pPr>
    </w:p>
    <w:p w14:paraId="19B51A37" w14:textId="77777777" w:rsidR="00C76A80" w:rsidRPr="00A35209" w:rsidRDefault="00C76A80" w:rsidP="00082825">
      <w:pPr>
        <w:keepNext/>
        <w:numPr>
          <w:ilvl w:val="12"/>
          <w:numId w:val="0"/>
        </w:numPr>
        <w:ind w:left="567" w:hanging="567"/>
        <w:outlineLvl w:val="2"/>
        <w:rPr>
          <w:b/>
        </w:rPr>
      </w:pPr>
      <w:r w:rsidRPr="00A35209">
        <w:rPr>
          <w:b/>
        </w:rPr>
        <w:t>6.6</w:t>
      </w:r>
      <w:r w:rsidRPr="00A35209">
        <w:rPr>
          <w:b/>
        </w:rPr>
        <w:tab/>
        <w:t>Erityiset varotoimet hävittämiselle ja muut käsittelyohjeet</w:t>
      </w:r>
    </w:p>
    <w:p w14:paraId="53BB7D9B" w14:textId="77777777" w:rsidR="00C76A80" w:rsidRPr="00A35209" w:rsidRDefault="00C76A80" w:rsidP="00933E6C">
      <w:pPr>
        <w:keepNext/>
        <w:numPr>
          <w:ilvl w:val="12"/>
          <w:numId w:val="0"/>
        </w:numPr>
      </w:pPr>
    </w:p>
    <w:p w14:paraId="5ACE840A" w14:textId="39EE2E04" w:rsidR="00C76A80" w:rsidRPr="00A35209" w:rsidRDefault="00C82AE1" w:rsidP="00933E6C">
      <w:pPr>
        <w:ind w:left="567" w:hanging="567"/>
      </w:pPr>
      <w:r w:rsidRPr="00A35209">
        <w:t>1.</w:t>
      </w:r>
      <w:r w:rsidRPr="00A35209">
        <w:tab/>
      </w:r>
      <w:r w:rsidR="00C76A80" w:rsidRPr="00A35209">
        <w:t>Laske tarvittava annos ja tarvittavien Remicade-injektiopullojen määrä. Yksi Remicade-injektiopullo sisältää 100</w:t>
      </w:r>
      <w:r w:rsidR="000A39E3" w:rsidRPr="00A35209">
        <w:t> mg</w:t>
      </w:r>
      <w:r w:rsidR="00C76A80" w:rsidRPr="00A35209">
        <w:t xml:space="preserve"> infliksimabia. Laske vaadittavan käyttö</w:t>
      </w:r>
      <w:r w:rsidR="00A92E89">
        <w:t>kuntoon saatetun</w:t>
      </w:r>
      <w:r w:rsidR="00C76A80" w:rsidRPr="00A35209">
        <w:t xml:space="preserve"> Remicade-liuoksen kokonaismäärä.</w:t>
      </w:r>
    </w:p>
    <w:p w14:paraId="3FAC6094" w14:textId="77777777" w:rsidR="00C76A80" w:rsidRPr="00A35209" w:rsidRDefault="00C76A80" w:rsidP="00933E6C"/>
    <w:p w14:paraId="5301EBA6" w14:textId="6B930BA6" w:rsidR="00C76A80" w:rsidRPr="00A35209" w:rsidRDefault="00C82AE1" w:rsidP="00933E6C">
      <w:pPr>
        <w:ind w:left="567" w:hanging="567"/>
      </w:pPr>
      <w:r w:rsidRPr="00A35209">
        <w:t>2.</w:t>
      </w:r>
      <w:r w:rsidRPr="00A35209">
        <w:tab/>
      </w:r>
      <w:r w:rsidR="00C76A80" w:rsidRPr="00A35209">
        <w:t xml:space="preserve">Jokaisen Remicade-injektiopullon sisältö </w:t>
      </w:r>
      <w:r w:rsidR="00361354">
        <w:t>saatetaan</w:t>
      </w:r>
      <w:r w:rsidR="00C76A80" w:rsidRPr="00A35209">
        <w:t xml:space="preserve"> käyttö</w:t>
      </w:r>
      <w:r w:rsidR="00361354">
        <w:t>kuntoon</w:t>
      </w:r>
      <w:r w:rsidR="00C76A80" w:rsidRPr="00A35209">
        <w:t xml:space="preserve"> aseptisissa olosuhteissa 10 ml:</w:t>
      </w:r>
      <w:r w:rsidR="00A1678A">
        <w:t>ll</w:t>
      </w:r>
      <w:r w:rsidR="00C76A80" w:rsidRPr="00A35209">
        <w:t>a injektionesteisiin käytettävää vettä käyttäen ruiskua, jossa on 21 G:n (0,8 mm) tai pienempi neula. Repäise injektiopullon alumiininen suojus pois ja pyyhi korkki 70</w:t>
      </w:r>
      <w:r w:rsidR="006F73E2">
        <w:noBreakHyphen/>
        <w:t>prosenttisella</w:t>
      </w:r>
      <w:r w:rsidR="00C76A80" w:rsidRPr="00A35209">
        <w:t xml:space="preserve"> alkoholilla kostutetulla pyyhkeellä. Työnnä ruiskun neula injektiopulloon kumitulpan keskiosan läpi ja ohjaa injektionesteisiin käytettävä vesi injektiopullon </w:t>
      </w:r>
      <w:r w:rsidR="005F3E7A">
        <w:t>lasi</w:t>
      </w:r>
      <w:r w:rsidR="00AD6510">
        <w:t xml:space="preserve">seen </w:t>
      </w:r>
      <w:r w:rsidR="00C76A80" w:rsidRPr="00A35209">
        <w:t>sisä</w:t>
      </w:r>
      <w:r w:rsidR="00C70AB7">
        <w:t>seinämään</w:t>
      </w:r>
      <w:r w:rsidR="00C76A80" w:rsidRPr="00A35209">
        <w:t xml:space="preserve">. </w:t>
      </w:r>
      <w:r w:rsidR="00BB1D8D">
        <w:t>P</w:t>
      </w:r>
      <w:r w:rsidR="00C76A80" w:rsidRPr="00A35209">
        <w:t>yöritt</w:t>
      </w:r>
      <w:r w:rsidR="00BB1D8D">
        <w:t>ele</w:t>
      </w:r>
      <w:r w:rsidR="00C76A80" w:rsidRPr="00A35209">
        <w:t xml:space="preserve"> injektiopulloa</w:t>
      </w:r>
      <w:r w:rsidR="00BB1D8D">
        <w:t xml:space="preserve"> kevyesti</w:t>
      </w:r>
      <w:r w:rsidR="00C76A80" w:rsidRPr="00A35209">
        <w:t>, jotta kylmäkuivattu kuiva-aine liukenee. Vältä pitkittynyttä tai voimakasta sekoittamista. ÄLÄ RAVISTA. Käyttö</w:t>
      </w:r>
      <w:r w:rsidR="00727581">
        <w:t>kuntoon saattamisen</w:t>
      </w:r>
      <w:r w:rsidR="00C76A80" w:rsidRPr="00A35209">
        <w:t xml:space="preserve"> </w:t>
      </w:r>
      <w:r w:rsidR="00C76A80" w:rsidRPr="00A35209">
        <w:lastRenderedPageBreak/>
        <w:t>yhteydessä liuokseen muodostuu usein vaahtoa. Anna käyttö</w:t>
      </w:r>
      <w:r w:rsidR="00727581">
        <w:t>kuntoon saatetun</w:t>
      </w:r>
      <w:r w:rsidR="00C76A80" w:rsidRPr="00A35209">
        <w:t xml:space="preserve"> liuoksen seistä 5 minuuttia. Tarkista, että liuos on väritöntä tai vaalean</w:t>
      </w:r>
      <w:r w:rsidR="0092718D">
        <w:t>keltaista</w:t>
      </w:r>
      <w:r w:rsidR="00C76A80" w:rsidRPr="00A35209">
        <w:t xml:space="preserve"> ja opaalinhohtoista. Koska infliksimabi on proteiini, liuokseen saattaa muodostua joitakin pieniä läpinäkyviä hiukkasia. Mikäli </w:t>
      </w:r>
      <w:r w:rsidR="004F5F16">
        <w:t>läpinäkymättömiä hiukkasia</w:t>
      </w:r>
      <w:r w:rsidR="00C76A80" w:rsidRPr="00A35209">
        <w:t>, värin muuttumista tai muita vieraita hiukkasia havaitaan, liuosta ei saa käyttää.</w:t>
      </w:r>
    </w:p>
    <w:p w14:paraId="0BBA3000" w14:textId="77777777" w:rsidR="00C76A80" w:rsidRPr="00A35209" w:rsidRDefault="00C76A80" w:rsidP="00933E6C"/>
    <w:p w14:paraId="00D02AAC" w14:textId="2E4629F8" w:rsidR="00C76A80" w:rsidRPr="00A35209" w:rsidRDefault="00C82AE1" w:rsidP="00933E6C">
      <w:pPr>
        <w:ind w:left="567" w:hanging="567"/>
      </w:pPr>
      <w:r w:rsidRPr="00A35209">
        <w:t>3.</w:t>
      </w:r>
      <w:r w:rsidRPr="00A35209">
        <w:tab/>
      </w:r>
      <w:r w:rsidR="00C76A80" w:rsidRPr="00A35209">
        <w:t>Laimenna koko määrä käyttö</w:t>
      </w:r>
      <w:r w:rsidR="0072039D">
        <w:t>kuntoon saatettua</w:t>
      </w:r>
      <w:r w:rsidR="00C76A80" w:rsidRPr="00A35209">
        <w:t xml:space="preserve"> Remicade-liuosta 250 ml:aan 9</w:t>
      </w:r>
      <w:r w:rsidR="000A39E3" w:rsidRPr="00A35209">
        <w:t> mg</w:t>
      </w:r>
      <w:r w:rsidR="00C76A80" w:rsidRPr="00A35209">
        <w:t xml:space="preserve">/ml (0,9 %) natriumkloridi-infuusionestettä. </w:t>
      </w:r>
      <w:r w:rsidR="001448A7" w:rsidRPr="00A35209">
        <w:t>Älä laimenna käyttö</w:t>
      </w:r>
      <w:r w:rsidR="0072039D">
        <w:t>kuntoon saatettua</w:t>
      </w:r>
      <w:r w:rsidR="001448A7" w:rsidRPr="00A35209">
        <w:t xml:space="preserve"> Remicade-liuosta millään muulla l</w:t>
      </w:r>
      <w:r w:rsidR="00C013D9" w:rsidRPr="00A35209">
        <w:t>aimen</w:t>
      </w:r>
      <w:r w:rsidR="009B3375">
        <w:t>timella</w:t>
      </w:r>
      <w:r w:rsidR="00C013D9" w:rsidRPr="00A35209">
        <w:t xml:space="preserve">. </w:t>
      </w:r>
      <w:r w:rsidR="00DD06F4" w:rsidRPr="00A35209">
        <w:t>Laimennoksen</w:t>
      </w:r>
      <w:r w:rsidR="00C76A80" w:rsidRPr="00A35209">
        <w:t xml:space="preserve"> voit tehdä siten, että otat käyttö</w:t>
      </w:r>
      <w:r w:rsidR="00235663">
        <w:t>kuntoon saatetun</w:t>
      </w:r>
      <w:r w:rsidR="00C76A80" w:rsidRPr="00A35209">
        <w:t xml:space="preserve"> Remicade-liuoksen verran 9</w:t>
      </w:r>
      <w:r w:rsidR="000A39E3" w:rsidRPr="00A35209">
        <w:t> mg</w:t>
      </w:r>
      <w:r w:rsidR="00C76A80" w:rsidRPr="00A35209">
        <w:t>/ml (0,9 %) natriumkloridiliuosta pois 9</w:t>
      </w:r>
      <w:r w:rsidR="000A39E3" w:rsidRPr="00A35209">
        <w:t> mg</w:t>
      </w:r>
      <w:r w:rsidR="00C76A80" w:rsidRPr="00A35209">
        <w:t>/ml (0,9 %) natriumkloridi-infuusionestettä sisältävästä 250 ml:n lasipullosta tai infuusiopussista. Lisää käyttö</w:t>
      </w:r>
      <w:r w:rsidR="00235663">
        <w:t>kuntoon saatetun</w:t>
      </w:r>
      <w:r w:rsidR="00C76A80" w:rsidRPr="00A35209">
        <w:t xml:space="preserve"> Remicade-liuoksen koko määrä hitaasti 250 ml:n infuusiopulloon tai -pussiin. Sekoita kevyesti.</w:t>
      </w:r>
      <w:r w:rsidR="00317284" w:rsidRPr="00A35209">
        <w:t xml:space="preserve"> </w:t>
      </w:r>
      <w:r w:rsidR="00B25E3F" w:rsidRPr="00A35209">
        <w:t>Jos tilavuus on yli 250 ml, käytä joko isompaa infuusiopussia (esim. 500 ml tai 1 000 ml) tai useampaa 250 ml:n infuusiopussia. Tällä varmistetaan, ettei infuusioliuoksen</w:t>
      </w:r>
      <w:r w:rsidR="00692D49" w:rsidRPr="00A35209">
        <w:t xml:space="preserve"> </w:t>
      </w:r>
      <w:r w:rsidR="00B25E3F" w:rsidRPr="00A35209">
        <w:t xml:space="preserve">pitoisuus </w:t>
      </w:r>
      <w:r w:rsidR="004D6A13">
        <w:t xml:space="preserve">ole </w:t>
      </w:r>
      <w:r w:rsidR="00B25E3F" w:rsidRPr="00A35209">
        <w:t xml:space="preserve">yli 4 mg/ml. </w:t>
      </w:r>
      <w:r w:rsidR="00317284" w:rsidRPr="00A35209">
        <w:t>Jos infuusioliuos on säilytetty jääkaapissa käyttökuntoon saattamisen ja laimentamisen jälkeen, sen on annettava lämmetä huoneenlämmössä 25</w:t>
      </w:r>
      <w:r w:rsidR="00D312DB" w:rsidRPr="00A35209">
        <w:t> </w:t>
      </w:r>
      <w:r w:rsidR="00317284" w:rsidRPr="00A35209">
        <w:t>°C:seen 3 tunnin ajan ennen vaihetta 4 (infuusio). Säilytys yli 24 tuntia 2</w:t>
      </w:r>
      <w:r w:rsidR="00D312DB" w:rsidRPr="00A35209">
        <w:t> </w:t>
      </w:r>
      <w:r w:rsidR="00317284" w:rsidRPr="00A35209">
        <w:t>°C</w:t>
      </w:r>
      <w:r w:rsidR="00D312DB" w:rsidRPr="00A35209">
        <w:t> – </w:t>
      </w:r>
      <w:r w:rsidR="00317284" w:rsidRPr="00A35209">
        <w:t>8</w:t>
      </w:r>
      <w:r w:rsidR="00D312DB" w:rsidRPr="00A35209">
        <w:t> </w:t>
      </w:r>
      <w:r w:rsidR="00317284" w:rsidRPr="00A35209">
        <w:t>°C:ssa koskee ainoastaan Remicaden valmist</w:t>
      </w:r>
      <w:r w:rsidR="00133E3F">
        <w:t>elua</w:t>
      </w:r>
      <w:r w:rsidR="00317284" w:rsidRPr="00A35209">
        <w:t xml:space="preserve"> infuusionestepussissa.</w:t>
      </w:r>
    </w:p>
    <w:p w14:paraId="4D01C494" w14:textId="77777777" w:rsidR="00C76A80" w:rsidRPr="00A35209" w:rsidRDefault="00C76A80" w:rsidP="00933E6C"/>
    <w:p w14:paraId="57DF2F2B" w14:textId="202BF5E1" w:rsidR="00C76A80" w:rsidRPr="00A35209" w:rsidRDefault="00C82AE1" w:rsidP="00933E6C">
      <w:pPr>
        <w:ind w:left="567" w:hanging="567"/>
      </w:pPr>
      <w:r w:rsidRPr="00A35209">
        <w:t>4.</w:t>
      </w:r>
      <w:r w:rsidRPr="00A35209">
        <w:tab/>
      </w:r>
      <w:r w:rsidR="00C76A80" w:rsidRPr="00A35209">
        <w:t xml:space="preserve">Anna infuusioliuos vähintään sen kestoisena kuin suositellaan (ks. </w:t>
      </w:r>
      <w:r w:rsidR="000A39E3" w:rsidRPr="00A35209">
        <w:t>kohta </w:t>
      </w:r>
      <w:r w:rsidR="00C76A80" w:rsidRPr="00A35209">
        <w:t>4.2). Käytä ainoastaan infuusiolaitteistoa, jossa on letkuun liitetty steriili, pyrogeeniton, vähän proteiineja sitova suodatin (huokoskoko 1,2 mikrometriä tai pienempi). Koska valmisteessa ei ole säilytysainetta, on suositeltavaa, että infuusioliuoksen antaminen aloitetaan mahdollisimman pian ja enintään 3 tunnin kuluttua käyttö</w:t>
      </w:r>
      <w:r w:rsidR="00BE2271">
        <w:t>kuntoon saattamisesta</w:t>
      </w:r>
      <w:r w:rsidR="00C76A80" w:rsidRPr="00A35209">
        <w:t xml:space="preserve"> ja laimentamisesta. </w:t>
      </w:r>
      <w:r w:rsidR="00317284" w:rsidRPr="00A35209">
        <w:t>Jos valmistetta ei käytetä välittömästi, säilytysaika ja -olosuhteet ennen käyttöä ovat käyttäjän vastuulla eivätkä tavallisesti saisi ylittää 24</w:t>
      </w:r>
      <w:r w:rsidR="00163FA1">
        <w:t>:ää</w:t>
      </w:r>
      <w:r w:rsidR="00317284" w:rsidRPr="00A35209">
        <w:t> tuntia 2</w:t>
      </w:r>
      <w:r w:rsidR="00742E6A" w:rsidRPr="00A35209">
        <w:t> </w:t>
      </w:r>
      <w:r w:rsidR="00317284" w:rsidRPr="00A35209">
        <w:t>°C</w:t>
      </w:r>
      <w:r w:rsidR="00742E6A" w:rsidRPr="00A35209">
        <w:t> </w:t>
      </w:r>
      <w:r w:rsidR="00317284" w:rsidRPr="00A35209">
        <w:t>–</w:t>
      </w:r>
      <w:r w:rsidR="00742E6A" w:rsidRPr="00A35209">
        <w:t> </w:t>
      </w:r>
      <w:r w:rsidR="00317284" w:rsidRPr="00A35209">
        <w:t>8</w:t>
      </w:r>
      <w:r w:rsidR="00742E6A" w:rsidRPr="00A35209">
        <w:t> </w:t>
      </w:r>
      <w:r w:rsidR="00317284" w:rsidRPr="00A35209">
        <w:t>°C:ssa, ellei käyttökuntoon saattamista</w:t>
      </w:r>
      <w:r w:rsidR="00D40140">
        <w:t xml:space="preserve"> ja</w:t>
      </w:r>
      <w:r w:rsidR="005F1BC6">
        <w:t xml:space="preserve"> </w:t>
      </w:r>
      <w:r w:rsidR="00317284" w:rsidRPr="00A35209">
        <w:t>laimennusta ole tehty valvotuissa ja validoiduissa aseptisissa olosuhteissa (ks. kohta 6.3 yllä).</w:t>
      </w:r>
      <w:r w:rsidR="00C76A80" w:rsidRPr="00A35209">
        <w:t xml:space="preserve"> Älä säilytä jäljelle jäävää infuusioliuosta uudelleenkäyttöä varten.</w:t>
      </w:r>
    </w:p>
    <w:p w14:paraId="28215BEA" w14:textId="77777777" w:rsidR="00C76A80" w:rsidRPr="00A35209" w:rsidRDefault="00C76A80" w:rsidP="00933E6C"/>
    <w:p w14:paraId="22CFEAF0" w14:textId="77777777" w:rsidR="00C76A80" w:rsidRPr="00A35209" w:rsidRDefault="00C82AE1" w:rsidP="00933E6C">
      <w:pPr>
        <w:ind w:left="567" w:hanging="567"/>
      </w:pPr>
      <w:r w:rsidRPr="00A35209">
        <w:t>5.</w:t>
      </w:r>
      <w:r w:rsidRPr="00A35209">
        <w:tab/>
      </w:r>
      <w:r w:rsidR="00C76A80" w:rsidRPr="00A35209">
        <w:t>Fysikaalisia, biokemiallisia yhteensopivuustutkimuksia, joissa arvioidaan Remicaden antamista samanaikaisesti muiden aineiden kanssa, ei ole tehty. Älä infusoi Remicadea saman suonensisäisen linjan kautta muiden aineiden kanssa.</w:t>
      </w:r>
    </w:p>
    <w:p w14:paraId="1D74C53E" w14:textId="77777777" w:rsidR="00C76A80" w:rsidRPr="00A35209" w:rsidRDefault="00C76A80" w:rsidP="00933E6C"/>
    <w:p w14:paraId="23BF9D03" w14:textId="44E49A59" w:rsidR="00C76A80" w:rsidRPr="00A35209" w:rsidRDefault="00C82AE1" w:rsidP="00933E6C">
      <w:pPr>
        <w:ind w:left="567" w:hanging="567"/>
      </w:pPr>
      <w:r w:rsidRPr="00A35209">
        <w:t>6.</w:t>
      </w:r>
      <w:r w:rsidRPr="00A35209">
        <w:tab/>
      </w:r>
      <w:r w:rsidR="00C76A80" w:rsidRPr="00A35209">
        <w:t xml:space="preserve">Tarkasta Remicade silmämääräisesti vieraiden hiukkasten ja värimuutosten havaitsemiseksi ennen lääkkeen antamista. </w:t>
      </w:r>
      <w:r w:rsidR="000452C3">
        <w:t>Älä käytä liuosta, jos huomaat</w:t>
      </w:r>
      <w:r w:rsidR="00C76A80" w:rsidRPr="00A35209">
        <w:t xml:space="preserve"> </w:t>
      </w:r>
      <w:r w:rsidR="00D97D0D">
        <w:t>läpinäkymättömiä hiukkasia</w:t>
      </w:r>
      <w:r w:rsidR="00C76A80" w:rsidRPr="00A35209">
        <w:t>, värin muuttumista tai vieraita hiukkasia.</w:t>
      </w:r>
    </w:p>
    <w:p w14:paraId="08F74C7E" w14:textId="77777777" w:rsidR="00C76A80" w:rsidRPr="00A35209" w:rsidRDefault="00C76A80" w:rsidP="00933E6C"/>
    <w:p w14:paraId="123E2D6E" w14:textId="77777777" w:rsidR="00C76A80" w:rsidRPr="00A35209" w:rsidRDefault="00C82AE1" w:rsidP="00933E6C">
      <w:pPr>
        <w:ind w:left="567" w:hanging="567"/>
      </w:pPr>
      <w:r w:rsidRPr="00A35209">
        <w:t>7.</w:t>
      </w:r>
      <w:r w:rsidRPr="00A35209">
        <w:tab/>
      </w:r>
      <w:r w:rsidR="00C76A80" w:rsidRPr="00A35209">
        <w:t xml:space="preserve">Käyttämätön </w:t>
      </w:r>
      <w:r w:rsidR="003522BE" w:rsidRPr="00A35209">
        <w:t>lääke</w:t>
      </w:r>
      <w:r w:rsidR="00C76A80" w:rsidRPr="00A35209">
        <w:t>valmiste tai jäte on hävitettävä paikallisten vaatimusten mukaisesti.</w:t>
      </w:r>
    </w:p>
    <w:p w14:paraId="76619C84" w14:textId="77777777" w:rsidR="001B00F5" w:rsidRPr="00A35209" w:rsidRDefault="001B00F5" w:rsidP="00933E6C">
      <w:pPr>
        <w:numPr>
          <w:ilvl w:val="12"/>
          <w:numId w:val="0"/>
        </w:numPr>
      </w:pPr>
    </w:p>
    <w:p w14:paraId="19BE5FB4" w14:textId="77777777" w:rsidR="001B00F5" w:rsidRPr="00A35209" w:rsidRDefault="001B00F5" w:rsidP="00933E6C">
      <w:pPr>
        <w:numPr>
          <w:ilvl w:val="12"/>
          <w:numId w:val="0"/>
        </w:numPr>
      </w:pPr>
    </w:p>
    <w:p w14:paraId="376A37A9" w14:textId="77777777" w:rsidR="00C76A80" w:rsidRPr="00A35209" w:rsidRDefault="00C76A80" w:rsidP="00082825">
      <w:pPr>
        <w:keepNext/>
        <w:ind w:left="567" w:hanging="567"/>
        <w:outlineLvl w:val="1"/>
        <w:rPr>
          <w:b/>
          <w:bCs/>
        </w:rPr>
      </w:pPr>
      <w:r w:rsidRPr="00A35209">
        <w:rPr>
          <w:b/>
          <w:bCs/>
        </w:rPr>
        <w:t>7.</w:t>
      </w:r>
      <w:r w:rsidRPr="00A35209">
        <w:rPr>
          <w:b/>
          <w:bCs/>
        </w:rPr>
        <w:tab/>
        <w:t>MYYNTILUVAN HALTIJA</w:t>
      </w:r>
    </w:p>
    <w:p w14:paraId="00E61BE0" w14:textId="77777777" w:rsidR="00C76A80" w:rsidRPr="00A35209" w:rsidRDefault="00C76A80" w:rsidP="00933E6C">
      <w:pPr>
        <w:keepNext/>
        <w:numPr>
          <w:ilvl w:val="12"/>
          <w:numId w:val="0"/>
        </w:numPr>
      </w:pPr>
    </w:p>
    <w:p w14:paraId="24979AD8" w14:textId="77777777" w:rsidR="00B873DC" w:rsidRPr="00021AA8" w:rsidRDefault="00B873DC" w:rsidP="00B873DC">
      <w:pPr>
        <w:rPr>
          <w:ins w:id="6" w:author="Nordic REG LOC MV" w:date="2025-08-04T10:25:00Z" w16du:dateUtc="2025-08-04T07:25:00Z"/>
          <w:noProof/>
        </w:rPr>
      </w:pPr>
      <w:ins w:id="7" w:author="Nordic REG LOC MV" w:date="2025-08-04T10:25:00Z" w16du:dateUtc="2025-08-04T07:25:00Z">
        <w:r w:rsidRPr="00021AA8">
          <w:rPr>
            <w:noProof/>
          </w:rPr>
          <w:t>Janssen-Cilag International NV</w:t>
        </w:r>
      </w:ins>
    </w:p>
    <w:p w14:paraId="671C146D" w14:textId="77777777" w:rsidR="00B873DC" w:rsidRPr="00021AA8" w:rsidRDefault="00B873DC" w:rsidP="00B873DC">
      <w:pPr>
        <w:rPr>
          <w:ins w:id="8" w:author="Nordic REG LOC MV" w:date="2025-08-04T10:25:00Z" w16du:dateUtc="2025-08-04T07:25:00Z"/>
          <w:noProof/>
        </w:rPr>
      </w:pPr>
      <w:ins w:id="9" w:author="Nordic REG LOC MV" w:date="2025-08-04T10:25:00Z" w16du:dateUtc="2025-08-04T07:25:00Z">
        <w:r w:rsidRPr="00021AA8">
          <w:rPr>
            <w:noProof/>
          </w:rPr>
          <w:t>Turnhoutseweg 30</w:t>
        </w:r>
      </w:ins>
    </w:p>
    <w:p w14:paraId="3B489023" w14:textId="77777777" w:rsidR="00B873DC" w:rsidRPr="00021AA8" w:rsidRDefault="00B873DC" w:rsidP="00B873DC">
      <w:pPr>
        <w:rPr>
          <w:ins w:id="10" w:author="Nordic REG LOC MV" w:date="2025-08-04T10:25:00Z" w16du:dateUtc="2025-08-04T07:25:00Z"/>
          <w:noProof/>
        </w:rPr>
      </w:pPr>
      <w:ins w:id="11" w:author="Nordic REG LOC MV" w:date="2025-08-04T10:25:00Z" w16du:dateUtc="2025-08-04T07:25:00Z">
        <w:r w:rsidRPr="00021AA8">
          <w:rPr>
            <w:noProof/>
          </w:rPr>
          <w:t>B-2340 Beerse</w:t>
        </w:r>
      </w:ins>
    </w:p>
    <w:p w14:paraId="69CE4FD3" w14:textId="3F1F4656" w:rsidR="00B873DC" w:rsidRPr="00EC27F8" w:rsidRDefault="00B873DC" w:rsidP="00B873DC">
      <w:pPr>
        <w:rPr>
          <w:ins w:id="12" w:author="Nordic REG LOC MV" w:date="2025-08-04T10:25:00Z" w16du:dateUtc="2025-08-04T07:25:00Z"/>
          <w:noProof/>
          <w:rPrChange w:id="13" w:author="Nordic REG LOC MV" w:date="2025-08-05T07:56:00Z" w16du:dateUtc="2025-08-05T04:56:00Z">
            <w:rPr>
              <w:ins w:id="14" w:author="Nordic REG LOC MV" w:date="2025-08-04T10:25:00Z" w16du:dateUtc="2025-08-04T07:25:00Z"/>
              <w:noProof/>
              <w:lang w:val="en-US"/>
            </w:rPr>
          </w:rPrChange>
        </w:rPr>
      </w:pPr>
      <w:ins w:id="15" w:author="Nordic REG LOC MV" w:date="2025-08-04T10:25:00Z" w16du:dateUtc="2025-08-04T07:25:00Z">
        <w:r w:rsidRPr="00EC27F8">
          <w:rPr>
            <w:noProof/>
            <w:rPrChange w:id="16" w:author="Nordic REG LOC MV" w:date="2025-08-05T07:56:00Z" w16du:dateUtc="2025-08-05T04:56:00Z">
              <w:rPr>
                <w:noProof/>
                <w:lang w:val="en-US"/>
              </w:rPr>
            </w:rPrChange>
          </w:rPr>
          <w:t>Belgia</w:t>
        </w:r>
      </w:ins>
    </w:p>
    <w:p w14:paraId="16C80CCF" w14:textId="4E19C801" w:rsidR="00C76A80" w:rsidRPr="00EC27F8" w:rsidDel="00B873DC" w:rsidRDefault="00C76A80" w:rsidP="00117CA6">
      <w:pPr>
        <w:keepNext/>
        <w:rPr>
          <w:del w:id="17" w:author="Nordic REG LOC MV" w:date="2025-08-04T10:25:00Z" w16du:dateUtc="2025-08-04T07:25:00Z"/>
        </w:rPr>
      </w:pPr>
      <w:del w:id="18" w:author="Nordic REG LOC MV" w:date="2025-08-04T10:25:00Z" w16du:dateUtc="2025-08-04T07:25:00Z">
        <w:r w:rsidRPr="00EC27F8" w:rsidDel="00B873DC">
          <w:delText>Janssen Biologics B.V.</w:delText>
        </w:r>
      </w:del>
    </w:p>
    <w:p w14:paraId="13A03007" w14:textId="714052B6" w:rsidR="00C76A80" w:rsidRPr="00EC27F8" w:rsidDel="00B873DC" w:rsidRDefault="00C76A80" w:rsidP="00117CA6">
      <w:pPr>
        <w:keepNext/>
        <w:rPr>
          <w:del w:id="19" w:author="Nordic REG LOC MV" w:date="2025-08-04T10:25:00Z" w16du:dateUtc="2025-08-04T07:25:00Z"/>
        </w:rPr>
      </w:pPr>
      <w:del w:id="20" w:author="Nordic REG LOC MV" w:date="2025-08-04T10:25:00Z" w16du:dateUtc="2025-08-04T07:25:00Z">
        <w:r w:rsidRPr="00EC27F8" w:rsidDel="00B873DC">
          <w:delText>Einsteinweg 101</w:delText>
        </w:r>
      </w:del>
    </w:p>
    <w:p w14:paraId="035F3ED2" w14:textId="0A1A60AD" w:rsidR="00C76A80" w:rsidRPr="00EC27F8" w:rsidDel="00B873DC" w:rsidRDefault="00C76A80" w:rsidP="00117CA6">
      <w:pPr>
        <w:keepNext/>
        <w:rPr>
          <w:del w:id="21" w:author="Nordic REG LOC MV" w:date="2025-08-04T10:25:00Z" w16du:dateUtc="2025-08-04T07:25:00Z"/>
        </w:rPr>
      </w:pPr>
      <w:del w:id="22" w:author="Nordic REG LOC MV" w:date="2025-08-04T10:25:00Z" w16du:dateUtc="2025-08-04T07:25:00Z">
        <w:r w:rsidRPr="00EC27F8" w:rsidDel="00B873DC">
          <w:delText>2333 CB Leiden</w:delText>
        </w:r>
      </w:del>
    </w:p>
    <w:p w14:paraId="77F9B7F1" w14:textId="3C4E5820" w:rsidR="00C76A80" w:rsidRPr="00EC27F8" w:rsidDel="00B873DC" w:rsidRDefault="00C76A80" w:rsidP="00933E6C">
      <w:pPr>
        <w:rPr>
          <w:del w:id="23" w:author="Nordic REG LOC MV" w:date="2025-08-04T10:25:00Z" w16du:dateUtc="2025-08-04T07:25:00Z"/>
        </w:rPr>
      </w:pPr>
      <w:del w:id="24" w:author="Nordic REG LOC MV" w:date="2025-08-04T10:25:00Z" w16du:dateUtc="2025-08-04T07:25:00Z">
        <w:r w:rsidRPr="00EC27F8" w:rsidDel="00B873DC">
          <w:delText>Alankomaat</w:delText>
        </w:r>
      </w:del>
    </w:p>
    <w:p w14:paraId="4212A335" w14:textId="77777777" w:rsidR="00C76A80" w:rsidRPr="00EC27F8" w:rsidRDefault="00C76A80" w:rsidP="00933E6C">
      <w:pPr>
        <w:numPr>
          <w:ilvl w:val="12"/>
          <w:numId w:val="0"/>
        </w:numPr>
      </w:pPr>
    </w:p>
    <w:p w14:paraId="600BF3DB" w14:textId="77777777" w:rsidR="00C76A80" w:rsidRPr="00EC27F8" w:rsidRDefault="00C76A80" w:rsidP="00933E6C">
      <w:pPr>
        <w:numPr>
          <w:ilvl w:val="12"/>
          <w:numId w:val="0"/>
        </w:numPr>
      </w:pPr>
    </w:p>
    <w:p w14:paraId="4596FCF6" w14:textId="77777777" w:rsidR="00C76A80" w:rsidRPr="00A35209" w:rsidRDefault="00C76A80" w:rsidP="00082825">
      <w:pPr>
        <w:keepNext/>
        <w:ind w:left="567" w:hanging="567"/>
        <w:outlineLvl w:val="1"/>
        <w:rPr>
          <w:b/>
          <w:bCs/>
        </w:rPr>
      </w:pPr>
      <w:r w:rsidRPr="00A35209">
        <w:rPr>
          <w:b/>
          <w:bCs/>
        </w:rPr>
        <w:t>8.</w:t>
      </w:r>
      <w:r w:rsidRPr="00A35209">
        <w:rPr>
          <w:b/>
          <w:bCs/>
        </w:rPr>
        <w:tab/>
        <w:t>MYYNTILUVAN NUMERO(T)</w:t>
      </w:r>
    </w:p>
    <w:p w14:paraId="4C73527E" w14:textId="77777777" w:rsidR="00C76A80" w:rsidRPr="00A35209" w:rsidRDefault="00C76A80" w:rsidP="00933E6C">
      <w:pPr>
        <w:keepNext/>
      </w:pPr>
    </w:p>
    <w:p w14:paraId="7F307F8A" w14:textId="77777777" w:rsidR="00C76A80" w:rsidRPr="0000394C" w:rsidRDefault="00C76A80" w:rsidP="000A39E3">
      <w:pPr>
        <w:numPr>
          <w:ilvl w:val="12"/>
          <w:numId w:val="0"/>
        </w:numPr>
        <w:rPr>
          <w:lang w:val="pt-PT"/>
        </w:rPr>
      </w:pPr>
      <w:r w:rsidRPr="0000394C">
        <w:rPr>
          <w:lang w:val="pt-PT"/>
        </w:rPr>
        <w:t>EU/1/99/116/001</w:t>
      </w:r>
    </w:p>
    <w:p w14:paraId="0299D430" w14:textId="77777777" w:rsidR="00C76A80" w:rsidRPr="0000394C" w:rsidRDefault="00C76A80" w:rsidP="00082825">
      <w:pPr>
        <w:rPr>
          <w:lang w:val="pt-PT"/>
        </w:rPr>
      </w:pPr>
      <w:r w:rsidRPr="0000394C">
        <w:rPr>
          <w:lang w:val="pt-PT"/>
        </w:rPr>
        <w:t>EU/1/99/116/002</w:t>
      </w:r>
    </w:p>
    <w:p w14:paraId="626DDD13" w14:textId="77777777" w:rsidR="00C76A80" w:rsidRPr="0000394C" w:rsidRDefault="00C76A80" w:rsidP="00082825">
      <w:pPr>
        <w:rPr>
          <w:lang w:val="pt-PT"/>
        </w:rPr>
      </w:pPr>
      <w:r w:rsidRPr="0000394C">
        <w:rPr>
          <w:lang w:val="pt-PT"/>
        </w:rPr>
        <w:t>EU/1/99/116/003</w:t>
      </w:r>
    </w:p>
    <w:p w14:paraId="2BC6FF1E" w14:textId="77777777" w:rsidR="00C76A80" w:rsidRPr="0000394C" w:rsidRDefault="00C76A80" w:rsidP="00082825">
      <w:pPr>
        <w:rPr>
          <w:lang w:val="pt-PT"/>
        </w:rPr>
      </w:pPr>
      <w:r w:rsidRPr="0000394C">
        <w:rPr>
          <w:lang w:val="pt-PT"/>
        </w:rPr>
        <w:lastRenderedPageBreak/>
        <w:t>EU/1/99/116/004</w:t>
      </w:r>
    </w:p>
    <w:p w14:paraId="0C35EAE2" w14:textId="77777777" w:rsidR="00C76A80" w:rsidRPr="0000394C" w:rsidRDefault="00C76A80" w:rsidP="00082825">
      <w:pPr>
        <w:rPr>
          <w:lang w:val="pt-PT"/>
        </w:rPr>
      </w:pPr>
      <w:r w:rsidRPr="0000394C">
        <w:rPr>
          <w:lang w:val="pt-PT"/>
        </w:rPr>
        <w:t>EU/1/99/116/005</w:t>
      </w:r>
    </w:p>
    <w:p w14:paraId="0B80906F" w14:textId="77777777" w:rsidR="00C76A80" w:rsidRPr="0000394C" w:rsidRDefault="00C76A80" w:rsidP="00933E6C">
      <w:pPr>
        <w:numPr>
          <w:ilvl w:val="12"/>
          <w:numId w:val="0"/>
        </w:numPr>
        <w:rPr>
          <w:lang w:val="pt-PT"/>
        </w:rPr>
      </w:pPr>
    </w:p>
    <w:p w14:paraId="5E31ABDE" w14:textId="77777777" w:rsidR="00C76A80" w:rsidRPr="0000394C" w:rsidRDefault="00C76A80" w:rsidP="00933E6C">
      <w:pPr>
        <w:numPr>
          <w:ilvl w:val="12"/>
          <w:numId w:val="0"/>
        </w:numPr>
        <w:rPr>
          <w:lang w:val="pt-PT"/>
        </w:rPr>
      </w:pPr>
    </w:p>
    <w:p w14:paraId="329B50AC" w14:textId="77777777" w:rsidR="00C76A80" w:rsidRPr="00A35209" w:rsidRDefault="00C76A80" w:rsidP="00082825">
      <w:pPr>
        <w:keepNext/>
        <w:numPr>
          <w:ilvl w:val="12"/>
          <w:numId w:val="0"/>
        </w:numPr>
        <w:ind w:left="567" w:hanging="567"/>
        <w:outlineLvl w:val="1"/>
        <w:rPr>
          <w:b/>
        </w:rPr>
      </w:pPr>
      <w:r w:rsidRPr="00A35209">
        <w:rPr>
          <w:b/>
        </w:rPr>
        <w:t>9.</w:t>
      </w:r>
      <w:r w:rsidRPr="00A35209">
        <w:rPr>
          <w:b/>
        </w:rPr>
        <w:tab/>
        <w:t>MYYNTILUVAN MYÖNTÄMISPÄIVÄMÄÄRÄ/UUDISTAMISPÄIVÄMÄÄRÄ</w:t>
      </w:r>
    </w:p>
    <w:p w14:paraId="0B7294FA" w14:textId="77777777" w:rsidR="00C76A80" w:rsidRPr="00A35209" w:rsidRDefault="00C76A80" w:rsidP="00933E6C">
      <w:pPr>
        <w:keepNext/>
        <w:numPr>
          <w:ilvl w:val="12"/>
          <w:numId w:val="0"/>
        </w:numPr>
      </w:pPr>
    </w:p>
    <w:p w14:paraId="45CA0107" w14:textId="26BCF1CA" w:rsidR="00C76A80" w:rsidRPr="00A35209" w:rsidRDefault="00C76A80" w:rsidP="000A39E3">
      <w:pPr>
        <w:numPr>
          <w:ilvl w:val="12"/>
          <w:numId w:val="0"/>
        </w:numPr>
      </w:pPr>
      <w:r w:rsidRPr="00A35209">
        <w:t>Myyntiluvan myöntämis</w:t>
      </w:r>
      <w:r w:rsidR="005E3935" w:rsidRPr="00A35209">
        <w:t xml:space="preserve">en </w:t>
      </w:r>
      <w:r w:rsidRPr="00A35209">
        <w:t>päivämäärä: 13.</w:t>
      </w:r>
      <w:r w:rsidR="00844E82">
        <w:t> </w:t>
      </w:r>
      <w:r w:rsidR="005E3935" w:rsidRPr="00A35209">
        <w:t>elokuuta</w:t>
      </w:r>
      <w:r w:rsidR="00844E82">
        <w:t> </w:t>
      </w:r>
      <w:r w:rsidRPr="00A35209">
        <w:t>1999</w:t>
      </w:r>
    </w:p>
    <w:p w14:paraId="71964AF2" w14:textId="1202990C" w:rsidR="00C76A80" w:rsidRPr="00A35209" w:rsidRDefault="005E3935" w:rsidP="00933E6C">
      <w:pPr>
        <w:numPr>
          <w:ilvl w:val="12"/>
          <w:numId w:val="0"/>
        </w:numPr>
      </w:pPr>
      <w:r w:rsidRPr="00A35209">
        <w:t>Viimeisimmän</w:t>
      </w:r>
      <w:r w:rsidR="00C76A80" w:rsidRPr="00A35209">
        <w:t xml:space="preserve"> uudistamis</w:t>
      </w:r>
      <w:r w:rsidRPr="00A35209">
        <w:t xml:space="preserve">en </w:t>
      </w:r>
      <w:r w:rsidR="00C76A80" w:rsidRPr="00A35209">
        <w:t>päivämäärä: 2.</w:t>
      </w:r>
      <w:r w:rsidR="00844E82">
        <w:t> </w:t>
      </w:r>
      <w:r w:rsidRPr="00A35209">
        <w:t>heinäkuuta</w:t>
      </w:r>
      <w:r w:rsidR="00844E82">
        <w:t> </w:t>
      </w:r>
      <w:r w:rsidR="00C76A80" w:rsidRPr="00A35209">
        <w:t>2009</w:t>
      </w:r>
    </w:p>
    <w:p w14:paraId="2DC62B37" w14:textId="77777777" w:rsidR="00C76A80" w:rsidRPr="00A35209" w:rsidRDefault="00C76A80" w:rsidP="00933E6C">
      <w:pPr>
        <w:numPr>
          <w:ilvl w:val="12"/>
          <w:numId w:val="0"/>
        </w:numPr>
      </w:pPr>
    </w:p>
    <w:p w14:paraId="267495DA" w14:textId="77777777" w:rsidR="00C76A80" w:rsidRPr="00A35209" w:rsidRDefault="00C76A80" w:rsidP="00933E6C">
      <w:pPr>
        <w:numPr>
          <w:ilvl w:val="12"/>
          <w:numId w:val="0"/>
        </w:numPr>
      </w:pPr>
    </w:p>
    <w:p w14:paraId="61A5A0DD" w14:textId="77777777" w:rsidR="00C76A80" w:rsidRPr="00A35209" w:rsidRDefault="00C76A80" w:rsidP="00082825">
      <w:pPr>
        <w:keepNext/>
        <w:numPr>
          <w:ilvl w:val="12"/>
          <w:numId w:val="0"/>
        </w:numPr>
        <w:ind w:left="567" w:hanging="567"/>
        <w:outlineLvl w:val="1"/>
        <w:rPr>
          <w:b/>
        </w:rPr>
      </w:pPr>
      <w:r w:rsidRPr="00A35209">
        <w:rPr>
          <w:b/>
        </w:rPr>
        <w:t>10.</w:t>
      </w:r>
      <w:r w:rsidRPr="00A35209">
        <w:rPr>
          <w:b/>
        </w:rPr>
        <w:tab/>
        <w:t>TEKSTIN MUUTTAMISPÄIVÄMÄÄRÄ</w:t>
      </w:r>
    </w:p>
    <w:p w14:paraId="2A1921DE" w14:textId="77777777" w:rsidR="00C76A80" w:rsidRPr="00A35209" w:rsidRDefault="00C76A80" w:rsidP="000A39E3">
      <w:pPr>
        <w:keepNext/>
      </w:pPr>
    </w:p>
    <w:p w14:paraId="2135047D" w14:textId="77777777" w:rsidR="00933E6C" w:rsidRPr="00A35209" w:rsidRDefault="00933E6C" w:rsidP="00933E6C"/>
    <w:p w14:paraId="09F9E3CA" w14:textId="77777777" w:rsidR="00C76A80" w:rsidRPr="00A35209" w:rsidRDefault="00C76A80" w:rsidP="00933E6C"/>
    <w:p w14:paraId="52A46E95" w14:textId="08B6094D" w:rsidR="00C76A80" w:rsidRPr="00A35209" w:rsidRDefault="00C76A80" w:rsidP="00933E6C">
      <w:pPr>
        <w:numPr>
          <w:ilvl w:val="12"/>
          <w:numId w:val="0"/>
        </w:numPr>
        <w:rPr>
          <w:bCs/>
        </w:rPr>
      </w:pPr>
      <w:r w:rsidRPr="00A35209">
        <w:rPr>
          <w:bCs/>
        </w:rPr>
        <w:t xml:space="preserve">Lisätietoa tästä lääkevalmisteesta on Euroopan lääkeviraston </w:t>
      </w:r>
      <w:r w:rsidR="005E3935" w:rsidRPr="00A35209">
        <w:rPr>
          <w:bCs/>
        </w:rPr>
        <w:t>verkko</w:t>
      </w:r>
      <w:r w:rsidRPr="00A35209">
        <w:rPr>
          <w:bCs/>
        </w:rPr>
        <w:t>sivul</w:t>
      </w:r>
      <w:r w:rsidR="005E3935" w:rsidRPr="00A35209">
        <w:rPr>
          <w:bCs/>
        </w:rPr>
        <w:t>l</w:t>
      </w:r>
      <w:r w:rsidRPr="00A35209">
        <w:rPr>
          <w:bCs/>
        </w:rPr>
        <w:t xml:space="preserve">a </w:t>
      </w:r>
      <w:hyperlink r:id="rId15" w:history="1">
        <w:r w:rsidR="009209EC" w:rsidRPr="00A35209">
          <w:rPr>
            <w:rStyle w:val="Hyperlink"/>
            <w:szCs w:val="22"/>
          </w:rPr>
          <w:t>https://www.ema.europa.eu</w:t>
        </w:r>
      </w:hyperlink>
      <w:r w:rsidR="009F7D02" w:rsidRPr="00A35209">
        <w:rPr>
          <w:bCs/>
        </w:rPr>
        <w:t>.</w:t>
      </w:r>
    </w:p>
    <w:p w14:paraId="09333ECC" w14:textId="77777777" w:rsidR="00C76A80" w:rsidRPr="00A35209" w:rsidRDefault="00C76A80" w:rsidP="00933E6C">
      <w:pPr>
        <w:jc w:val="center"/>
        <w:rPr>
          <w:bCs/>
        </w:rPr>
      </w:pPr>
      <w:r w:rsidRPr="00A35209">
        <w:rPr>
          <w:bCs/>
        </w:rPr>
        <w:br w:type="page"/>
      </w:r>
    </w:p>
    <w:p w14:paraId="0DFCC478" w14:textId="77777777" w:rsidR="000703FC" w:rsidRPr="00A35209" w:rsidRDefault="000703FC" w:rsidP="00933E6C">
      <w:pPr>
        <w:jc w:val="center"/>
      </w:pPr>
    </w:p>
    <w:p w14:paraId="3509F773" w14:textId="77777777" w:rsidR="00C76A80" w:rsidRPr="00A35209" w:rsidRDefault="00C76A80" w:rsidP="00933E6C">
      <w:pPr>
        <w:jc w:val="center"/>
      </w:pPr>
    </w:p>
    <w:p w14:paraId="5A66D808" w14:textId="77777777" w:rsidR="00C76A80" w:rsidRPr="00A35209" w:rsidRDefault="00C76A80" w:rsidP="00933E6C">
      <w:pPr>
        <w:jc w:val="center"/>
      </w:pPr>
    </w:p>
    <w:p w14:paraId="367AA245" w14:textId="77777777" w:rsidR="00C76A80" w:rsidRPr="00A35209" w:rsidRDefault="00C76A80" w:rsidP="00933E6C">
      <w:pPr>
        <w:jc w:val="center"/>
      </w:pPr>
    </w:p>
    <w:p w14:paraId="19AFF21B" w14:textId="77777777" w:rsidR="00C76A80" w:rsidRPr="00A35209" w:rsidRDefault="00C76A80" w:rsidP="00933E6C">
      <w:pPr>
        <w:jc w:val="center"/>
      </w:pPr>
    </w:p>
    <w:p w14:paraId="0DE7C2C3" w14:textId="77777777" w:rsidR="00C76A80" w:rsidRPr="00A35209" w:rsidRDefault="00C76A80" w:rsidP="00933E6C">
      <w:pPr>
        <w:jc w:val="center"/>
      </w:pPr>
    </w:p>
    <w:p w14:paraId="0F277B39" w14:textId="77777777" w:rsidR="00C76A80" w:rsidRPr="00A35209" w:rsidRDefault="00C76A80" w:rsidP="00933E6C">
      <w:pPr>
        <w:jc w:val="center"/>
      </w:pPr>
    </w:p>
    <w:p w14:paraId="78AEFF03" w14:textId="77777777" w:rsidR="00C76A80" w:rsidRPr="00A35209" w:rsidRDefault="00C76A80" w:rsidP="00933E6C">
      <w:pPr>
        <w:jc w:val="center"/>
      </w:pPr>
    </w:p>
    <w:p w14:paraId="6C7A16F7" w14:textId="77777777" w:rsidR="00C76A80" w:rsidRPr="00A35209" w:rsidRDefault="00C76A80" w:rsidP="00933E6C">
      <w:pPr>
        <w:jc w:val="center"/>
      </w:pPr>
    </w:p>
    <w:p w14:paraId="22CFEBC2" w14:textId="77777777" w:rsidR="00C76A80" w:rsidRPr="00A35209" w:rsidRDefault="00C76A80" w:rsidP="00933E6C">
      <w:pPr>
        <w:jc w:val="center"/>
      </w:pPr>
    </w:p>
    <w:p w14:paraId="1D9425DB" w14:textId="77777777" w:rsidR="00C76A80" w:rsidRPr="00A35209" w:rsidRDefault="00C76A80" w:rsidP="00933E6C">
      <w:pPr>
        <w:jc w:val="center"/>
      </w:pPr>
    </w:p>
    <w:p w14:paraId="577CF4C2" w14:textId="77777777" w:rsidR="00C76A80" w:rsidRPr="00A35209" w:rsidRDefault="00C76A80" w:rsidP="00933E6C">
      <w:pPr>
        <w:jc w:val="center"/>
      </w:pPr>
    </w:p>
    <w:p w14:paraId="6FC6AB23" w14:textId="77777777" w:rsidR="00C76A80" w:rsidRPr="00A35209" w:rsidRDefault="00C76A80" w:rsidP="00933E6C">
      <w:pPr>
        <w:jc w:val="center"/>
      </w:pPr>
    </w:p>
    <w:p w14:paraId="33A056CD" w14:textId="77777777" w:rsidR="00C76A80" w:rsidRPr="00A35209" w:rsidRDefault="00C76A80" w:rsidP="00933E6C">
      <w:pPr>
        <w:jc w:val="center"/>
      </w:pPr>
    </w:p>
    <w:p w14:paraId="292EBE55" w14:textId="77777777" w:rsidR="00C76A80" w:rsidRPr="00A35209" w:rsidRDefault="00C76A80" w:rsidP="00933E6C">
      <w:pPr>
        <w:jc w:val="center"/>
      </w:pPr>
    </w:p>
    <w:p w14:paraId="01487DC7" w14:textId="77777777" w:rsidR="00C76A80" w:rsidRPr="00A35209" w:rsidRDefault="00C76A80" w:rsidP="00933E6C">
      <w:pPr>
        <w:jc w:val="center"/>
      </w:pPr>
    </w:p>
    <w:p w14:paraId="550DE5ED" w14:textId="77777777" w:rsidR="00C76A80" w:rsidRPr="00A35209" w:rsidRDefault="00C76A80" w:rsidP="00933E6C">
      <w:pPr>
        <w:jc w:val="center"/>
      </w:pPr>
    </w:p>
    <w:p w14:paraId="113A9C81" w14:textId="77777777" w:rsidR="00C76A80" w:rsidRPr="00A35209" w:rsidRDefault="00C76A80" w:rsidP="00933E6C">
      <w:pPr>
        <w:jc w:val="center"/>
      </w:pPr>
    </w:p>
    <w:p w14:paraId="1092B2EB" w14:textId="77777777" w:rsidR="00C76A80" w:rsidRPr="00A35209" w:rsidRDefault="00C76A80" w:rsidP="00933E6C">
      <w:pPr>
        <w:jc w:val="center"/>
      </w:pPr>
    </w:p>
    <w:p w14:paraId="66E6A1BC" w14:textId="77777777" w:rsidR="00C76A80" w:rsidRPr="00A35209" w:rsidRDefault="00C76A80" w:rsidP="00933E6C">
      <w:pPr>
        <w:jc w:val="center"/>
      </w:pPr>
    </w:p>
    <w:p w14:paraId="38D78443" w14:textId="77777777" w:rsidR="00C76A80" w:rsidRPr="00A35209" w:rsidRDefault="00C76A80" w:rsidP="00933E6C">
      <w:pPr>
        <w:jc w:val="center"/>
      </w:pPr>
    </w:p>
    <w:p w14:paraId="76D010BA" w14:textId="77777777" w:rsidR="00E31D5D" w:rsidRPr="00A35209" w:rsidRDefault="00E31D5D" w:rsidP="00933E6C">
      <w:pPr>
        <w:jc w:val="center"/>
      </w:pPr>
    </w:p>
    <w:p w14:paraId="3EF9C572" w14:textId="77777777" w:rsidR="00C76A80" w:rsidRPr="00A35209" w:rsidRDefault="00C76A80" w:rsidP="00933E6C">
      <w:pPr>
        <w:jc w:val="center"/>
      </w:pPr>
    </w:p>
    <w:p w14:paraId="0F188EB8" w14:textId="77777777" w:rsidR="00C76A80" w:rsidRPr="00A35209" w:rsidRDefault="00C76A80" w:rsidP="00082825">
      <w:pPr>
        <w:jc w:val="center"/>
        <w:outlineLvl w:val="0"/>
        <w:rPr>
          <w:b/>
        </w:rPr>
      </w:pPr>
      <w:r w:rsidRPr="00A35209">
        <w:rPr>
          <w:b/>
        </w:rPr>
        <w:t>LIITE II</w:t>
      </w:r>
    </w:p>
    <w:p w14:paraId="3C27D653" w14:textId="77777777" w:rsidR="00C76A80" w:rsidRPr="00A35209" w:rsidRDefault="00C76A80" w:rsidP="00933E6C"/>
    <w:p w14:paraId="5F5611CE" w14:textId="0888D1B2" w:rsidR="00C76A80" w:rsidRPr="00A35209" w:rsidRDefault="00C82AE1" w:rsidP="00933E6C">
      <w:pPr>
        <w:ind w:left="1701" w:right="1418" w:hanging="567"/>
        <w:rPr>
          <w:b/>
        </w:rPr>
      </w:pPr>
      <w:r w:rsidRPr="00A35209">
        <w:rPr>
          <w:b/>
        </w:rPr>
        <w:t>A.</w:t>
      </w:r>
      <w:r w:rsidRPr="00A35209">
        <w:rPr>
          <w:b/>
        </w:rPr>
        <w:tab/>
      </w:r>
      <w:r w:rsidR="00C76A80" w:rsidRPr="00A35209">
        <w:rPr>
          <w:b/>
        </w:rPr>
        <w:t>BIOLOGISEN (BIOLOGISTEN) VAIKUTTAVAN (VAIKUTTAVIEN) AINEEN (AINEIDEN) VALMISTAJA (VALMISTAJAT) JA ERÄN VAPAUTTAMISESTA VASTAAVA(T) VALMIST</w:t>
      </w:r>
      <w:r w:rsidR="005E3935" w:rsidRPr="00A35209">
        <w:rPr>
          <w:b/>
        </w:rPr>
        <w:t>AJA</w:t>
      </w:r>
      <w:r w:rsidR="00ED558B">
        <w:rPr>
          <w:b/>
        </w:rPr>
        <w:t>(</w:t>
      </w:r>
      <w:r w:rsidR="00C76A80" w:rsidRPr="00A35209">
        <w:rPr>
          <w:b/>
        </w:rPr>
        <w:t>T)</w:t>
      </w:r>
    </w:p>
    <w:p w14:paraId="03F5FC02" w14:textId="77777777" w:rsidR="00C76A80" w:rsidRPr="00A35209" w:rsidRDefault="00C76A80" w:rsidP="00933E6C"/>
    <w:p w14:paraId="0ED188FC" w14:textId="77777777" w:rsidR="00C76A80" w:rsidRPr="00A35209" w:rsidRDefault="00C82AE1" w:rsidP="00933E6C">
      <w:pPr>
        <w:ind w:left="1701" w:right="1418" w:hanging="567"/>
        <w:rPr>
          <w:b/>
        </w:rPr>
      </w:pPr>
      <w:r w:rsidRPr="00A35209">
        <w:rPr>
          <w:b/>
        </w:rPr>
        <w:t>B.</w:t>
      </w:r>
      <w:r w:rsidRPr="00A35209">
        <w:rPr>
          <w:b/>
        </w:rPr>
        <w:tab/>
      </w:r>
      <w:r w:rsidR="005E3935" w:rsidRPr="00A35209">
        <w:rPr>
          <w:b/>
        </w:rPr>
        <w:t xml:space="preserve">TOIMITTAMISEEN JA KÄYTTÖÖN </w:t>
      </w:r>
      <w:r w:rsidR="00C76A80" w:rsidRPr="00A35209">
        <w:rPr>
          <w:b/>
        </w:rPr>
        <w:t>LIITTYVÄT EHDOT</w:t>
      </w:r>
      <w:r w:rsidR="005E3935" w:rsidRPr="00A35209">
        <w:rPr>
          <w:b/>
        </w:rPr>
        <w:t xml:space="preserve"> TAI RAJOITUKSET</w:t>
      </w:r>
    </w:p>
    <w:p w14:paraId="1780DE20" w14:textId="77777777" w:rsidR="00C82AE1" w:rsidRPr="00A35209" w:rsidRDefault="00C82AE1" w:rsidP="00933E6C"/>
    <w:p w14:paraId="45D63C67" w14:textId="77777777" w:rsidR="005E3935" w:rsidRPr="00A35209" w:rsidRDefault="00C82AE1" w:rsidP="00933E6C">
      <w:pPr>
        <w:ind w:left="1701" w:right="1418" w:hanging="567"/>
        <w:rPr>
          <w:b/>
        </w:rPr>
      </w:pPr>
      <w:r w:rsidRPr="00A35209">
        <w:rPr>
          <w:b/>
        </w:rPr>
        <w:t>C.</w:t>
      </w:r>
      <w:r w:rsidRPr="00A35209">
        <w:rPr>
          <w:b/>
        </w:rPr>
        <w:tab/>
      </w:r>
      <w:r w:rsidR="005E3935" w:rsidRPr="00A35209">
        <w:rPr>
          <w:b/>
        </w:rPr>
        <w:t>MYYNTILUVAN MUUT EHDOT JA EDELLYTYKSET</w:t>
      </w:r>
    </w:p>
    <w:p w14:paraId="46D81FE6" w14:textId="77777777" w:rsidR="005F07AD" w:rsidRPr="00A35209" w:rsidRDefault="005F07AD" w:rsidP="00933E6C"/>
    <w:p w14:paraId="6C4C8448" w14:textId="77777777" w:rsidR="005F07AD" w:rsidRPr="00A35209" w:rsidRDefault="005F07AD" w:rsidP="00933E6C">
      <w:pPr>
        <w:ind w:left="1701" w:right="1418" w:hanging="567"/>
        <w:rPr>
          <w:b/>
        </w:rPr>
      </w:pPr>
      <w:r w:rsidRPr="00A35209">
        <w:rPr>
          <w:b/>
        </w:rPr>
        <w:t>D.</w:t>
      </w:r>
      <w:r w:rsidRPr="00A35209">
        <w:rPr>
          <w:b/>
        </w:rPr>
        <w:tab/>
        <w:t>EHDOT TAI RAJOITUKSET, JOTKA KOSKEVAT LÄÄKEVALMISTEEN TURVALLISTA JA TEHOKASTA KÄYTTÖÄ</w:t>
      </w:r>
    </w:p>
    <w:p w14:paraId="4E7BB42B" w14:textId="1958E9FF" w:rsidR="00C76A80" w:rsidRPr="00A35209" w:rsidRDefault="00C76A80" w:rsidP="00082825">
      <w:pPr>
        <w:pStyle w:val="EUCP-Heading-2"/>
        <w:outlineLvl w:val="1"/>
      </w:pPr>
      <w:r w:rsidRPr="00A35209">
        <w:br w:type="page"/>
      </w:r>
      <w:r w:rsidRPr="00A35209">
        <w:lastRenderedPageBreak/>
        <w:t>A.</w:t>
      </w:r>
      <w:r w:rsidRPr="00A35209">
        <w:tab/>
        <w:t>BIOLOGISEN (BIOLOGISTEN) VAIKUTTAVAN (VAIKUTTAVIEN) AINEEN (AINEIDEN) VALMISTAJA (VALMISTAJAT) JA ERÄN VAPAUTTAMISESTA VASTAAVA(T) VALMIST</w:t>
      </w:r>
      <w:r w:rsidR="005E3935" w:rsidRPr="00A35209">
        <w:t>AJA(T)</w:t>
      </w:r>
    </w:p>
    <w:p w14:paraId="7ABBB2C1" w14:textId="77777777" w:rsidR="00C76A80" w:rsidRPr="00A35209" w:rsidRDefault="00C76A80" w:rsidP="000A39E3">
      <w:pPr>
        <w:keepNext/>
      </w:pPr>
    </w:p>
    <w:p w14:paraId="0DC58DDA" w14:textId="77777777" w:rsidR="00C76A80" w:rsidRPr="00A35209" w:rsidRDefault="00C76A80" w:rsidP="000A39E3">
      <w:pPr>
        <w:keepNext/>
        <w:rPr>
          <w:u w:val="single"/>
        </w:rPr>
      </w:pPr>
      <w:r w:rsidRPr="00A35209">
        <w:rPr>
          <w:u w:val="single"/>
        </w:rPr>
        <w:t>Biologisen (biologisten) vaikuttavan aineen (vaikuttavien aineiden) valmistajan (valmistajien) nimi (nimet) ja osoite (osoitteet)</w:t>
      </w:r>
    </w:p>
    <w:p w14:paraId="6EDFA1DC" w14:textId="77777777" w:rsidR="00C76A80" w:rsidRPr="00A35209" w:rsidRDefault="00C76A80" w:rsidP="000A39E3">
      <w:pPr>
        <w:keepNext/>
      </w:pPr>
    </w:p>
    <w:p w14:paraId="14516192" w14:textId="77777777" w:rsidR="00C76A80" w:rsidRPr="00EB18C3" w:rsidRDefault="00C76A80" w:rsidP="00933E6C">
      <w:pPr>
        <w:rPr>
          <w:szCs w:val="22"/>
          <w:lang w:val="nl-NL"/>
        </w:rPr>
      </w:pPr>
      <w:r w:rsidRPr="00EB18C3">
        <w:rPr>
          <w:szCs w:val="22"/>
          <w:lang w:val="nl-NL"/>
        </w:rPr>
        <w:t>Janssen Biologics B.V., Einsteinweg 101, 2333 CB Leiden, Alankomaat</w:t>
      </w:r>
    </w:p>
    <w:p w14:paraId="1118E034" w14:textId="77777777" w:rsidR="00C76A80" w:rsidRPr="00EB18C3" w:rsidRDefault="00C76A80" w:rsidP="00933E6C">
      <w:pPr>
        <w:rPr>
          <w:lang w:val="nl-NL"/>
        </w:rPr>
      </w:pPr>
    </w:p>
    <w:p w14:paraId="025DED48" w14:textId="77777777" w:rsidR="00C76A80" w:rsidRPr="0000394C" w:rsidRDefault="000D6456" w:rsidP="00933E6C">
      <w:pPr>
        <w:rPr>
          <w:lang w:val="nl-NL"/>
        </w:rPr>
      </w:pPr>
      <w:r w:rsidRPr="0000394C">
        <w:rPr>
          <w:lang w:val="nl-NL"/>
        </w:rPr>
        <w:t xml:space="preserve">Janssen </w:t>
      </w:r>
      <w:r w:rsidR="00C76A80" w:rsidRPr="0000394C">
        <w:rPr>
          <w:szCs w:val="22"/>
          <w:lang w:val="nl-NL"/>
        </w:rPr>
        <w:t xml:space="preserve">Biotech </w:t>
      </w:r>
      <w:r w:rsidR="00C76A80" w:rsidRPr="0000394C">
        <w:rPr>
          <w:lang w:val="nl-NL"/>
        </w:rPr>
        <w:t>Inc., 200 Great Valley Parkway Malvern, Pennsylvania 19355-1307, USA</w:t>
      </w:r>
    </w:p>
    <w:p w14:paraId="68649415" w14:textId="77777777" w:rsidR="00C76A80" w:rsidRPr="0000394C" w:rsidRDefault="00C76A80" w:rsidP="00933E6C">
      <w:pPr>
        <w:rPr>
          <w:lang w:val="nl-NL"/>
        </w:rPr>
      </w:pPr>
    </w:p>
    <w:p w14:paraId="7591DAEB" w14:textId="77777777" w:rsidR="00C76A80" w:rsidRPr="00A35209" w:rsidRDefault="00C76A80" w:rsidP="000A39E3">
      <w:pPr>
        <w:keepNext/>
      </w:pPr>
      <w:r w:rsidRPr="00A35209">
        <w:rPr>
          <w:u w:val="single"/>
        </w:rPr>
        <w:t>Erän vapauttamisesta vastaavan (vastaavien) valmistajan (valmistajien) nimi (nimet) ja osoite (osoitteet)</w:t>
      </w:r>
    </w:p>
    <w:p w14:paraId="778872C9" w14:textId="77777777" w:rsidR="00C76A80" w:rsidRPr="00A35209" w:rsidRDefault="00C76A80" w:rsidP="000A39E3">
      <w:pPr>
        <w:keepNext/>
      </w:pPr>
    </w:p>
    <w:p w14:paraId="48A88E51" w14:textId="77777777" w:rsidR="00C76A80" w:rsidRPr="00A35209" w:rsidRDefault="00C76A80" w:rsidP="00933E6C">
      <w:r w:rsidRPr="00A35209">
        <w:t>Janssen Biologics B.V., Einsteinweg 101, 2333 CB Leiden, Alankomaat</w:t>
      </w:r>
    </w:p>
    <w:p w14:paraId="056898AA" w14:textId="77777777" w:rsidR="00C76A80" w:rsidRPr="00A35209" w:rsidRDefault="00C76A80" w:rsidP="00933E6C"/>
    <w:p w14:paraId="18B56011" w14:textId="77777777" w:rsidR="00C76A80" w:rsidRPr="00A35209" w:rsidRDefault="00C76A80" w:rsidP="00933E6C"/>
    <w:p w14:paraId="01332965" w14:textId="77777777" w:rsidR="00C76A80" w:rsidRPr="00A35209" w:rsidRDefault="00C76A80" w:rsidP="00082825">
      <w:pPr>
        <w:pStyle w:val="EUCP-Heading-2"/>
        <w:outlineLvl w:val="1"/>
      </w:pPr>
      <w:r w:rsidRPr="00A35209">
        <w:t>B.</w:t>
      </w:r>
      <w:r w:rsidRPr="00A35209">
        <w:tab/>
      </w:r>
      <w:r w:rsidR="003F7044" w:rsidRPr="00A35209">
        <w:t xml:space="preserve">TOIMITTAMISEEN JA KÄYTTÖÖN </w:t>
      </w:r>
      <w:r w:rsidRPr="00A35209">
        <w:t>LIITTYVÄT EHDOT</w:t>
      </w:r>
      <w:r w:rsidR="003F7044" w:rsidRPr="00A35209">
        <w:t xml:space="preserve"> TAI RAJOITUKSET</w:t>
      </w:r>
    </w:p>
    <w:p w14:paraId="22C7CA88" w14:textId="77777777" w:rsidR="00C76A80" w:rsidRPr="00A35209" w:rsidRDefault="00C76A80" w:rsidP="000A39E3">
      <w:pPr>
        <w:keepNext/>
      </w:pPr>
    </w:p>
    <w:p w14:paraId="65B177C8" w14:textId="77777777" w:rsidR="00C76A80" w:rsidRPr="00A35209" w:rsidRDefault="003F7044" w:rsidP="00933E6C">
      <w:pPr>
        <w:numPr>
          <w:ilvl w:val="12"/>
          <w:numId w:val="0"/>
        </w:numPr>
      </w:pPr>
      <w:r w:rsidRPr="00A35209">
        <w:t>Reseptilääke, jonka määräämiseen liittyy rajoitus</w:t>
      </w:r>
      <w:r w:rsidR="00C76A80" w:rsidRPr="00A35209">
        <w:t xml:space="preserve"> (ks. liite</w:t>
      </w:r>
      <w:r w:rsidR="000635D7" w:rsidRPr="00A35209">
        <w:t> </w:t>
      </w:r>
      <w:r w:rsidR="00C76A80" w:rsidRPr="00A35209">
        <w:t xml:space="preserve">I: valmisteyhteenvedon </w:t>
      </w:r>
      <w:r w:rsidR="000A39E3" w:rsidRPr="00A35209">
        <w:t>kohta </w:t>
      </w:r>
      <w:r w:rsidR="00C76A80" w:rsidRPr="00A35209">
        <w:t>4.2).</w:t>
      </w:r>
    </w:p>
    <w:p w14:paraId="644D17B9" w14:textId="77777777" w:rsidR="00C76A80" w:rsidRPr="00A35209" w:rsidRDefault="00C76A80" w:rsidP="00933E6C">
      <w:pPr>
        <w:numPr>
          <w:ilvl w:val="12"/>
          <w:numId w:val="0"/>
        </w:numPr>
      </w:pPr>
    </w:p>
    <w:p w14:paraId="7C93F11D" w14:textId="77777777" w:rsidR="003F7044" w:rsidRPr="00A35209" w:rsidRDefault="003F7044" w:rsidP="00082825"/>
    <w:p w14:paraId="5295EEBA" w14:textId="77777777" w:rsidR="00C76A80" w:rsidRPr="00A35209" w:rsidRDefault="003F7044" w:rsidP="00082825">
      <w:pPr>
        <w:pStyle w:val="EUCP-Heading-2"/>
        <w:outlineLvl w:val="1"/>
      </w:pPr>
      <w:r w:rsidRPr="00A35209">
        <w:t>C.</w:t>
      </w:r>
      <w:r w:rsidRPr="00A35209">
        <w:tab/>
        <w:t xml:space="preserve">MYYNTILUVAN MUUT </w:t>
      </w:r>
      <w:r w:rsidR="00C76A80" w:rsidRPr="00A35209">
        <w:t xml:space="preserve">EHDOT </w:t>
      </w:r>
      <w:r w:rsidRPr="00A35209">
        <w:t xml:space="preserve">JA </w:t>
      </w:r>
      <w:r w:rsidR="008D39A8" w:rsidRPr="00A35209">
        <w:t>EDELLYTYKSET</w:t>
      </w:r>
    </w:p>
    <w:p w14:paraId="5CF445E3" w14:textId="77777777" w:rsidR="00C76A80" w:rsidRPr="00A35209" w:rsidRDefault="00C76A80" w:rsidP="000A39E3">
      <w:pPr>
        <w:keepNext/>
      </w:pPr>
    </w:p>
    <w:p w14:paraId="2229FA05" w14:textId="77777777" w:rsidR="005F07AD" w:rsidRPr="00A35209" w:rsidRDefault="005F07AD" w:rsidP="000A39E3">
      <w:pPr>
        <w:keepNext/>
        <w:numPr>
          <w:ilvl w:val="0"/>
          <w:numId w:val="58"/>
        </w:numPr>
        <w:ind w:left="567" w:hanging="567"/>
        <w:rPr>
          <w:b/>
        </w:rPr>
      </w:pPr>
      <w:r w:rsidRPr="00A35209">
        <w:rPr>
          <w:b/>
        </w:rPr>
        <w:t>Määräaikaiset turvallisuuskatsaukset</w:t>
      </w:r>
    </w:p>
    <w:p w14:paraId="3F696284" w14:textId="77777777" w:rsidR="005F07AD" w:rsidRPr="00A35209" w:rsidRDefault="005F07AD" w:rsidP="000A39E3">
      <w:pPr>
        <w:keepNext/>
      </w:pPr>
    </w:p>
    <w:p w14:paraId="48F52D7B" w14:textId="7D7B33BB" w:rsidR="00F26D55" w:rsidRPr="00A35209" w:rsidRDefault="009F7D02" w:rsidP="00933E6C">
      <w:r w:rsidRPr="00A35209">
        <w:rPr>
          <w:szCs w:val="22"/>
        </w:rPr>
        <w:t xml:space="preserve">Tämän lääkevalmisteen osalta velvoitteet määräaikaisten turvallisuuskatsausten toimittamisesta on määritelty Euroopan </w:t>
      </w:r>
      <w:r w:rsidR="009D0ED6" w:rsidRPr="00A35209">
        <w:rPr>
          <w:szCs w:val="22"/>
        </w:rPr>
        <w:t>u</w:t>
      </w:r>
      <w:r w:rsidRPr="00A35209">
        <w:rPr>
          <w:szCs w:val="22"/>
        </w:rPr>
        <w:t>nionin viitepäivämäärät (EURD) ja toimittamisvaatimukset sisältävässä luettelossa, josta on säädetty Direktiivin</w:t>
      </w:r>
      <w:r w:rsidR="00F46B37" w:rsidRPr="00A35209">
        <w:rPr>
          <w:szCs w:val="22"/>
        </w:rPr>
        <w:t> </w:t>
      </w:r>
      <w:r w:rsidRPr="00A35209">
        <w:rPr>
          <w:szCs w:val="22"/>
        </w:rPr>
        <w:t>2001/83/E</w:t>
      </w:r>
      <w:r w:rsidR="009D0ED6" w:rsidRPr="00A35209">
        <w:rPr>
          <w:szCs w:val="22"/>
        </w:rPr>
        <w:t>Y</w:t>
      </w:r>
      <w:r w:rsidRPr="00A35209">
        <w:rPr>
          <w:szCs w:val="22"/>
        </w:rPr>
        <w:t xml:space="preserve"> 107</w:t>
      </w:r>
      <w:r w:rsidR="00F46B37" w:rsidRPr="00A35209">
        <w:rPr>
          <w:szCs w:val="22"/>
        </w:rPr>
        <w:t> </w:t>
      </w:r>
      <w:r w:rsidRPr="00A35209">
        <w:rPr>
          <w:szCs w:val="22"/>
        </w:rPr>
        <w:t>c</w:t>
      </w:r>
      <w:r w:rsidR="00F46B37" w:rsidRPr="00A35209">
        <w:rPr>
          <w:szCs w:val="22"/>
        </w:rPr>
        <w:t xml:space="preserve"> artiklan </w:t>
      </w:r>
      <w:r w:rsidRPr="00A35209">
        <w:rPr>
          <w:szCs w:val="22"/>
        </w:rPr>
        <w:t>7</w:t>
      </w:r>
      <w:r w:rsidR="00F46B37" w:rsidRPr="00A35209">
        <w:rPr>
          <w:szCs w:val="22"/>
        </w:rPr>
        <w:t> kohdassa</w:t>
      </w:r>
      <w:r w:rsidRPr="00A35209">
        <w:rPr>
          <w:szCs w:val="22"/>
        </w:rPr>
        <w:t>, ja kaikissa luettelon myöhemmissä päivityksissä, jotka on julkaistu Euroopan lääkeviraston verkkosivuilla</w:t>
      </w:r>
      <w:r w:rsidR="003800F5" w:rsidRPr="00A35209">
        <w:rPr>
          <w:szCs w:val="22"/>
        </w:rPr>
        <w:t>.</w:t>
      </w:r>
    </w:p>
    <w:p w14:paraId="00DEA520" w14:textId="77777777" w:rsidR="00DF1D95" w:rsidRPr="00A35209" w:rsidRDefault="00DF1D95" w:rsidP="00933E6C"/>
    <w:p w14:paraId="78715D24" w14:textId="77777777" w:rsidR="00F26D55" w:rsidRPr="00A35209" w:rsidRDefault="00F26D55" w:rsidP="00933E6C"/>
    <w:p w14:paraId="300F27D7" w14:textId="77777777" w:rsidR="00F26D55" w:rsidRPr="00A35209" w:rsidRDefault="00F26D55" w:rsidP="00082825">
      <w:pPr>
        <w:pStyle w:val="EUCP-Heading-2"/>
        <w:outlineLvl w:val="1"/>
      </w:pPr>
      <w:r w:rsidRPr="00A35209">
        <w:t>D.</w:t>
      </w:r>
      <w:r w:rsidRPr="00A35209">
        <w:tab/>
        <w:t>EHDOT TAI RAJOITUKSET, JOTKA KOSKEVAT LÄÄKEVALMISTEEN TURVALLISTA JA TEHOKASTA KÄYTTÖÄ</w:t>
      </w:r>
    </w:p>
    <w:p w14:paraId="50782890" w14:textId="77777777" w:rsidR="00F26D55" w:rsidRPr="00A35209" w:rsidRDefault="00F26D55" w:rsidP="000A39E3">
      <w:pPr>
        <w:keepNext/>
      </w:pPr>
    </w:p>
    <w:p w14:paraId="2CB904C4" w14:textId="77777777" w:rsidR="003F7044" w:rsidRPr="00A35209" w:rsidRDefault="003F7044" w:rsidP="000A39E3">
      <w:pPr>
        <w:keepNext/>
        <w:numPr>
          <w:ilvl w:val="0"/>
          <w:numId w:val="58"/>
        </w:numPr>
        <w:ind w:left="567" w:hanging="567"/>
        <w:rPr>
          <w:b/>
        </w:rPr>
      </w:pPr>
      <w:r w:rsidRPr="00A35209">
        <w:rPr>
          <w:b/>
        </w:rPr>
        <w:t>Riski</w:t>
      </w:r>
      <w:r w:rsidR="00F46B37" w:rsidRPr="00A35209">
        <w:rPr>
          <w:b/>
        </w:rPr>
        <w:t>e</w:t>
      </w:r>
      <w:r w:rsidRPr="00A35209">
        <w:rPr>
          <w:b/>
        </w:rPr>
        <w:t>nhallin</w:t>
      </w:r>
      <w:r w:rsidR="008D39A8" w:rsidRPr="00A35209">
        <w:rPr>
          <w:b/>
        </w:rPr>
        <w:t>t</w:t>
      </w:r>
      <w:r w:rsidRPr="00A35209">
        <w:rPr>
          <w:b/>
        </w:rPr>
        <w:t>asuunnitelma (RMP)</w:t>
      </w:r>
    </w:p>
    <w:p w14:paraId="50F88E9F" w14:textId="77777777" w:rsidR="00F26D55" w:rsidRPr="00A35209" w:rsidRDefault="00F26D55" w:rsidP="000A39E3">
      <w:pPr>
        <w:keepNext/>
      </w:pPr>
    </w:p>
    <w:p w14:paraId="6A84452C" w14:textId="77777777" w:rsidR="00F26D55" w:rsidRPr="00A35209" w:rsidRDefault="00F26D55" w:rsidP="00933E6C">
      <w:r w:rsidRPr="00A35209">
        <w:t>Myyntiluvan haltijan on suoritettava vaaditut lääketurvatoimet ja interventiot myyntiluvan moduulissa</w:t>
      </w:r>
      <w:r w:rsidR="00F46B37" w:rsidRPr="00A35209">
        <w:t> </w:t>
      </w:r>
      <w:r w:rsidRPr="00A35209">
        <w:t>1.8.2 esitetyn sovitun riski</w:t>
      </w:r>
      <w:r w:rsidR="00F46B37" w:rsidRPr="00A35209">
        <w:t>e</w:t>
      </w:r>
      <w:r w:rsidRPr="00A35209">
        <w:t>nhallintasuunnitelman sekä mahdollisten sovittujen riski</w:t>
      </w:r>
      <w:r w:rsidR="00F46B37" w:rsidRPr="00A35209">
        <w:t>e</w:t>
      </w:r>
      <w:r w:rsidRPr="00A35209">
        <w:t>nhallintasuunnitelman myöhempien päivitysten mukaisesti.</w:t>
      </w:r>
    </w:p>
    <w:p w14:paraId="6F5E99E6" w14:textId="77777777" w:rsidR="00C76A80" w:rsidRPr="00A35209" w:rsidRDefault="00C76A80" w:rsidP="00933E6C"/>
    <w:p w14:paraId="1B43027F" w14:textId="7A7C948D" w:rsidR="00C76A80" w:rsidRPr="00A35209" w:rsidRDefault="00F26D55" w:rsidP="00F46112">
      <w:pPr>
        <w:keepNext/>
      </w:pPr>
      <w:r w:rsidRPr="00A35209">
        <w:t>P</w:t>
      </w:r>
      <w:r w:rsidR="00C76A80" w:rsidRPr="00A35209">
        <w:t xml:space="preserve">äivitetty </w:t>
      </w:r>
      <w:r w:rsidR="001A662D" w:rsidRPr="00A35209">
        <w:t>RMP</w:t>
      </w:r>
      <w:r w:rsidR="00C76A80" w:rsidRPr="00A35209">
        <w:t xml:space="preserve"> tulee toimittaa</w:t>
      </w:r>
    </w:p>
    <w:p w14:paraId="74C37203" w14:textId="77777777" w:rsidR="00F26D55" w:rsidRPr="00A35209" w:rsidRDefault="00C76A80" w:rsidP="00933E6C">
      <w:pPr>
        <w:numPr>
          <w:ilvl w:val="0"/>
          <w:numId w:val="58"/>
        </w:numPr>
        <w:ind w:left="567" w:hanging="567"/>
      </w:pPr>
      <w:r w:rsidRPr="00A35209">
        <w:t>Euroopan lääkeviraston pyynnöstä</w:t>
      </w:r>
    </w:p>
    <w:p w14:paraId="08F9DFEB" w14:textId="77777777" w:rsidR="00F26D55" w:rsidRPr="00A35209" w:rsidRDefault="00F26D55" w:rsidP="00933E6C">
      <w:pPr>
        <w:numPr>
          <w:ilvl w:val="0"/>
          <w:numId w:val="58"/>
        </w:numPr>
        <w:ind w:left="567" w:hanging="567"/>
      </w:pPr>
      <w:r w:rsidRPr="00A35209">
        <w:t>kun riski</w:t>
      </w:r>
      <w:r w:rsidR="00F46B37" w:rsidRPr="00A35209">
        <w:t>e</w:t>
      </w:r>
      <w:r w:rsidRPr="00A35209">
        <w:t>nhallintajärjestelmää muutetaan, varsinkin kun saadaan uutta tietoa, joka saattaa johtaa hyöty-riskiprofiilin merkittävään muutokseen, tai kun on saavutettu tärkeä tavoite (lääketurvatoiminnassa tai riskien minimoinnissa).</w:t>
      </w:r>
    </w:p>
    <w:p w14:paraId="750FF38A" w14:textId="77777777" w:rsidR="001A662D" w:rsidRPr="00A35209" w:rsidRDefault="001A662D" w:rsidP="00933E6C"/>
    <w:p w14:paraId="7FFEE5AC" w14:textId="77777777" w:rsidR="00F26D55" w:rsidRPr="00A35209" w:rsidRDefault="00F26D55" w:rsidP="00933E6C">
      <w:pPr>
        <w:keepNext/>
        <w:numPr>
          <w:ilvl w:val="0"/>
          <w:numId w:val="58"/>
        </w:numPr>
        <w:ind w:left="567" w:hanging="567"/>
        <w:rPr>
          <w:b/>
        </w:rPr>
      </w:pPr>
      <w:r w:rsidRPr="00A35209">
        <w:rPr>
          <w:b/>
        </w:rPr>
        <w:t>Lisätoimenpiteet riskien minimoimiseksi</w:t>
      </w:r>
    </w:p>
    <w:p w14:paraId="70BDF117" w14:textId="77777777" w:rsidR="001A662D" w:rsidRPr="00A35209" w:rsidRDefault="001A662D" w:rsidP="000A39E3">
      <w:pPr>
        <w:keepNext/>
      </w:pPr>
    </w:p>
    <w:p w14:paraId="41D6F811" w14:textId="77777777" w:rsidR="00FD78F3" w:rsidRPr="00A35209" w:rsidRDefault="00FD78F3" w:rsidP="00FD78F3">
      <w:pPr>
        <w:tabs>
          <w:tab w:val="clear" w:pos="567"/>
        </w:tabs>
        <w:rPr>
          <w:szCs w:val="24"/>
        </w:rPr>
      </w:pPr>
      <w:r w:rsidRPr="00A35209">
        <w:rPr>
          <w:szCs w:val="24"/>
        </w:rPr>
        <w:t>Koulutusohjelma koostuu potilaalla olevasta potilaskortista. Kortti on tarkoitettu sekä muistuttamaan tiettyjen testien päivämäärien ja tuloksien kirjaamisesta että helpottamaan potilasta jakamaan erityistä tietoa häntä hoitaville terveydenhuollon ammattilaisille koskien valmisteella meneillään olevaa hoitoa.</w:t>
      </w:r>
    </w:p>
    <w:p w14:paraId="6EF76FA0" w14:textId="77777777" w:rsidR="00A71755" w:rsidRPr="00A35209" w:rsidRDefault="00A71755" w:rsidP="00933E6C"/>
    <w:p w14:paraId="258249F5" w14:textId="77777777" w:rsidR="00FD78F3" w:rsidRPr="00A35209" w:rsidRDefault="00FD78F3" w:rsidP="00DC0DC8">
      <w:pPr>
        <w:keepNext/>
        <w:tabs>
          <w:tab w:val="clear" w:pos="567"/>
        </w:tabs>
        <w:rPr>
          <w:szCs w:val="24"/>
        </w:rPr>
      </w:pPr>
      <w:r w:rsidRPr="00A35209">
        <w:rPr>
          <w:b/>
          <w:szCs w:val="24"/>
        </w:rPr>
        <w:lastRenderedPageBreak/>
        <w:t>Potilaskortissa</w:t>
      </w:r>
      <w:r w:rsidRPr="00A35209">
        <w:rPr>
          <w:szCs w:val="24"/>
        </w:rPr>
        <w:t xml:space="preserve"> on oltava seuraavat pääviestit:</w:t>
      </w:r>
    </w:p>
    <w:p w14:paraId="125C0729" w14:textId="77777777" w:rsidR="00FD78F3" w:rsidRPr="00A35209" w:rsidRDefault="00FD78F3" w:rsidP="00DC0DC8">
      <w:pPr>
        <w:keepNext/>
      </w:pPr>
    </w:p>
    <w:p w14:paraId="6F8B6A7C" w14:textId="1B4A2036" w:rsidR="003F7044" w:rsidRPr="00A35209" w:rsidRDefault="00FD78F3" w:rsidP="00DC0DC8">
      <w:pPr>
        <w:numPr>
          <w:ilvl w:val="0"/>
          <w:numId w:val="58"/>
        </w:numPr>
        <w:tabs>
          <w:tab w:val="clear" w:pos="567"/>
        </w:tabs>
        <w:ind w:left="567" w:hanging="567"/>
        <w:rPr>
          <w:szCs w:val="24"/>
        </w:rPr>
      </w:pPr>
      <w:r w:rsidRPr="00A35209">
        <w:rPr>
          <w:szCs w:val="24"/>
        </w:rPr>
        <w:t>Muistutus potilaille potilaskortin näyttämisestä kaikille heitä hoitaville terveydenhuollon ammattilaisille, mukaan lukien hätätilanteet</w:t>
      </w:r>
      <w:r w:rsidR="0068308F">
        <w:rPr>
          <w:szCs w:val="24"/>
        </w:rPr>
        <w:t>,</w:t>
      </w:r>
      <w:r w:rsidR="003D3D37" w:rsidRPr="00A35209">
        <w:rPr>
          <w:szCs w:val="24"/>
        </w:rPr>
        <w:t xml:space="preserve"> ja tieto</w:t>
      </w:r>
      <w:r w:rsidR="00E24CB1" w:rsidRPr="00A35209">
        <w:rPr>
          <w:szCs w:val="24"/>
        </w:rPr>
        <w:t xml:space="preserve"> </w:t>
      </w:r>
      <w:r w:rsidR="003D3D37" w:rsidRPr="00A35209">
        <w:rPr>
          <w:szCs w:val="24"/>
        </w:rPr>
        <w:t xml:space="preserve">terveydenhuollon ammattilaisille </w:t>
      </w:r>
      <w:r w:rsidR="00E24CB1" w:rsidRPr="00A35209">
        <w:rPr>
          <w:szCs w:val="24"/>
        </w:rPr>
        <w:t xml:space="preserve">siitä, </w:t>
      </w:r>
      <w:r w:rsidRPr="00A35209">
        <w:rPr>
          <w:szCs w:val="24"/>
        </w:rPr>
        <w:t>että potilas käyttää Remicadea.</w:t>
      </w:r>
    </w:p>
    <w:p w14:paraId="528118E6" w14:textId="77777777" w:rsidR="00C82AE1" w:rsidRPr="00A35209" w:rsidRDefault="00C82AE1" w:rsidP="00933E6C"/>
    <w:p w14:paraId="3DA50127" w14:textId="1588AF8B" w:rsidR="003F7044" w:rsidRPr="00A35209" w:rsidRDefault="00FD78F3" w:rsidP="00DC0DC8">
      <w:pPr>
        <w:numPr>
          <w:ilvl w:val="0"/>
          <w:numId w:val="58"/>
        </w:numPr>
        <w:tabs>
          <w:tab w:val="clear" w:pos="567"/>
        </w:tabs>
        <w:ind w:left="567" w:hanging="567"/>
        <w:rPr>
          <w:szCs w:val="24"/>
        </w:rPr>
      </w:pPr>
      <w:r w:rsidRPr="00A35209">
        <w:rPr>
          <w:szCs w:val="24"/>
        </w:rPr>
        <w:t xml:space="preserve">Maininta </w:t>
      </w:r>
      <w:r w:rsidR="004C02E4">
        <w:rPr>
          <w:szCs w:val="24"/>
        </w:rPr>
        <w:t xml:space="preserve">siitä, että </w:t>
      </w:r>
      <w:r w:rsidRPr="00A35209">
        <w:rPr>
          <w:szCs w:val="24"/>
        </w:rPr>
        <w:t>valmisteen kauppanim</w:t>
      </w:r>
      <w:r w:rsidR="004C02E4">
        <w:rPr>
          <w:szCs w:val="24"/>
        </w:rPr>
        <w:t>i</w:t>
      </w:r>
      <w:r w:rsidRPr="00A35209">
        <w:rPr>
          <w:szCs w:val="24"/>
        </w:rPr>
        <w:t xml:space="preserve"> ja eränumero</w:t>
      </w:r>
      <w:r w:rsidR="004C02E4">
        <w:rPr>
          <w:szCs w:val="24"/>
        </w:rPr>
        <w:t xml:space="preserve"> on</w:t>
      </w:r>
      <w:r w:rsidRPr="00A35209">
        <w:rPr>
          <w:szCs w:val="24"/>
        </w:rPr>
        <w:t xml:space="preserve"> kirja</w:t>
      </w:r>
      <w:r w:rsidR="004C02E4">
        <w:rPr>
          <w:szCs w:val="24"/>
        </w:rPr>
        <w:t>ttava</w:t>
      </w:r>
      <w:r w:rsidRPr="00A35209">
        <w:rPr>
          <w:szCs w:val="24"/>
        </w:rPr>
        <w:t>.</w:t>
      </w:r>
    </w:p>
    <w:p w14:paraId="7E2A0796" w14:textId="77777777" w:rsidR="00C82AE1" w:rsidRPr="00A35209" w:rsidRDefault="00C82AE1" w:rsidP="00933E6C"/>
    <w:p w14:paraId="2D71FE34" w14:textId="77777777" w:rsidR="003F7044" w:rsidRPr="00A35209" w:rsidRDefault="00FD78F3" w:rsidP="00DC0DC8">
      <w:pPr>
        <w:numPr>
          <w:ilvl w:val="0"/>
          <w:numId w:val="58"/>
        </w:numPr>
        <w:tabs>
          <w:tab w:val="clear" w:pos="567"/>
        </w:tabs>
        <w:ind w:left="567" w:hanging="567"/>
        <w:rPr>
          <w:szCs w:val="24"/>
        </w:rPr>
      </w:pPr>
      <w:r w:rsidRPr="00A35209">
        <w:rPr>
          <w:szCs w:val="24"/>
        </w:rPr>
        <w:t>Kohta tuberkuloosin seulontakokeiden tyypin, päiväyksen ja tuloksen kirjaamiseen.</w:t>
      </w:r>
    </w:p>
    <w:p w14:paraId="0931DC59" w14:textId="77777777" w:rsidR="00C82AE1" w:rsidRPr="00A35209" w:rsidRDefault="00C82AE1" w:rsidP="00933E6C"/>
    <w:p w14:paraId="58DEF26F" w14:textId="5624AF24" w:rsidR="00FD78F3" w:rsidRPr="00A35209" w:rsidRDefault="00FD78F3" w:rsidP="00DC0DC8">
      <w:pPr>
        <w:numPr>
          <w:ilvl w:val="0"/>
          <w:numId w:val="58"/>
        </w:numPr>
        <w:tabs>
          <w:tab w:val="clear" w:pos="567"/>
        </w:tabs>
        <w:ind w:left="567" w:hanging="567"/>
        <w:rPr>
          <w:szCs w:val="24"/>
        </w:rPr>
      </w:pPr>
      <w:r w:rsidRPr="00A35209">
        <w:rPr>
          <w:szCs w:val="24"/>
        </w:rPr>
        <w:t>Tieto, että Remicade-hoito voi suurentaa vakavien infektioiden</w:t>
      </w:r>
      <w:r w:rsidR="00B51D00">
        <w:rPr>
          <w:szCs w:val="24"/>
        </w:rPr>
        <w:t> </w:t>
      </w:r>
      <w:r w:rsidRPr="00A35209">
        <w:rPr>
          <w:szCs w:val="24"/>
        </w:rPr>
        <w:t>/</w:t>
      </w:r>
      <w:r w:rsidR="00B51D00">
        <w:rPr>
          <w:szCs w:val="24"/>
        </w:rPr>
        <w:t xml:space="preserve"> </w:t>
      </w:r>
      <w:r w:rsidRPr="00A35209">
        <w:rPr>
          <w:szCs w:val="24"/>
        </w:rPr>
        <w:t>sepsiksen, opportunisti</w:t>
      </w:r>
      <w:r w:rsidR="00C506C3" w:rsidRPr="00A35209">
        <w:rPr>
          <w:szCs w:val="24"/>
        </w:rPr>
        <w:t>-</w:t>
      </w:r>
      <w:r w:rsidRPr="00A35209">
        <w:rPr>
          <w:szCs w:val="24"/>
        </w:rPr>
        <w:t>infektioiden, tuberkuloosin, hepatiitti</w:t>
      </w:r>
      <w:r w:rsidRPr="00A35209">
        <w:t> B -viruksen reaktivaation</w:t>
      </w:r>
      <w:r w:rsidR="00530305" w:rsidRPr="00A35209">
        <w:t xml:space="preserve"> ja</w:t>
      </w:r>
      <w:r w:rsidR="00E24CB1" w:rsidRPr="00A35209">
        <w:t xml:space="preserve"> </w:t>
      </w:r>
      <w:r w:rsidR="00105810" w:rsidRPr="00A35209">
        <w:t xml:space="preserve">rokotuksen jälkeistä levinneen </w:t>
      </w:r>
      <w:r w:rsidR="00F4268E" w:rsidRPr="00A35209">
        <w:t>BCG</w:t>
      </w:r>
      <w:r w:rsidR="00105810" w:rsidRPr="00A35209">
        <w:t>-infektion riskiä</w:t>
      </w:r>
      <w:r w:rsidR="00F4268E" w:rsidRPr="00A35209">
        <w:t xml:space="preserve"> (</w:t>
      </w:r>
      <w:r w:rsidR="00111A0A">
        <w:t>kohdussa</w:t>
      </w:r>
      <w:r w:rsidR="00CC20B2" w:rsidRPr="00A35209">
        <w:t xml:space="preserve"> tai imetyksen aikana</w:t>
      </w:r>
      <w:r w:rsidR="00F4268E" w:rsidRPr="00A35209">
        <w:t xml:space="preserve"> infliksimabille altistuneilla imeväisillä)</w:t>
      </w:r>
      <w:r w:rsidR="00D348AE">
        <w:t>,</w:t>
      </w:r>
      <w:r w:rsidRPr="00A35209">
        <w:t xml:space="preserve"> ja</w:t>
      </w:r>
      <w:r w:rsidR="00D348AE">
        <w:t xml:space="preserve"> tieto siitä,</w:t>
      </w:r>
      <w:r w:rsidRPr="00A35209">
        <w:t xml:space="preserve"> milloin </w:t>
      </w:r>
      <w:r w:rsidR="00145CB5">
        <w:t xml:space="preserve">on </w:t>
      </w:r>
      <w:r w:rsidRPr="00A35209">
        <w:t>hakeu</w:t>
      </w:r>
      <w:r w:rsidR="00145CB5">
        <w:t>duttava</w:t>
      </w:r>
      <w:r w:rsidRPr="00A35209">
        <w:t xml:space="preserve"> terveydenhuollon ammattilaisen hoitoon.</w:t>
      </w:r>
    </w:p>
    <w:p w14:paraId="7C077DB0" w14:textId="77777777" w:rsidR="0049214F" w:rsidRPr="00A35209" w:rsidRDefault="0049214F" w:rsidP="00DC0DC8"/>
    <w:p w14:paraId="466DC252" w14:textId="77777777" w:rsidR="009E29B1" w:rsidRPr="00A35209" w:rsidRDefault="00290F3E" w:rsidP="00DC0DC8">
      <w:pPr>
        <w:numPr>
          <w:ilvl w:val="0"/>
          <w:numId w:val="58"/>
        </w:numPr>
        <w:tabs>
          <w:tab w:val="clear" w:pos="567"/>
        </w:tabs>
        <w:ind w:left="567" w:hanging="567"/>
        <w:rPr>
          <w:szCs w:val="24"/>
        </w:rPr>
      </w:pPr>
      <w:r w:rsidRPr="00A35209">
        <w:t>Lääkkeen määrääjän yhteystiedot.</w:t>
      </w:r>
    </w:p>
    <w:p w14:paraId="7BC4A784" w14:textId="77777777" w:rsidR="00C76A80" w:rsidRPr="00A35209" w:rsidRDefault="00C76A80" w:rsidP="00933E6C">
      <w:pPr>
        <w:numPr>
          <w:ilvl w:val="12"/>
          <w:numId w:val="0"/>
        </w:numPr>
        <w:jc w:val="center"/>
      </w:pPr>
      <w:r w:rsidRPr="00A35209">
        <w:br w:type="page"/>
      </w:r>
    </w:p>
    <w:p w14:paraId="425B6A17" w14:textId="77777777" w:rsidR="00C76A80" w:rsidRPr="00A35209" w:rsidRDefault="00C76A80" w:rsidP="00933E6C">
      <w:pPr>
        <w:numPr>
          <w:ilvl w:val="12"/>
          <w:numId w:val="0"/>
        </w:numPr>
        <w:jc w:val="center"/>
      </w:pPr>
    </w:p>
    <w:p w14:paraId="4801C700" w14:textId="77777777" w:rsidR="00C76A80" w:rsidRPr="00A35209" w:rsidRDefault="00C76A80" w:rsidP="00933E6C">
      <w:pPr>
        <w:numPr>
          <w:ilvl w:val="12"/>
          <w:numId w:val="0"/>
        </w:numPr>
        <w:jc w:val="center"/>
      </w:pPr>
    </w:p>
    <w:p w14:paraId="073C3241" w14:textId="77777777" w:rsidR="00C76A80" w:rsidRPr="00A35209" w:rsidRDefault="00C76A80" w:rsidP="00933E6C">
      <w:pPr>
        <w:numPr>
          <w:ilvl w:val="12"/>
          <w:numId w:val="0"/>
        </w:numPr>
        <w:jc w:val="center"/>
      </w:pPr>
    </w:p>
    <w:p w14:paraId="2B60A6A1" w14:textId="77777777" w:rsidR="000703FC" w:rsidRPr="00A35209" w:rsidRDefault="000703FC" w:rsidP="00933E6C">
      <w:pPr>
        <w:numPr>
          <w:ilvl w:val="12"/>
          <w:numId w:val="0"/>
        </w:numPr>
        <w:jc w:val="center"/>
      </w:pPr>
    </w:p>
    <w:p w14:paraId="35E53F1D" w14:textId="77777777" w:rsidR="00C76A80" w:rsidRPr="00A35209" w:rsidRDefault="00C76A80" w:rsidP="00933E6C">
      <w:pPr>
        <w:numPr>
          <w:ilvl w:val="12"/>
          <w:numId w:val="0"/>
        </w:numPr>
        <w:jc w:val="center"/>
      </w:pPr>
    </w:p>
    <w:p w14:paraId="36B30018" w14:textId="77777777" w:rsidR="00C76A80" w:rsidRPr="00A35209" w:rsidRDefault="00C76A80" w:rsidP="00933E6C">
      <w:pPr>
        <w:numPr>
          <w:ilvl w:val="12"/>
          <w:numId w:val="0"/>
        </w:numPr>
        <w:jc w:val="center"/>
      </w:pPr>
    </w:p>
    <w:p w14:paraId="0C177A47" w14:textId="77777777" w:rsidR="00C76A80" w:rsidRPr="00A35209" w:rsidRDefault="00C76A80" w:rsidP="00933E6C">
      <w:pPr>
        <w:numPr>
          <w:ilvl w:val="12"/>
          <w:numId w:val="0"/>
        </w:numPr>
        <w:jc w:val="center"/>
      </w:pPr>
    </w:p>
    <w:p w14:paraId="7BBABC4C" w14:textId="77777777" w:rsidR="00C76A80" w:rsidRPr="00A35209" w:rsidRDefault="00C76A80" w:rsidP="00933E6C">
      <w:pPr>
        <w:numPr>
          <w:ilvl w:val="12"/>
          <w:numId w:val="0"/>
        </w:numPr>
        <w:jc w:val="center"/>
      </w:pPr>
    </w:p>
    <w:p w14:paraId="45D6ACE4" w14:textId="77777777" w:rsidR="00C76A80" w:rsidRPr="00A35209" w:rsidRDefault="00C76A80" w:rsidP="00933E6C">
      <w:pPr>
        <w:numPr>
          <w:ilvl w:val="12"/>
          <w:numId w:val="0"/>
        </w:numPr>
        <w:jc w:val="center"/>
      </w:pPr>
    </w:p>
    <w:p w14:paraId="57B37547" w14:textId="77777777" w:rsidR="00C76A80" w:rsidRPr="00A35209" w:rsidRDefault="00C76A80" w:rsidP="00933E6C">
      <w:pPr>
        <w:numPr>
          <w:ilvl w:val="12"/>
          <w:numId w:val="0"/>
        </w:numPr>
        <w:jc w:val="center"/>
      </w:pPr>
    </w:p>
    <w:p w14:paraId="1AA70574" w14:textId="77777777" w:rsidR="00C76A80" w:rsidRPr="00A35209" w:rsidRDefault="00C76A80" w:rsidP="00933E6C">
      <w:pPr>
        <w:numPr>
          <w:ilvl w:val="12"/>
          <w:numId w:val="0"/>
        </w:numPr>
        <w:jc w:val="center"/>
      </w:pPr>
    </w:p>
    <w:p w14:paraId="1488F2C2" w14:textId="77777777" w:rsidR="00C76A80" w:rsidRPr="00A35209" w:rsidRDefault="00C76A80" w:rsidP="00933E6C">
      <w:pPr>
        <w:numPr>
          <w:ilvl w:val="12"/>
          <w:numId w:val="0"/>
        </w:numPr>
        <w:jc w:val="center"/>
      </w:pPr>
    </w:p>
    <w:p w14:paraId="64D5B81E" w14:textId="77777777" w:rsidR="00C76A80" w:rsidRPr="00A35209" w:rsidRDefault="00C76A80" w:rsidP="00933E6C">
      <w:pPr>
        <w:numPr>
          <w:ilvl w:val="12"/>
          <w:numId w:val="0"/>
        </w:numPr>
        <w:jc w:val="center"/>
      </w:pPr>
    </w:p>
    <w:p w14:paraId="76054737" w14:textId="77777777" w:rsidR="00C76A80" w:rsidRPr="00A35209" w:rsidRDefault="00C76A80" w:rsidP="00933E6C">
      <w:pPr>
        <w:numPr>
          <w:ilvl w:val="12"/>
          <w:numId w:val="0"/>
        </w:numPr>
        <w:jc w:val="center"/>
      </w:pPr>
    </w:p>
    <w:p w14:paraId="4389ED89" w14:textId="77777777" w:rsidR="00C76A80" w:rsidRPr="00A35209" w:rsidRDefault="00C76A80" w:rsidP="00933E6C">
      <w:pPr>
        <w:numPr>
          <w:ilvl w:val="12"/>
          <w:numId w:val="0"/>
        </w:numPr>
        <w:jc w:val="center"/>
      </w:pPr>
    </w:p>
    <w:p w14:paraId="1D6A719F" w14:textId="77777777" w:rsidR="00C76A80" w:rsidRPr="00A35209" w:rsidRDefault="00C76A80" w:rsidP="00933E6C">
      <w:pPr>
        <w:numPr>
          <w:ilvl w:val="12"/>
          <w:numId w:val="0"/>
        </w:numPr>
        <w:jc w:val="center"/>
      </w:pPr>
    </w:p>
    <w:p w14:paraId="179593DE" w14:textId="77777777" w:rsidR="00C76A80" w:rsidRPr="00A35209" w:rsidRDefault="00C76A80" w:rsidP="00933E6C">
      <w:pPr>
        <w:numPr>
          <w:ilvl w:val="12"/>
          <w:numId w:val="0"/>
        </w:numPr>
        <w:jc w:val="center"/>
      </w:pPr>
    </w:p>
    <w:p w14:paraId="60565A7A" w14:textId="77777777" w:rsidR="00C76A80" w:rsidRPr="00A35209" w:rsidRDefault="00C76A80" w:rsidP="00933E6C">
      <w:pPr>
        <w:numPr>
          <w:ilvl w:val="12"/>
          <w:numId w:val="0"/>
        </w:numPr>
        <w:jc w:val="center"/>
      </w:pPr>
    </w:p>
    <w:p w14:paraId="6BD9E850" w14:textId="77777777" w:rsidR="00C76A80" w:rsidRPr="00A35209" w:rsidRDefault="00C76A80" w:rsidP="00933E6C">
      <w:pPr>
        <w:numPr>
          <w:ilvl w:val="12"/>
          <w:numId w:val="0"/>
        </w:numPr>
        <w:jc w:val="center"/>
      </w:pPr>
    </w:p>
    <w:p w14:paraId="21B237C8" w14:textId="77777777" w:rsidR="00C76A80" w:rsidRPr="00A35209" w:rsidRDefault="00C76A80" w:rsidP="00933E6C">
      <w:pPr>
        <w:numPr>
          <w:ilvl w:val="12"/>
          <w:numId w:val="0"/>
        </w:numPr>
        <w:jc w:val="center"/>
      </w:pPr>
    </w:p>
    <w:p w14:paraId="763060BA" w14:textId="77777777" w:rsidR="00E31D5D" w:rsidRPr="00A35209" w:rsidRDefault="00E31D5D" w:rsidP="00933E6C">
      <w:pPr>
        <w:numPr>
          <w:ilvl w:val="12"/>
          <w:numId w:val="0"/>
        </w:numPr>
        <w:jc w:val="center"/>
      </w:pPr>
    </w:p>
    <w:p w14:paraId="4D12AABA" w14:textId="77777777" w:rsidR="00C76A80" w:rsidRPr="00A35209" w:rsidRDefault="00C76A80" w:rsidP="00933E6C">
      <w:pPr>
        <w:numPr>
          <w:ilvl w:val="12"/>
          <w:numId w:val="0"/>
        </w:numPr>
        <w:jc w:val="center"/>
      </w:pPr>
    </w:p>
    <w:p w14:paraId="602C8ED0" w14:textId="77777777" w:rsidR="00C76A80" w:rsidRPr="00A35209" w:rsidRDefault="00C76A80" w:rsidP="00933E6C">
      <w:pPr>
        <w:numPr>
          <w:ilvl w:val="12"/>
          <w:numId w:val="0"/>
        </w:numPr>
        <w:jc w:val="center"/>
      </w:pPr>
    </w:p>
    <w:p w14:paraId="286FBB53" w14:textId="77777777" w:rsidR="00C76A80" w:rsidRPr="00A35209" w:rsidRDefault="00C76A80" w:rsidP="00082825">
      <w:pPr>
        <w:jc w:val="center"/>
        <w:outlineLvl w:val="0"/>
        <w:rPr>
          <w:b/>
        </w:rPr>
      </w:pPr>
      <w:r w:rsidRPr="00A35209">
        <w:rPr>
          <w:b/>
        </w:rPr>
        <w:t>LIITE III</w:t>
      </w:r>
    </w:p>
    <w:p w14:paraId="617218FF" w14:textId="77777777" w:rsidR="00C76A80" w:rsidRPr="00A35209" w:rsidRDefault="00C76A80" w:rsidP="00933E6C">
      <w:pPr>
        <w:numPr>
          <w:ilvl w:val="12"/>
          <w:numId w:val="0"/>
        </w:numPr>
        <w:jc w:val="center"/>
      </w:pPr>
    </w:p>
    <w:p w14:paraId="7135D12A" w14:textId="77777777" w:rsidR="00C76A80" w:rsidRPr="00A35209" w:rsidRDefault="00C76A80" w:rsidP="00933E6C">
      <w:pPr>
        <w:jc w:val="center"/>
        <w:rPr>
          <w:b/>
        </w:rPr>
      </w:pPr>
      <w:r w:rsidRPr="00A35209">
        <w:rPr>
          <w:b/>
        </w:rPr>
        <w:t>MYYNTIPÄÄLLYSMERKINNÄT JA PAKKAUSSELOSTE</w:t>
      </w:r>
    </w:p>
    <w:p w14:paraId="38A632FE" w14:textId="77777777" w:rsidR="00C76A80" w:rsidRPr="00A35209" w:rsidRDefault="00C76A80" w:rsidP="00933E6C">
      <w:pPr>
        <w:numPr>
          <w:ilvl w:val="12"/>
          <w:numId w:val="0"/>
        </w:numPr>
        <w:jc w:val="center"/>
      </w:pPr>
      <w:r w:rsidRPr="00A35209">
        <w:rPr>
          <w:b/>
        </w:rPr>
        <w:br w:type="page"/>
      </w:r>
    </w:p>
    <w:p w14:paraId="5AFF0221" w14:textId="77777777" w:rsidR="00C76A80" w:rsidRPr="00A35209" w:rsidRDefault="00C76A80" w:rsidP="00933E6C">
      <w:pPr>
        <w:numPr>
          <w:ilvl w:val="12"/>
          <w:numId w:val="0"/>
        </w:numPr>
        <w:jc w:val="center"/>
      </w:pPr>
    </w:p>
    <w:p w14:paraId="04018D40" w14:textId="77777777" w:rsidR="00C76A80" w:rsidRPr="00A35209" w:rsidRDefault="00C76A80" w:rsidP="00933E6C">
      <w:pPr>
        <w:numPr>
          <w:ilvl w:val="12"/>
          <w:numId w:val="0"/>
        </w:numPr>
        <w:jc w:val="center"/>
      </w:pPr>
    </w:p>
    <w:p w14:paraId="4A947AE2" w14:textId="77777777" w:rsidR="00C76A80" w:rsidRPr="00A35209" w:rsidRDefault="00C76A80" w:rsidP="00933E6C">
      <w:pPr>
        <w:numPr>
          <w:ilvl w:val="12"/>
          <w:numId w:val="0"/>
        </w:numPr>
        <w:jc w:val="center"/>
      </w:pPr>
    </w:p>
    <w:p w14:paraId="3D3B1781" w14:textId="77777777" w:rsidR="00C76A80" w:rsidRPr="00A35209" w:rsidRDefault="00C76A80" w:rsidP="00933E6C">
      <w:pPr>
        <w:numPr>
          <w:ilvl w:val="12"/>
          <w:numId w:val="0"/>
        </w:numPr>
        <w:jc w:val="center"/>
      </w:pPr>
    </w:p>
    <w:p w14:paraId="1F017CD1" w14:textId="77777777" w:rsidR="00C76A80" w:rsidRPr="00A35209" w:rsidRDefault="00C76A80" w:rsidP="00933E6C">
      <w:pPr>
        <w:numPr>
          <w:ilvl w:val="12"/>
          <w:numId w:val="0"/>
        </w:numPr>
        <w:jc w:val="center"/>
      </w:pPr>
    </w:p>
    <w:p w14:paraId="171E264F" w14:textId="77777777" w:rsidR="00C76A80" w:rsidRPr="00A35209" w:rsidRDefault="00C76A80" w:rsidP="00933E6C">
      <w:pPr>
        <w:numPr>
          <w:ilvl w:val="12"/>
          <w:numId w:val="0"/>
        </w:numPr>
        <w:jc w:val="center"/>
      </w:pPr>
    </w:p>
    <w:p w14:paraId="7AB06A01" w14:textId="77777777" w:rsidR="00C76A80" w:rsidRPr="00A35209" w:rsidRDefault="00C76A80" w:rsidP="00933E6C">
      <w:pPr>
        <w:numPr>
          <w:ilvl w:val="12"/>
          <w:numId w:val="0"/>
        </w:numPr>
        <w:jc w:val="center"/>
      </w:pPr>
    </w:p>
    <w:p w14:paraId="5CDFA93D" w14:textId="77777777" w:rsidR="00C76A80" w:rsidRPr="00A35209" w:rsidRDefault="00C76A80" w:rsidP="00933E6C">
      <w:pPr>
        <w:numPr>
          <w:ilvl w:val="12"/>
          <w:numId w:val="0"/>
        </w:numPr>
        <w:jc w:val="center"/>
      </w:pPr>
    </w:p>
    <w:p w14:paraId="0B6C7330" w14:textId="77777777" w:rsidR="00C76A80" w:rsidRPr="00A35209" w:rsidRDefault="00C76A80" w:rsidP="00933E6C">
      <w:pPr>
        <w:numPr>
          <w:ilvl w:val="12"/>
          <w:numId w:val="0"/>
        </w:numPr>
        <w:jc w:val="center"/>
      </w:pPr>
    </w:p>
    <w:p w14:paraId="5A8BACBC" w14:textId="77777777" w:rsidR="00C76A80" w:rsidRPr="00A35209" w:rsidRDefault="00C76A80" w:rsidP="00933E6C">
      <w:pPr>
        <w:numPr>
          <w:ilvl w:val="12"/>
          <w:numId w:val="0"/>
        </w:numPr>
        <w:jc w:val="center"/>
      </w:pPr>
    </w:p>
    <w:p w14:paraId="3B6EA042" w14:textId="77777777" w:rsidR="00C76A80" w:rsidRPr="00A35209" w:rsidRDefault="00C76A80" w:rsidP="00933E6C">
      <w:pPr>
        <w:numPr>
          <w:ilvl w:val="12"/>
          <w:numId w:val="0"/>
        </w:numPr>
        <w:jc w:val="center"/>
      </w:pPr>
    </w:p>
    <w:p w14:paraId="1E06D666" w14:textId="77777777" w:rsidR="00C76A80" w:rsidRPr="00A35209" w:rsidRDefault="00C76A80" w:rsidP="00933E6C">
      <w:pPr>
        <w:numPr>
          <w:ilvl w:val="12"/>
          <w:numId w:val="0"/>
        </w:numPr>
        <w:jc w:val="center"/>
      </w:pPr>
    </w:p>
    <w:p w14:paraId="075BD968" w14:textId="77777777" w:rsidR="00C76A80" w:rsidRPr="00A35209" w:rsidRDefault="00C76A80" w:rsidP="00933E6C">
      <w:pPr>
        <w:numPr>
          <w:ilvl w:val="12"/>
          <w:numId w:val="0"/>
        </w:numPr>
        <w:jc w:val="center"/>
      </w:pPr>
    </w:p>
    <w:p w14:paraId="69B00FCB" w14:textId="77777777" w:rsidR="00C76A80" w:rsidRPr="00A35209" w:rsidRDefault="00C76A80" w:rsidP="00933E6C">
      <w:pPr>
        <w:numPr>
          <w:ilvl w:val="12"/>
          <w:numId w:val="0"/>
        </w:numPr>
        <w:jc w:val="center"/>
      </w:pPr>
    </w:p>
    <w:p w14:paraId="225AD49C" w14:textId="77777777" w:rsidR="00C76A80" w:rsidRPr="00A35209" w:rsidRDefault="00C76A80" w:rsidP="00933E6C">
      <w:pPr>
        <w:numPr>
          <w:ilvl w:val="12"/>
          <w:numId w:val="0"/>
        </w:numPr>
        <w:jc w:val="center"/>
      </w:pPr>
    </w:p>
    <w:p w14:paraId="119B33CD" w14:textId="77777777" w:rsidR="00C76A80" w:rsidRPr="00A35209" w:rsidRDefault="00C76A80" w:rsidP="00933E6C">
      <w:pPr>
        <w:numPr>
          <w:ilvl w:val="12"/>
          <w:numId w:val="0"/>
        </w:numPr>
        <w:jc w:val="center"/>
      </w:pPr>
    </w:p>
    <w:p w14:paraId="0A1EEBC2" w14:textId="77777777" w:rsidR="00C76A80" w:rsidRPr="00A35209" w:rsidRDefault="00C76A80" w:rsidP="00933E6C">
      <w:pPr>
        <w:numPr>
          <w:ilvl w:val="12"/>
          <w:numId w:val="0"/>
        </w:numPr>
        <w:jc w:val="center"/>
      </w:pPr>
    </w:p>
    <w:p w14:paraId="5F47325D" w14:textId="77777777" w:rsidR="00C76A80" w:rsidRPr="00A35209" w:rsidRDefault="00C76A80" w:rsidP="00933E6C">
      <w:pPr>
        <w:numPr>
          <w:ilvl w:val="12"/>
          <w:numId w:val="0"/>
        </w:numPr>
        <w:jc w:val="center"/>
      </w:pPr>
    </w:p>
    <w:p w14:paraId="4963FF2A" w14:textId="77777777" w:rsidR="00C76A80" w:rsidRPr="00A35209" w:rsidRDefault="00C76A80" w:rsidP="00933E6C">
      <w:pPr>
        <w:numPr>
          <w:ilvl w:val="12"/>
          <w:numId w:val="0"/>
        </w:numPr>
        <w:jc w:val="center"/>
      </w:pPr>
    </w:p>
    <w:p w14:paraId="1C40BEE2" w14:textId="77777777" w:rsidR="00C76A80" w:rsidRPr="00A35209" w:rsidRDefault="00C76A80" w:rsidP="00933E6C">
      <w:pPr>
        <w:numPr>
          <w:ilvl w:val="12"/>
          <w:numId w:val="0"/>
        </w:numPr>
        <w:jc w:val="center"/>
      </w:pPr>
    </w:p>
    <w:p w14:paraId="2C7F104B" w14:textId="77777777" w:rsidR="00E31D5D" w:rsidRPr="00A35209" w:rsidRDefault="00E31D5D" w:rsidP="00933E6C">
      <w:pPr>
        <w:numPr>
          <w:ilvl w:val="12"/>
          <w:numId w:val="0"/>
        </w:numPr>
        <w:jc w:val="center"/>
      </w:pPr>
    </w:p>
    <w:p w14:paraId="7AE7A8A8" w14:textId="77777777" w:rsidR="00C76A80" w:rsidRPr="00A35209" w:rsidRDefault="00C76A80" w:rsidP="00933E6C">
      <w:pPr>
        <w:numPr>
          <w:ilvl w:val="12"/>
          <w:numId w:val="0"/>
        </w:numPr>
        <w:jc w:val="center"/>
      </w:pPr>
    </w:p>
    <w:p w14:paraId="243E3CF4" w14:textId="77777777" w:rsidR="00C76A80" w:rsidRPr="00A35209" w:rsidRDefault="00C76A80" w:rsidP="00933E6C">
      <w:pPr>
        <w:numPr>
          <w:ilvl w:val="12"/>
          <w:numId w:val="0"/>
        </w:numPr>
        <w:jc w:val="center"/>
      </w:pPr>
    </w:p>
    <w:p w14:paraId="02B5234D" w14:textId="77777777" w:rsidR="00C76A80" w:rsidRPr="00A35209" w:rsidRDefault="00723262" w:rsidP="00082825">
      <w:pPr>
        <w:pStyle w:val="EUCP-Heading-1"/>
        <w:outlineLvl w:val="1"/>
      </w:pPr>
      <w:r w:rsidRPr="00A35209">
        <w:t xml:space="preserve">A. </w:t>
      </w:r>
      <w:r w:rsidR="00C76A80" w:rsidRPr="00A35209">
        <w:t>MYYNTIPÄÄLLYSMERKINNÄT</w:t>
      </w:r>
    </w:p>
    <w:p w14:paraId="7A17FF76" w14:textId="77777777" w:rsidR="00C76A80" w:rsidRPr="00A35209" w:rsidRDefault="00C76A80" w:rsidP="00933E6C">
      <w:pPr>
        <w:pBdr>
          <w:top w:val="single" w:sz="4" w:space="1" w:color="auto"/>
          <w:left w:val="single" w:sz="4" w:space="4" w:color="auto"/>
          <w:bottom w:val="single" w:sz="4" w:space="1" w:color="auto"/>
          <w:right w:val="single" w:sz="4" w:space="4" w:color="auto"/>
        </w:pBdr>
        <w:ind w:left="567" w:hanging="567"/>
        <w:rPr>
          <w:b/>
        </w:rPr>
      </w:pPr>
      <w:r w:rsidRPr="00A35209">
        <w:rPr>
          <w:b/>
        </w:rPr>
        <w:br w:type="page"/>
      </w:r>
      <w:r w:rsidRPr="00A35209">
        <w:rPr>
          <w:b/>
        </w:rPr>
        <w:lastRenderedPageBreak/>
        <w:t>ULKOPAKKAUKSESSA ON OLTAVA SEURAAVAT MERKINNÄT</w:t>
      </w:r>
    </w:p>
    <w:p w14:paraId="05B03E72" w14:textId="77777777" w:rsidR="00C76A80" w:rsidRPr="00A35209" w:rsidRDefault="00C76A80" w:rsidP="00933E6C">
      <w:pPr>
        <w:pBdr>
          <w:top w:val="single" w:sz="4" w:space="1" w:color="auto"/>
          <w:left w:val="single" w:sz="4" w:space="4" w:color="auto"/>
          <w:bottom w:val="single" w:sz="4" w:space="1" w:color="auto"/>
          <w:right w:val="single" w:sz="4" w:space="4" w:color="auto"/>
        </w:pBdr>
        <w:ind w:left="567" w:hanging="567"/>
        <w:rPr>
          <w:b/>
        </w:rPr>
      </w:pPr>
    </w:p>
    <w:p w14:paraId="55584719" w14:textId="77777777" w:rsidR="00C76A80" w:rsidRPr="00A35209" w:rsidRDefault="00C76A80" w:rsidP="00933E6C">
      <w:pPr>
        <w:pBdr>
          <w:top w:val="single" w:sz="4" w:space="1" w:color="auto"/>
          <w:left w:val="single" w:sz="4" w:space="4" w:color="auto"/>
          <w:bottom w:val="single" w:sz="4" w:space="1" w:color="auto"/>
          <w:right w:val="single" w:sz="4" w:space="4" w:color="auto"/>
        </w:pBdr>
        <w:ind w:left="567" w:hanging="567"/>
        <w:rPr>
          <w:b/>
        </w:rPr>
      </w:pPr>
      <w:r w:rsidRPr="00A35209">
        <w:rPr>
          <w:b/>
        </w:rPr>
        <w:t>KOTELO</w:t>
      </w:r>
    </w:p>
    <w:p w14:paraId="36AC5FF3" w14:textId="77777777" w:rsidR="00C76A80" w:rsidRPr="00A35209" w:rsidRDefault="00C76A80" w:rsidP="00933E6C">
      <w:pPr>
        <w:numPr>
          <w:ilvl w:val="12"/>
          <w:numId w:val="0"/>
        </w:numPr>
      </w:pPr>
    </w:p>
    <w:p w14:paraId="0DE9CD44" w14:textId="77777777" w:rsidR="00C76A80" w:rsidRPr="00A35209" w:rsidRDefault="00C76A80" w:rsidP="00933E6C">
      <w:pPr>
        <w:numPr>
          <w:ilvl w:val="12"/>
          <w:numId w:val="0"/>
        </w:numPr>
      </w:pPr>
    </w:p>
    <w:p w14:paraId="5D7450F7" w14:textId="77777777" w:rsidR="00C76A80" w:rsidRPr="00A35209" w:rsidRDefault="00C76A80" w:rsidP="000A39E3">
      <w:pPr>
        <w:keepNext/>
        <w:pBdr>
          <w:top w:val="single" w:sz="4" w:space="1" w:color="auto"/>
          <w:left w:val="single" w:sz="4" w:space="4" w:color="auto"/>
          <w:bottom w:val="single" w:sz="4" w:space="1" w:color="auto"/>
          <w:right w:val="single" w:sz="4" w:space="4" w:color="auto"/>
        </w:pBdr>
        <w:ind w:left="567" w:hanging="567"/>
        <w:rPr>
          <w:b/>
        </w:rPr>
      </w:pPr>
      <w:r w:rsidRPr="00A35209">
        <w:rPr>
          <w:b/>
        </w:rPr>
        <w:t>1.</w:t>
      </w:r>
      <w:r w:rsidRPr="00A35209">
        <w:rPr>
          <w:b/>
        </w:rPr>
        <w:tab/>
        <w:t>LÄÄKEVALMISTEEN NIMI</w:t>
      </w:r>
    </w:p>
    <w:p w14:paraId="5252F476" w14:textId="77777777" w:rsidR="00C76A80" w:rsidRPr="00A35209" w:rsidRDefault="00C76A80" w:rsidP="000A39E3">
      <w:pPr>
        <w:keepNext/>
        <w:numPr>
          <w:ilvl w:val="12"/>
          <w:numId w:val="0"/>
        </w:numPr>
      </w:pPr>
    </w:p>
    <w:p w14:paraId="53793FD0" w14:textId="77777777" w:rsidR="00C76A80" w:rsidRPr="00A35209" w:rsidRDefault="00C76A80" w:rsidP="00933E6C">
      <w:pPr>
        <w:numPr>
          <w:ilvl w:val="12"/>
          <w:numId w:val="0"/>
        </w:numPr>
      </w:pPr>
      <w:r w:rsidRPr="00A35209">
        <w:t>Remicade 100</w:t>
      </w:r>
      <w:r w:rsidR="000A39E3" w:rsidRPr="00A35209">
        <w:t> mg</w:t>
      </w:r>
      <w:r w:rsidRPr="00A35209">
        <w:t xml:space="preserve"> </w:t>
      </w:r>
      <w:r w:rsidR="00F2194C" w:rsidRPr="00A35209">
        <w:t>kuiva-aine välikonsentraatiksi infuusionestettä varten, liuos</w:t>
      </w:r>
    </w:p>
    <w:p w14:paraId="6D91EC72" w14:textId="77777777" w:rsidR="00C76A80" w:rsidRPr="00A35209" w:rsidRDefault="00001DBC" w:rsidP="00933E6C">
      <w:pPr>
        <w:numPr>
          <w:ilvl w:val="12"/>
          <w:numId w:val="0"/>
        </w:numPr>
      </w:pPr>
      <w:r w:rsidRPr="00A35209">
        <w:t>i</w:t>
      </w:r>
      <w:r w:rsidR="00C76A80" w:rsidRPr="00A35209">
        <w:t>nfliksimabi</w:t>
      </w:r>
    </w:p>
    <w:p w14:paraId="1228C21C" w14:textId="77777777" w:rsidR="00C76A80" w:rsidRPr="00A35209" w:rsidRDefault="00C76A80" w:rsidP="00933E6C">
      <w:pPr>
        <w:numPr>
          <w:ilvl w:val="12"/>
          <w:numId w:val="0"/>
        </w:numPr>
      </w:pPr>
    </w:p>
    <w:p w14:paraId="40AB66D7" w14:textId="77777777" w:rsidR="00C76A80" w:rsidRPr="00A35209" w:rsidRDefault="00C76A80" w:rsidP="00933E6C">
      <w:pPr>
        <w:numPr>
          <w:ilvl w:val="12"/>
          <w:numId w:val="0"/>
        </w:numPr>
      </w:pPr>
    </w:p>
    <w:p w14:paraId="0A952891" w14:textId="77777777" w:rsidR="00C76A80" w:rsidRPr="00A35209" w:rsidRDefault="00C76A80" w:rsidP="000A39E3">
      <w:pPr>
        <w:keepNext/>
        <w:pBdr>
          <w:top w:val="single" w:sz="4" w:space="1" w:color="auto"/>
          <w:left w:val="single" w:sz="4" w:space="4" w:color="auto"/>
          <w:bottom w:val="single" w:sz="4" w:space="1" w:color="auto"/>
          <w:right w:val="single" w:sz="4" w:space="4" w:color="auto"/>
        </w:pBdr>
        <w:ind w:left="567" w:hanging="567"/>
        <w:rPr>
          <w:b/>
        </w:rPr>
      </w:pPr>
      <w:r w:rsidRPr="00A35209">
        <w:rPr>
          <w:b/>
        </w:rPr>
        <w:t>2.</w:t>
      </w:r>
      <w:r w:rsidRPr="00A35209">
        <w:rPr>
          <w:b/>
        </w:rPr>
        <w:tab/>
        <w:t>VAIKUTTAVA(T) AINE(ET)</w:t>
      </w:r>
    </w:p>
    <w:p w14:paraId="1741E9B7" w14:textId="77777777" w:rsidR="00C76A80" w:rsidRPr="00A35209" w:rsidRDefault="00C76A80" w:rsidP="000A39E3">
      <w:pPr>
        <w:keepNext/>
        <w:numPr>
          <w:ilvl w:val="12"/>
          <w:numId w:val="0"/>
        </w:numPr>
      </w:pPr>
    </w:p>
    <w:p w14:paraId="56AFDD4F" w14:textId="77777777" w:rsidR="00C76A80" w:rsidRPr="00A35209" w:rsidRDefault="00C76A80" w:rsidP="00933E6C">
      <w:pPr>
        <w:numPr>
          <w:ilvl w:val="12"/>
          <w:numId w:val="0"/>
        </w:numPr>
      </w:pPr>
      <w:r w:rsidRPr="00A35209">
        <w:t>Yksi injektiopullo sisältää 100</w:t>
      </w:r>
      <w:r w:rsidR="000A39E3" w:rsidRPr="00A35209">
        <w:t> mg</w:t>
      </w:r>
      <w:r w:rsidRPr="00A35209">
        <w:t xml:space="preserve"> infliksimabia.</w:t>
      </w:r>
    </w:p>
    <w:p w14:paraId="33C9F2A5" w14:textId="585FDC1B" w:rsidR="00C76A80" w:rsidRPr="00A35209" w:rsidRDefault="00A37824" w:rsidP="00933E6C">
      <w:pPr>
        <w:numPr>
          <w:ilvl w:val="12"/>
          <w:numId w:val="0"/>
        </w:numPr>
      </w:pPr>
      <w:r>
        <w:t>Käyttökuntoon saa</w:t>
      </w:r>
      <w:r w:rsidR="00C77585" w:rsidRPr="00A35209">
        <w:t>ttamisen jälkeen y</w:t>
      </w:r>
      <w:r w:rsidR="00605D31" w:rsidRPr="00A35209">
        <w:t>ksi ml sisältää 10 mg infliksimabia.</w:t>
      </w:r>
    </w:p>
    <w:p w14:paraId="656E80B3" w14:textId="77777777" w:rsidR="00C76A80" w:rsidRPr="00A35209" w:rsidRDefault="00C76A80" w:rsidP="00933E6C">
      <w:pPr>
        <w:numPr>
          <w:ilvl w:val="12"/>
          <w:numId w:val="0"/>
        </w:numPr>
      </w:pPr>
    </w:p>
    <w:p w14:paraId="1B6C0EA0" w14:textId="77777777" w:rsidR="003A6CD7" w:rsidRPr="00A35209" w:rsidRDefault="003A6CD7" w:rsidP="00933E6C">
      <w:pPr>
        <w:numPr>
          <w:ilvl w:val="12"/>
          <w:numId w:val="0"/>
        </w:numPr>
      </w:pPr>
    </w:p>
    <w:p w14:paraId="5B4C4E48" w14:textId="77777777" w:rsidR="00C76A80" w:rsidRPr="00A35209" w:rsidRDefault="00C76A80" w:rsidP="000A39E3">
      <w:pPr>
        <w:keepNext/>
        <w:pBdr>
          <w:top w:val="single" w:sz="4" w:space="1" w:color="auto"/>
          <w:left w:val="single" w:sz="4" w:space="4" w:color="auto"/>
          <w:bottom w:val="single" w:sz="4" w:space="1" w:color="auto"/>
          <w:right w:val="single" w:sz="4" w:space="4" w:color="auto"/>
        </w:pBdr>
        <w:ind w:left="567" w:hanging="567"/>
        <w:rPr>
          <w:b/>
        </w:rPr>
      </w:pPr>
      <w:r w:rsidRPr="00A35209">
        <w:rPr>
          <w:b/>
        </w:rPr>
        <w:t>3.</w:t>
      </w:r>
      <w:r w:rsidRPr="00A35209">
        <w:rPr>
          <w:b/>
        </w:rPr>
        <w:tab/>
        <w:t>LUETTELO APUAINEISTA</w:t>
      </w:r>
    </w:p>
    <w:p w14:paraId="196418A5" w14:textId="77777777" w:rsidR="00C76A80" w:rsidRPr="00A35209" w:rsidRDefault="00C76A80" w:rsidP="000A39E3">
      <w:pPr>
        <w:keepNext/>
        <w:numPr>
          <w:ilvl w:val="12"/>
          <w:numId w:val="0"/>
        </w:numPr>
      </w:pPr>
    </w:p>
    <w:p w14:paraId="3012286A" w14:textId="6126DD67" w:rsidR="00C76A80" w:rsidRPr="00A35209" w:rsidRDefault="00C76A80" w:rsidP="00933E6C">
      <w:pPr>
        <w:numPr>
          <w:ilvl w:val="12"/>
          <w:numId w:val="0"/>
        </w:numPr>
      </w:pPr>
      <w:r w:rsidRPr="00A35209">
        <w:t xml:space="preserve">Apuaineet: </w:t>
      </w:r>
      <w:r w:rsidR="00295387" w:rsidRPr="00A35209">
        <w:t>dinatriumfos</w:t>
      </w:r>
      <w:r w:rsidR="00295387">
        <w:t>f</w:t>
      </w:r>
      <w:r w:rsidR="00295387" w:rsidRPr="00A35209">
        <w:t>aatti</w:t>
      </w:r>
      <w:r w:rsidR="00295387">
        <w:t>,</w:t>
      </w:r>
      <w:r w:rsidR="00295387" w:rsidRPr="00A35209">
        <w:t xml:space="preserve"> mononatriumfosfaatti</w:t>
      </w:r>
      <w:r w:rsidR="00295387">
        <w:t>,</w:t>
      </w:r>
      <w:r w:rsidR="00295387" w:rsidRPr="00A35209">
        <w:t xml:space="preserve"> </w:t>
      </w:r>
      <w:r w:rsidRPr="00A35209">
        <w:t>polysorbaatti</w:t>
      </w:r>
      <w:r w:rsidR="009F7D02" w:rsidRPr="00A35209">
        <w:t> </w:t>
      </w:r>
      <w:r w:rsidRPr="00A35209">
        <w:t>80</w:t>
      </w:r>
      <w:r w:rsidR="00295387">
        <w:t xml:space="preserve"> (E433)</w:t>
      </w:r>
      <w:r w:rsidRPr="00A35209">
        <w:t xml:space="preserve"> ja</w:t>
      </w:r>
      <w:r w:rsidR="00295387" w:rsidRPr="00295387">
        <w:t xml:space="preserve"> </w:t>
      </w:r>
      <w:r w:rsidR="00295387" w:rsidRPr="00A35209">
        <w:t>sakkaroosi</w:t>
      </w:r>
      <w:r w:rsidR="0078160C" w:rsidRPr="00A35209">
        <w:t>.</w:t>
      </w:r>
    </w:p>
    <w:p w14:paraId="43A5465F" w14:textId="77777777" w:rsidR="00C76A80" w:rsidRPr="00A35209" w:rsidRDefault="00C76A80" w:rsidP="00933E6C">
      <w:pPr>
        <w:numPr>
          <w:ilvl w:val="12"/>
          <w:numId w:val="0"/>
        </w:numPr>
      </w:pPr>
    </w:p>
    <w:p w14:paraId="36897883" w14:textId="77777777" w:rsidR="00C76A80" w:rsidRPr="00A35209" w:rsidRDefault="00C76A80" w:rsidP="00933E6C">
      <w:pPr>
        <w:numPr>
          <w:ilvl w:val="12"/>
          <w:numId w:val="0"/>
        </w:numPr>
      </w:pPr>
    </w:p>
    <w:p w14:paraId="52E116CD" w14:textId="77777777" w:rsidR="00C76A80" w:rsidRPr="00A35209" w:rsidRDefault="00C76A80" w:rsidP="000A39E3">
      <w:pPr>
        <w:keepNext/>
        <w:pBdr>
          <w:top w:val="single" w:sz="4" w:space="1" w:color="auto"/>
          <w:left w:val="single" w:sz="4" w:space="4" w:color="auto"/>
          <w:bottom w:val="single" w:sz="4" w:space="1" w:color="auto"/>
          <w:right w:val="single" w:sz="4" w:space="4" w:color="auto"/>
        </w:pBdr>
        <w:ind w:left="567" w:hanging="567"/>
        <w:rPr>
          <w:b/>
        </w:rPr>
      </w:pPr>
      <w:r w:rsidRPr="00A35209">
        <w:rPr>
          <w:b/>
        </w:rPr>
        <w:t>4.</w:t>
      </w:r>
      <w:r w:rsidRPr="00A35209">
        <w:rPr>
          <w:b/>
        </w:rPr>
        <w:tab/>
        <w:t>LÄÄKEMUOTO JA SISÄLLÖN MÄÄRÄ</w:t>
      </w:r>
    </w:p>
    <w:p w14:paraId="20348ED1" w14:textId="77777777" w:rsidR="00C76A80" w:rsidRPr="00A35209" w:rsidRDefault="00C76A80" w:rsidP="000A39E3">
      <w:pPr>
        <w:keepNext/>
        <w:numPr>
          <w:ilvl w:val="12"/>
          <w:numId w:val="0"/>
        </w:numPr>
      </w:pPr>
    </w:p>
    <w:p w14:paraId="1B57A153" w14:textId="77777777" w:rsidR="00692D49" w:rsidRPr="00A35209" w:rsidRDefault="00605D31" w:rsidP="00DC0DC8">
      <w:r w:rsidRPr="0000394C">
        <w:rPr>
          <w:highlight w:val="lightGray"/>
        </w:rPr>
        <w:t>Kuiva-aine välikonsentraatiksi infuusionestettä varten, liuos</w:t>
      </w:r>
    </w:p>
    <w:p w14:paraId="0BD4A5E0" w14:textId="77777777" w:rsidR="00C76A80" w:rsidRPr="00A35209" w:rsidRDefault="00C76A80" w:rsidP="00933E6C">
      <w:pPr>
        <w:numPr>
          <w:ilvl w:val="12"/>
          <w:numId w:val="0"/>
        </w:numPr>
      </w:pPr>
      <w:r w:rsidRPr="00A35209">
        <w:t>1</w:t>
      </w:r>
      <w:r w:rsidR="00E268CC" w:rsidRPr="00A35209">
        <w:t> </w:t>
      </w:r>
      <w:r w:rsidRPr="00A35209">
        <w:t>injektiopullo 100</w:t>
      </w:r>
      <w:r w:rsidR="000A39E3" w:rsidRPr="00A35209">
        <w:t> mg</w:t>
      </w:r>
    </w:p>
    <w:p w14:paraId="77EC491B" w14:textId="77777777" w:rsidR="00C76A80" w:rsidRPr="00A35209" w:rsidRDefault="00C76A80" w:rsidP="00933E6C">
      <w:pPr>
        <w:numPr>
          <w:ilvl w:val="12"/>
          <w:numId w:val="0"/>
        </w:numPr>
        <w:rPr>
          <w:highlight w:val="lightGray"/>
        </w:rPr>
      </w:pPr>
      <w:r w:rsidRPr="00A35209">
        <w:rPr>
          <w:highlight w:val="lightGray"/>
        </w:rPr>
        <w:t>2</w:t>
      </w:r>
      <w:r w:rsidR="00E268CC" w:rsidRPr="00A35209">
        <w:rPr>
          <w:highlight w:val="lightGray"/>
        </w:rPr>
        <w:t> </w:t>
      </w:r>
      <w:r w:rsidRPr="00A35209">
        <w:rPr>
          <w:highlight w:val="lightGray"/>
        </w:rPr>
        <w:t>injektiopulloa 100</w:t>
      </w:r>
      <w:r w:rsidR="000A39E3" w:rsidRPr="00A35209">
        <w:rPr>
          <w:highlight w:val="lightGray"/>
        </w:rPr>
        <w:t> mg</w:t>
      </w:r>
    </w:p>
    <w:p w14:paraId="3EBD7CA1" w14:textId="77777777" w:rsidR="00C76A80" w:rsidRPr="00A35209" w:rsidRDefault="00C76A80" w:rsidP="00933E6C">
      <w:pPr>
        <w:numPr>
          <w:ilvl w:val="12"/>
          <w:numId w:val="0"/>
        </w:numPr>
      </w:pPr>
      <w:r w:rsidRPr="00A35209">
        <w:rPr>
          <w:highlight w:val="lightGray"/>
        </w:rPr>
        <w:t>3</w:t>
      </w:r>
      <w:r w:rsidR="00E268CC" w:rsidRPr="00A35209">
        <w:rPr>
          <w:highlight w:val="lightGray"/>
        </w:rPr>
        <w:t> </w:t>
      </w:r>
      <w:r w:rsidRPr="00A35209">
        <w:rPr>
          <w:highlight w:val="lightGray"/>
        </w:rPr>
        <w:t>injektiopulloa 100</w:t>
      </w:r>
      <w:r w:rsidR="000A39E3" w:rsidRPr="00A35209">
        <w:rPr>
          <w:highlight w:val="lightGray"/>
        </w:rPr>
        <w:t> mg</w:t>
      </w:r>
    </w:p>
    <w:p w14:paraId="06631504" w14:textId="77777777" w:rsidR="00C76A80" w:rsidRPr="00A35209" w:rsidRDefault="00C76A80" w:rsidP="00933E6C">
      <w:pPr>
        <w:numPr>
          <w:ilvl w:val="12"/>
          <w:numId w:val="0"/>
        </w:numPr>
      </w:pPr>
      <w:r w:rsidRPr="00A35209">
        <w:rPr>
          <w:highlight w:val="lightGray"/>
        </w:rPr>
        <w:t>4</w:t>
      </w:r>
      <w:r w:rsidR="00E268CC" w:rsidRPr="00A35209">
        <w:rPr>
          <w:highlight w:val="lightGray"/>
        </w:rPr>
        <w:t> </w:t>
      </w:r>
      <w:r w:rsidRPr="00A35209">
        <w:rPr>
          <w:highlight w:val="lightGray"/>
        </w:rPr>
        <w:t>injektiopulloa 100</w:t>
      </w:r>
      <w:r w:rsidR="000A39E3" w:rsidRPr="00A35209">
        <w:rPr>
          <w:highlight w:val="lightGray"/>
        </w:rPr>
        <w:t> mg</w:t>
      </w:r>
    </w:p>
    <w:p w14:paraId="2229FCD7" w14:textId="77777777" w:rsidR="00C76A80" w:rsidRPr="00A35209" w:rsidRDefault="00C76A80" w:rsidP="00933E6C">
      <w:pPr>
        <w:numPr>
          <w:ilvl w:val="12"/>
          <w:numId w:val="0"/>
        </w:numPr>
      </w:pPr>
      <w:r w:rsidRPr="00A35209">
        <w:rPr>
          <w:highlight w:val="lightGray"/>
        </w:rPr>
        <w:t>5</w:t>
      </w:r>
      <w:r w:rsidR="00E268CC" w:rsidRPr="00A35209">
        <w:rPr>
          <w:highlight w:val="lightGray"/>
        </w:rPr>
        <w:t> </w:t>
      </w:r>
      <w:r w:rsidRPr="00A35209">
        <w:rPr>
          <w:highlight w:val="lightGray"/>
        </w:rPr>
        <w:t>injektiopulloa 100</w:t>
      </w:r>
      <w:r w:rsidR="000A39E3" w:rsidRPr="00A35209">
        <w:rPr>
          <w:highlight w:val="lightGray"/>
        </w:rPr>
        <w:t> mg</w:t>
      </w:r>
    </w:p>
    <w:p w14:paraId="3FD59B66" w14:textId="77777777" w:rsidR="00C76A80" w:rsidRPr="00A35209" w:rsidRDefault="00C76A80" w:rsidP="00933E6C">
      <w:pPr>
        <w:numPr>
          <w:ilvl w:val="12"/>
          <w:numId w:val="0"/>
        </w:numPr>
      </w:pPr>
    </w:p>
    <w:p w14:paraId="00B762FD" w14:textId="77777777" w:rsidR="00C76A80" w:rsidRPr="00A35209" w:rsidRDefault="00C76A80" w:rsidP="00933E6C">
      <w:pPr>
        <w:numPr>
          <w:ilvl w:val="12"/>
          <w:numId w:val="0"/>
        </w:numPr>
      </w:pPr>
    </w:p>
    <w:p w14:paraId="165D299A" w14:textId="77777777" w:rsidR="00C76A80" w:rsidRPr="00A35209" w:rsidRDefault="00C76A80" w:rsidP="000A39E3">
      <w:pPr>
        <w:keepNext/>
        <w:pBdr>
          <w:top w:val="single" w:sz="4" w:space="1" w:color="auto"/>
          <w:left w:val="single" w:sz="4" w:space="4" w:color="auto"/>
          <w:bottom w:val="single" w:sz="4" w:space="1" w:color="auto"/>
          <w:right w:val="single" w:sz="4" w:space="4" w:color="auto"/>
        </w:pBdr>
        <w:ind w:left="567" w:hanging="567"/>
        <w:rPr>
          <w:b/>
        </w:rPr>
      </w:pPr>
      <w:r w:rsidRPr="00A35209">
        <w:rPr>
          <w:b/>
        </w:rPr>
        <w:t>5.</w:t>
      </w:r>
      <w:r w:rsidRPr="00A35209">
        <w:rPr>
          <w:b/>
        </w:rPr>
        <w:tab/>
        <w:t>ANTOTAPA JA TARVITTAESSA ANTOREITTI (ANTOREITIT)</w:t>
      </w:r>
    </w:p>
    <w:p w14:paraId="0F11BA70" w14:textId="77777777" w:rsidR="00C76A80" w:rsidRPr="00A35209" w:rsidRDefault="00C76A80" w:rsidP="000A39E3">
      <w:pPr>
        <w:keepNext/>
        <w:numPr>
          <w:ilvl w:val="12"/>
          <w:numId w:val="0"/>
        </w:numPr>
      </w:pPr>
    </w:p>
    <w:p w14:paraId="362A103A" w14:textId="77777777" w:rsidR="00605D31" w:rsidRPr="00A35209" w:rsidRDefault="00605D31" w:rsidP="00933E6C">
      <w:pPr>
        <w:numPr>
          <w:ilvl w:val="12"/>
          <w:numId w:val="0"/>
        </w:numPr>
      </w:pPr>
      <w:r w:rsidRPr="00A35209">
        <w:t>Lue pakkausseloste ennen käyttöä.</w:t>
      </w:r>
    </w:p>
    <w:p w14:paraId="06BD3F61" w14:textId="77777777" w:rsidR="00605D31" w:rsidRPr="00A35209" w:rsidRDefault="00605D31" w:rsidP="00933E6C">
      <w:pPr>
        <w:numPr>
          <w:ilvl w:val="12"/>
          <w:numId w:val="0"/>
        </w:numPr>
      </w:pPr>
      <w:r w:rsidRPr="00A35209">
        <w:t>Laskimoon.</w:t>
      </w:r>
    </w:p>
    <w:p w14:paraId="25350DCF" w14:textId="04DF68A2" w:rsidR="00692D49" w:rsidRPr="00A35209" w:rsidRDefault="00C76A80" w:rsidP="00933E6C">
      <w:pPr>
        <w:numPr>
          <w:ilvl w:val="12"/>
          <w:numId w:val="0"/>
        </w:numPr>
      </w:pPr>
      <w:r w:rsidRPr="00A35209">
        <w:t>S</w:t>
      </w:r>
      <w:r w:rsidR="00A37824">
        <w:t>aata käyttökuntoon</w:t>
      </w:r>
      <w:r w:rsidRPr="00A35209">
        <w:t xml:space="preserve"> ja laimen</w:t>
      </w:r>
      <w:r w:rsidR="00605D31" w:rsidRPr="00A35209">
        <w:t>na ennen käyttöä.</w:t>
      </w:r>
    </w:p>
    <w:p w14:paraId="7F5F800F" w14:textId="77777777" w:rsidR="00C76A80" w:rsidRPr="00A35209" w:rsidRDefault="00C76A80" w:rsidP="00933E6C"/>
    <w:p w14:paraId="0DC0B2B1" w14:textId="77777777" w:rsidR="00C76A80" w:rsidRPr="00A35209" w:rsidRDefault="00C76A80" w:rsidP="00933E6C"/>
    <w:p w14:paraId="3493F1DD" w14:textId="77777777" w:rsidR="00C76A80" w:rsidRPr="00A35209" w:rsidRDefault="00C76A80" w:rsidP="000A39E3">
      <w:pPr>
        <w:keepNext/>
        <w:pBdr>
          <w:top w:val="single" w:sz="4" w:space="1" w:color="auto"/>
          <w:left w:val="single" w:sz="4" w:space="4" w:color="auto"/>
          <w:bottom w:val="single" w:sz="4" w:space="1" w:color="auto"/>
          <w:right w:val="single" w:sz="4" w:space="4" w:color="auto"/>
        </w:pBdr>
        <w:ind w:left="567" w:hanging="567"/>
        <w:rPr>
          <w:b/>
        </w:rPr>
      </w:pPr>
      <w:r w:rsidRPr="00A35209">
        <w:rPr>
          <w:b/>
        </w:rPr>
        <w:t>6.</w:t>
      </w:r>
      <w:r w:rsidRPr="00A35209">
        <w:rPr>
          <w:b/>
        </w:rPr>
        <w:tab/>
        <w:t>ERITYISVAROITUS VALMISTEEN SÄILYTTÄMISESTÄ POIS</w:t>
      </w:r>
      <w:r w:rsidR="0078160C" w:rsidRPr="00A35209">
        <w:rPr>
          <w:b/>
        </w:rPr>
        <w:t>SA</w:t>
      </w:r>
      <w:r w:rsidRPr="00A35209">
        <w:rPr>
          <w:b/>
        </w:rPr>
        <w:t xml:space="preserve"> LASTEN ULOTTUVILTA</w:t>
      </w:r>
      <w:r w:rsidR="0078160C" w:rsidRPr="00A35209">
        <w:rPr>
          <w:b/>
        </w:rPr>
        <w:t xml:space="preserve"> JA NÄKYVILTÄ</w:t>
      </w:r>
    </w:p>
    <w:p w14:paraId="2AB282A7" w14:textId="77777777" w:rsidR="00C76A80" w:rsidRPr="00A35209" w:rsidRDefault="00C76A80" w:rsidP="000A39E3">
      <w:pPr>
        <w:keepNext/>
        <w:numPr>
          <w:ilvl w:val="12"/>
          <w:numId w:val="0"/>
        </w:numPr>
      </w:pPr>
    </w:p>
    <w:p w14:paraId="1D4B1291" w14:textId="77777777" w:rsidR="00C76A80" w:rsidRPr="00A35209" w:rsidRDefault="00C76A80" w:rsidP="00933E6C">
      <w:r w:rsidRPr="00A35209">
        <w:t>Ei lasten ulottuville eikä näkyville.</w:t>
      </w:r>
    </w:p>
    <w:p w14:paraId="64140C9B" w14:textId="77777777" w:rsidR="00C76A80" w:rsidRPr="00A35209" w:rsidRDefault="00C76A80" w:rsidP="00933E6C"/>
    <w:p w14:paraId="70347E88" w14:textId="77777777" w:rsidR="00C76A80" w:rsidRPr="00A35209" w:rsidRDefault="00C76A80" w:rsidP="00933E6C">
      <w:pPr>
        <w:numPr>
          <w:ilvl w:val="12"/>
          <w:numId w:val="0"/>
        </w:numPr>
      </w:pPr>
    </w:p>
    <w:p w14:paraId="28E71AA6" w14:textId="77777777" w:rsidR="00C76A80" w:rsidRPr="00A35209" w:rsidRDefault="00C76A80" w:rsidP="000A39E3">
      <w:pPr>
        <w:keepNext/>
        <w:pBdr>
          <w:top w:val="single" w:sz="4" w:space="1" w:color="auto"/>
          <w:left w:val="single" w:sz="4" w:space="4" w:color="auto"/>
          <w:bottom w:val="single" w:sz="4" w:space="1" w:color="auto"/>
          <w:right w:val="single" w:sz="4" w:space="4" w:color="auto"/>
        </w:pBdr>
        <w:ind w:left="567" w:hanging="567"/>
        <w:rPr>
          <w:b/>
        </w:rPr>
      </w:pPr>
      <w:r w:rsidRPr="00A35209">
        <w:rPr>
          <w:b/>
        </w:rPr>
        <w:t>7.</w:t>
      </w:r>
      <w:r w:rsidRPr="00A35209">
        <w:rPr>
          <w:b/>
        </w:rPr>
        <w:tab/>
        <w:t>MUU ERITYISVAROITUS (MUUT ERITYISVAROITUKSET), JOS TARPEEN</w:t>
      </w:r>
    </w:p>
    <w:p w14:paraId="44F613DE" w14:textId="77777777" w:rsidR="00C76A80" w:rsidRPr="00A35209" w:rsidRDefault="00C76A80" w:rsidP="000A39E3">
      <w:pPr>
        <w:keepNext/>
        <w:numPr>
          <w:ilvl w:val="12"/>
          <w:numId w:val="0"/>
        </w:numPr>
      </w:pPr>
    </w:p>
    <w:p w14:paraId="2F650304" w14:textId="77777777" w:rsidR="00C76A80" w:rsidRPr="00A35209" w:rsidRDefault="00C76A80" w:rsidP="00933E6C">
      <w:pPr>
        <w:numPr>
          <w:ilvl w:val="12"/>
          <w:numId w:val="0"/>
        </w:numPr>
      </w:pPr>
    </w:p>
    <w:p w14:paraId="51318259" w14:textId="77777777" w:rsidR="00C76A80" w:rsidRPr="00A35209" w:rsidRDefault="00C76A80" w:rsidP="000A39E3">
      <w:pPr>
        <w:keepNext/>
        <w:pBdr>
          <w:top w:val="single" w:sz="4" w:space="1" w:color="auto"/>
          <w:left w:val="single" w:sz="4" w:space="4" w:color="auto"/>
          <w:bottom w:val="single" w:sz="4" w:space="1" w:color="auto"/>
          <w:right w:val="single" w:sz="4" w:space="4" w:color="auto"/>
        </w:pBdr>
        <w:ind w:left="567" w:hanging="567"/>
        <w:rPr>
          <w:b/>
        </w:rPr>
      </w:pPr>
      <w:r w:rsidRPr="00A35209">
        <w:rPr>
          <w:b/>
        </w:rPr>
        <w:t>8.</w:t>
      </w:r>
      <w:r w:rsidRPr="00A35209">
        <w:rPr>
          <w:b/>
        </w:rPr>
        <w:tab/>
        <w:t>VIIMEINEN KÄYTTÖPÄIVÄMÄÄRÄ</w:t>
      </w:r>
    </w:p>
    <w:p w14:paraId="73627EA0" w14:textId="77777777" w:rsidR="00C76A80" w:rsidRPr="00A35209" w:rsidRDefault="00C76A80" w:rsidP="000A39E3">
      <w:pPr>
        <w:keepNext/>
        <w:numPr>
          <w:ilvl w:val="12"/>
          <w:numId w:val="0"/>
        </w:numPr>
      </w:pPr>
    </w:p>
    <w:p w14:paraId="24A0A85A" w14:textId="77777777" w:rsidR="00C76A80" w:rsidRPr="00A35209" w:rsidRDefault="004B5AA6" w:rsidP="00933E6C">
      <w:r w:rsidRPr="00A35209">
        <w:t>EXP</w:t>
      </w:r>
    </w:p>
    <w:p w14:paraId="426751A6" w14:textId="09BDBD3C" w:rsidR="00E048BD" w:rsidRPr="00A35209" w:rsidRDefault="00C924F7" w:rsidP="00933E6C">
      <w:r w:rsidRPr="00A35209">
        <w:t>EXP</w:t>
      </w:r>
      <w:r w:rsidR="00E048BD" w:rsidRPr="00A35209">
        <w:t xml:space="preserve">, jos ei </w:t>
      </w:r>
      <w:r w:rsidR="009B5FA6">
        <w:t>jääkaapissa</w:t>
      </w:r>
      <w:r w:rsidR="00E268CC" w:rsidRPr="00A35209">
        <w:t xml:space="preserve"> </w:t>
      </w:r>
      <w:r w:rsidR="00E048BD" w:rsidRPr="00A35209">
        <w:t>_________________</w:t>
      </w:r>
    </w:p>
    <w:p w14:paraId="10B415B0" w14:textId="77777777" w:rsidR="00C76A80" w:rsidRPr="00A35209" w:rsidRDefault="00C76A80" w:rsidP="00933E6C"/>
    <w:p w14:paraId="67B0C63E" w14:textId="77777777" w:rsidR="00C76A80" w:rsidRPr="00A35209" w:rsidRDefault="00C76A80" w:rsidP="00933E6C">
      <w:pPr>
        <w:numPr>
          <w:ilvl w:val="12"/>
          <w:numId w:val="0"/>
        </w:numPr>
      </w:pPr>
    </w:p>
    <w:p w14:paraId="03B23967" w14:textId="77777777" w:rsidR="00C76A80" w:rsidRPr="00A35209" w:rsidRDefault="00C76A80" w:rsidP="000A39E3">
      <w:pPr>
        <w:keepNext/>
        <w:pBdr>
          <w:top w:val="single" w:sz="4" w:space="1" w:color="auto"/>
          <w:left w:val="single" w:sz="4" w:space="4" w:color="auto"/>
          <w:bottom w:val="single" w:sz="4" w:space="1" w:color="auto"/>
          <w:right w:val="single" w:sz="4" w:space="4" w:color="auto"/>
        </w:pBdr>
        <w:ind w:left="567" w:hanging="567"/>
        <w:rPr>
          <w:b/>
        </w:rPr>
      </w:pPr>
      <w:r w:rsidRPr="00A35209">
        <w:rPr>
          <w:b/>
        </w:rPr>
        <w:lastRenderedPageBreak/>
        <w:t>9.</w:t>
      </w:r>
      <w:r w:rsidRPr="00A35209">
        <w:rPr>
          <w:b/>
        </w:rPr>
        <w:tab/>
        <w:t>ERITYISET SÄILYTYSOLOSUHTEET</w:t>
      </w:r>
    </w:p>
    <w:p w14:paraId="6750E813" w14:textId="77777777" w:rsidR="00C76A80" w:rsidRPr="00A35209" w:rsidRDefault="00C76A80" w:rsidP="000A39E3">
      <w:pPr>
        <w:keepNext/>
      </w:pPr>
    </w:p>
    <w:p w14:paraId="25E421EE" w14:textId="77777777" w:rsidR="00C76A80" w:rsidRPr="00A35209" w:rsidRDefault="00C76A80" w:rsidP="00933E6C">
      <w:r w:rsidRPr="00A35209">
        <w:t>Säilytä jääkaapissa.</w:t>
      </w:r>
    </w:p>
    <w:p w14:paraId="3BF6790F" w14:textId="0DC60130" w:rsidR="0064180C" w:rsidRPr="00A35209" w:rsidRDefault="0064180C" w:rsidP="00933E6C">
      <w:r w:rsidRPr="00A35209">
        <w:t>Voidaan säilyttää huoneenlämmössä (alle 25</w:t>
      </w:r>
      <w:r w:rsidR="003A6CD7" w:rsidRPr="00A35209">
        <w:t> </w:t>
      </w:r>
      <w:r w:rsidRPr="00A35209">
        <w:t>°C:ssa) yhden enintään 6 kuukauden pituisen jakson ajan</w:t>
      </w:r>
      <w:r w:rsidR="00756BE2" w:rsidRPr="00A35209">
        <w:t>.</w:t>
      </w:r>
      <w:r w:rsidR="00605D31" w:rsidRPr="00A35209">
        <w:t xml:space="preserve"> </w:t>
      </w:r>
      <w:r w:rsidR="00756BE2" w:rsidRPr="00A35209">
        <w:t>Säilytys ei saa kuitenkaan ylittää</w:t>
      </w:r>
      <w:r w:rsidR="00605D31" w:rsidRPr="00A35209">
        <w:t xml:space="preserve"> </w:t>
      </w:r>
      <w:r w:rsidR="00191D46" w:rsidRPr="00A35209">
        <w:t>alkuperäistä viimeistä</w:t>
      </w:r>
      <w:r w:rsidR="00605D31" w:rsidRPr="00A35209">
        <w:t xml:space="preserve"> käyttöpäivämäärä</w:t>
      </w:r>
      <w:r w:rsidR="00191D46" w:rsidRPr="00A35209">
        <w:t>ä</w:t>
      </w:r>
      <w:r w:rsidRPr="00A35209">
        <w:t>.</w:t>
      </w:r>
    </w:p>
    <w:p w14:paraId="798F06DE" w14:textId="77777777" w:rsidR="00C76A80" w:rsidRPr="00A35209" w:rsidRDefault="00C76A80" w:rsidP="00933E6C"/>
    <w:p w14:paraId="7F076B5B" w14:textId="77777777" w:rsidR="00C76A80" w:rsidRPr="00A35209" w:rsidRDefault="00C76A80" w:rsidP="00933E6C"/>
    <w:p w14:paraId="5AAE73E0" w14:textId="77777777" w:rsidR="00C76A80" w:rsidRPr="00A35209" w:rsidRDefault="00C76A80" w:rsidP="000A39E3">
      <w:pPr>
        <w:keepNext/>
        <w:pBdr>
          <w:top w:val="single" w:sz="4" w:space="1" w:color="auto"/>
          <w:left w:val="single" w:sz="4" w:space="4" w:color="auto"/>
          <w:bottom w:val="single" w:sz="4" w:space="1" w:color="auto"/>
          <w:right w:val="single" w:sz="4" w:space="4" w:color="auto"/>
        </w:pBdr>
        <w:ind w:left="567" w:hanging="567"/>
        <w:rPr>
          <w:b/>
        </w:rPr>
      </w:pPr>
      <w:r w:rsidRPr="00A35209">
        <w:rPr>
          <w:b/>
        </w:rPr>
        <w:t>10.</w:t>
      </w:r>
      <w:r w:rsidRPr="00A35209">
        <w:rPr>
          <w:b/>
        </w:rPr>
        <w:tab/>
        <w:t>ERITYISET VAROTOIMET KÄYTTÄMÄTTÖMIEN LÄÄKEVALMISTEIDEN TAI NIISTÄ PERÄISIN OLEVAN JÄTEMATERIAALIN HÄVITTÄMISEKSI, JOS TARPEEN</w:t>
      </w:r>
    </w:p>
    <w:p w14:paraId="71A02EEA" w14:textId="77777777" w:rsidR="00C76A80" w:rsidRPr="00A35209" w:rsidRDefault="00C76A80" w:rsidP="000A39E3">
      <w:pPr>
        <w:keepNext/>
      </w:pPr>
    </w:p>
    <w:p w14:paraId="2934BF58" w14:textId="77777777" w:rsidR="00C76A80" w:rsidRPr="00A35209" w:rsidRDefault="00C76A80" w:rsidP="00933E6C"/>
    <w:p w14:paraId="679D6204" w14:textId="77777777" w:rsidR="00C76A80" w:rsidRPr="00A35209" w:rsidRDefault="00C76A80" w:rsidP="000A39E3">
      <w:pPr>
        <w:keepNext/>
        <w:pBdr>
          <w:top w:val="single" w:sz="4" w:space="1" w:color="auto"/>
          <w:left w:val="single" w:sz="4" w:space="4" w:color="auto"/>
          <w:bottom w:val="single" w:sz="4" w:space="1" w:color="auto"/>
          <w:right w:val="single" w:sz="4" w:space="4" w:color="auto"/>
        </w:pBdr>
        <w:ind w:left="567" w:hanging="567"/>
        <w:rPr>
          <w:b/>
        </w:rPr>
      </w:pPr>
      <w:r w:rsidRPr="00A35209">
        <w:rPr>
          <w:b/>
        </w:rPr>
        <w:t>11.</w:t>
      </w:r>
      <w:r w:rsidRPr="00A35209">
        <w:rPr>
          <w:b/>
        </w:rPr>
        <w:tab/>
        <w:t>MYYNTILUVAN HALTIJAN NIMI JA OSOITE</w:t>
      </w:r>
    </w:p>
    <w:p w14:paraId="1BC6257F" w14:textId="77777777" w:rsidR="00C76A80" w:rsidRPr="00A35209" w:rsidRDefault="00C76A80" w:rsidP="000A39E3">
      <w:pPr>
        <w:keepNext/>
      </w:pPr>
    </w:p>
    <w:p w14:paraId="697E4E4E" w14:textId="77777777" w:rsidR="00B873DC" w:rsidRPr="00021AA8" w:rsidRDefault="00B873DC" w:rsidP="00B873DC">
      <w:pPr>
        <w:rPr>
          <w:ins w:id="25" w:author="Nordic REG LOC MV" w:date="2025-08-04T10:25:00Z" w16du:dateUtc="2025-08-04T07:25:00Z"/>
          <w:noProof/>
        </w:rPr>
      </w:pPr>
      <w:ins w:id="26" w:author="Nordic REG LOC MV" w:date="2025-08-04T10:25:00Z" w16du:dateUtc="2025-08-04T07:25:00Z">
        <w:r w:rsidRPr="00021AA8">
          <w:rPr>
            <w:noProof/>
          </w:rPr>
          <w:t>Janssen-Cilag International NV</w:t>
        </w:r>
      </w:ins>
    </w:p>
    <w:p w14:paraId="2D8EF5C1" w14:textId="77777777" w:rsidR="00B873DC" w:rsidRPr="00021AA8" w:rsidRDefault="00B873DC" w:rsidP="00B873DC">
      <w:pPr>
        <w:rPr>
          <w:ins w:id="27" w:author="Nordic REG LOC MV" w:date="2025-08-04T10:25:00Z" w16du:dateUtc="2025-08-04T07:25:00Z"/>
          <w:noProof/>
        </w:rPr>
      </w:pPr>
      <w:ins w:id="28" w:author="Nordic REG LOC MV" w:date="2025-08-04T10:25:00Z" w16du:dateUtc="2025-08-04T07:25:00Z">
        <w:r w:rsidRPr="00021AA8">
          <w:rPr>
            <w:noProof/>
          </w:rPr>
          <w:t>Turnhoutseweg 30</w:t>
        </w:r>
      </w:ins>
    </w:p>
    <w:p w14:paraId="6076CAC6" w14:textId="77777777" w:rsidR="00B873DC" w:rsidRPr="00021AA8" w:rsidRDefault="00B873DC" w:rsidP="00B873DC">
      <w:pPr>
        <w:rPr>
          <w:ins w:id="29" w:author="Nordic REG LOC MV" w:date="2025-08-04T10:25:00Z" w16du:dateUtc="2025-08-04T07:25:00Z"/>
          <w:noProof/>
        </w:rPr>
      </w:pPr>
      <w:ins w:id="30" w:author="Nordic REG LOC MV" w:date="2025-08-04T10:25:00Z" w16du:dateUtc="2025-08-04T07:25:00Z">
        <w:r w:rsidRPr="00021AA8">
          <w:rPr>
            <w:noProof/>
          </w:rPr>
          <w:t>B-2340 Beerse</w:t>
        </w:r>
      </w:ins>
    </w:p>
    <w:p w14:paraId="484DE9B7" w14:textId="77777777" w:rsidR="00B873DC" w:rsidRPr="00021AA8" w:rsidRDefault="00B873DC" w:rsidP="00B873DC">
      <w:pPr>
        <w:rPr>
          <w:ins w:id="31" w:author="Nordic REG LOC MV" w:date="2025-08-04T10:25:00Z" w16du:dateUtc="2025-08-04T07:25:00Z"/>
          <w:noProof/>
          <w:rPrChange w:id="32" w:author="Nordic REG LOC MV" w:date="2025-08-05T07:56:00Z" w16du:dateUtc="2025-08-05T04:56:00Z">
            <w:rPr>
              <w:ins w:id="33" w:author="Nordic REG LOC MV" w:date="2025-08-04T10:25:00Z" w16du:dateUtc="2025-08-04T07:25:00Z"/>
              <w:noProof/>
              <w:lang w:val="en-US"/>
            </w:rPr>
          </w:rPrChange>
        </w:rPr>
      </w:pPr>
      <w:ins w:id="34" w:author="Nordic REG LOC MV" w:date="2025-08-04T10:25:00Z" w16du:dateUtc="2025-08-04T07:25:00Z">
        <w:r w:rsidRPr="00021AA8">
          <w:rPr>
            <w:noProof/>
            <w:rPrChange w:id="35" w:author="Nordic REG LOC MV" w:date="2025-08-05T07:56:00Z" w16du:dateUtc="2025-08-05T04:56:00Z">
              <w:rPr>
                <w:noProof/>
                <w:lang w:val="en-US"/>
              </w:rPr>
            </w:rPrChange>
          </w:rPr>
          <w:t>Belgia</w:t>
        </w:r>
      </w:ins>
    </w:p>
    <w:p w14:paraId="1B993E26" w14:textId="234374EA" w:rsidR="00C76A80" w:rsidRPr="00021AA8" w:rsidDel="00B873DC" w:rsidRDefault="00C76A80" w:rsidP="00933E6C">
      <w:pPr>
        <w:rPr>
          <w:del w:id="36" w:author="Nordic REG LOC MV" w:date="2025-08-04T10:25:00Z" w16du:dateUtc="2025-08-04T07:25:00Z"/>
        </w:rPr>
      </w:pPr>
      <w:del w:id="37" w:author="Nordic REG LOC MV" w:date="2025-08-04T10:25:00Z" w16du:dateUtc="2025-08-04T07:25:00Z">
        <w:r w:rsidRPr="00021AA8" w:rsidDel="00B873DC">
          <w:delText>Janssen Biologics B.V.</w:delText>
        </w:r>
      </w:del>
    </w:p>
    <w:p w14:paraId="60F1F671" w14:textId="2010F656" w:rsidR="00C76A80" w:rsidRPr="00021AA8" w:rsidDel="00B873DC" w:rsidRDefault="00C76A80" w:rsidP="00933E6C">
      <w:pPr>
        <w:rPr>
          <w:del w:id="38" w:author="Nordic REG LOC MV" w:date="2025-08-04T10:25:00Z" w16du:dateUtc="2025-08-04T07:25:00Z"/>
        </w:rPr>
      </w:pPr>
      <w:del w:id="39" w:author="Nordic REG LOC MV" w:date="2025-08-04T10:25:00Z" w16du:dateUtc="2025-08-04T07:25:00Z">
        <w:r w:rsidRPr="00021AA8" w:rsidDel="00B873DC">
          <w:delText>Einsteinweg 101</w:delText>
        </w:r>
      </w:del>
    </w:p>
    <w:p w14:paraId="3D88478F" w14:textId="7D8CFE2B" w:rsidR="00C76A80" w:rsidRPr="00021AA8" w:rsidDel="00B873DC" w:rsidRDefault="00C76A80" w:rsidP="00933E6C">
      <w:pPr>
        <w:rPr>
          <w:del w:id="40" w:author="Nordic REG LOC MV" w:date="2025-08-04T10:25:00Z" w16du:dateUtc="2025-08-04T07:25:00Z"/>
        </w:rPr>
      </w:pPr>
      <w:del w:id="41" w:author="Nordic REG LOC MV" w:date="2025-08-04T10:25:00Z" w16du:dateUtc="2025-08-04T07:25:00Z">
        <w:r w:rsidRPr="00021AA8" w:rsidDel="00B873DC">
          <w:delText>2333 CB Leiden</w:delText>
        </w:r>
      </w:del>
    </w:p>
    <w:p w14:paraId="302E121D" w14:textId="7DC0D37D" w:rsidR="00C76A80" w:rsidRPr="00021AA8" w:rsidDel="00B873DC" w:rsidRDefault="00C76A80" w:rsidP="00933E6C">
      <w:pPr>
        <w:rPr>
          <w:del w:id="42" w:author="Nordic REG LOC MV" w:date="2025-08-04T10:25:00Z" w16du:dateUtc="2025-08-04T07:25:00Z"/>
        </w:rPr>
      </w:pPr>
      <w:del w:id="43" w:author="Nordic REG LOC MV" w:date="2025-08-04T10:25:00Z" w16du:dateUtc="2025-08-04T07:25:00Z">
        <w:r w:rsidRPr="00021AA8" w:rsidDel="00B873DC">
          <w:delText>Alankomaat</w:delText>
        </w:r>
      </w:del>
    </w:p>
    <w:p w14:paraId="7279C237" w14:textId="77777777" w:rsidR="00C76A80" w:rsidRPr="00021AA8" w:rsidRDefault="00C76A80" w:rsidP="00933E6C"/>
    <w:p w14:paraId="441CB676" w14:textId="77777777" w:rsidR="00C76A80" w:rsidRPr="00021AA8" w:rsidRDefault="00C76A80" w:rsidP="00933E6C"/>
    <w:p w14:paraId="1C9097B9" w14:textId="77777777" w:rsidR="00254794" w:rsidRPr="00021AA8" w:rsidRDefault="00C76A80" w:rsidP="000A39E3">
      <w:pPr>
        <w:keepNext/>
        <w:pBdr>
          <w:top w:val="single" w:sz="4" w:space="1" w:color="auto"/>
          <w:left w:val="single" w:sz="4" w:space="4" w:color="auto"/>
          <w:bottom w:val="single" w:sz="4" w:space="1" w:color="auto"/>
          <w:right w:val="single" w:sz="4" w:space="4" w:color="auto"/>
        </w:pBdr>
        <w:ind w:left="567" w:hanging="567"/>
        <w:rPr>
          <w:b/>
        </w:rPr>
      </w:pPr>
      <w:r w:rsidRPr="00021AA8">
        <w:rPr>
          <w:b/>
        </w:rPr>
        <w:t>12.</w:t>
      </w:r>
      <w:r w:rsidRPr="00021AA8">
        <w:rPr>
          <w:b/>
        </w:rPr>
        <w:tab/>
        <w:t>MYYNTILUVAN NUMERO(T)</w:t>
      </w:r>
    </w:p>
    <w:p w14:paraId="7219594A" w14:textId="77777777" w:rsidR="00C76A80" w:rsidRPr="00021AA8" w:rsidRDefault="00C76A80" w:rsidP="000A39E3">
      <w:pPr>
        <w:keepNext/>
      </w:pPr>
    </w:p>
    <w:p w14:paraId="518357DB" w14:textId="77777777" w:rsidR="00C76A80" w:rsidRPr="00021AA8" w:rsidRDefault="00C76A80" w:rsidP="00933E6C">
      <w:pPr>
        <w:rPr>
          <w:lang w:val="sv-SE"/>
          <w:rPrChange w:id="44" w:author="Nordic REG LOC MV" w:date="2025-08-05T07:56:00Z" w16du:dateUtc="2025-08-05T04:56:00Z">
            <w:rPr>
              <w:lang w:val="sv-FI"/>
            </w:rPr>
          </w:rPrChange>
        </w:rPr>
      </w:pPr>
      <w:r w:rsidRPr="00021AA8">
        <w:rPr>
          <w:lang w:val="sv-SE"/>
          <w:rPrChange w:id="45" w:author="Nordic REG LOC MV" w:date="2025-08-05T07:56:00Z" w16du:dateUtc="2025-08-05T04:56:00Z">
            <w:rPr>
              <w:lang w:val="sv-FI"/>
            </w:rPr>
          </w:rPrChange>
        </w:rPr>
        <w:t xml:space="preserve">EU/1/99/116/001 </w:t>
      </w:r>
      <w:r w:rsidRPr="00021AA8">
        <w:rPr>
          <w:highlight w:val="lightGray"/>
          <w:lang w:val="sv-SE"/>
          <w:rPrChange w:id="46" w:author="Nordic REG LOC MV" w:date="2025-08-05T07:56:00Z" w16du:dateUtc="2025-08-05T04:56:00Z">
            <w:rPr>
              <w:highlight w:val="lightGray"/>
              <w:lang w:val="sv-FI"/>
            </w:rPr>
          </w:rPrChange>
        </w:rPr>
        <w:t>1</w:t>
      </w:r>
      <w:r w:rsidR="009F7D02" w:rsidRPr="00021AA8">
        <w:rPr>
          <w:highlight w:val="lightGray"/>
          <w:lang w:val="sv-SE"/>
          <w:rPrChange w:id="47" w:author="Nordic REG LOC MV" w:date="2025-08-05T07:56:00Z" w16du:dateUtc="2025-08-05T04:56:00Z">
            <w:rPr>
              <w:highlight w:val="lightGray"/>
              <w:lang w:val="sv-FI"/>
            </w:rPr>
          </w:rPrChange>
        </w:rPr>
        <w:t> </w:t>
      </w:r>
      <w:r w:rsidRPr="00021AA8">
        <w:rPr>
          <w:highlight w:val="lightGray"/>
          <w:lang w:val="sv-SE"/>
          <w:rPrChange w:id="48" w:author="Nordic REG LOC MV" w:date="2025-08-05T07:56:00Z" w16du:dateUtc="2025-08-05T04:56:00Z">
            <w:rPr>
              <w:highlight w:val="lightGray"/>
              <w:lang w:val="sv-FI"/>
            </w:rPr>
          </w:rPrChange>
        </w:rPr>
        <w:t>injektiopullo 100</w:t>
      </w:r>
      <w:r w:rsidR="000A39E3" w:rsidRPr="00021AA8">
        <w:rPr>
          <w:highlight w:val="lightGray"/>
          <w:lang w:val="sv-SE"/>
          <w:rPrChange w:id="49" w:author="Nordic REG LOC MV" w:date="2025-08-05T07:56:00Z" w16du:dateUtc="2025-08-05T04:56:00Z">
            <w:rPr>
              <w:highlight w:val="lightGray"/>
              <w:lang w:val="sv-FI"/>
            </w:rPr>
          </w:rPrChange>
        </w:rPr>
        <w:t> mg</w:t>
      </w:r>
    </w:p>
    <w:p w14:paraId="36CE3CA8" w14:textId="77777777" w:rsidR="00C76A80" w:rsidRPr="0000394C" w:rsidRDefault="00C76A80" w:rsidP="009F1A4F">
      <w:pPr>
        <w:numPr>
          <w:ilvl w:val="12"/>
          <w:numId w:val="0"/>
        </w:numPr>
        <w:rPr>
          <w:lang w:val="sv-FI"/>
        </w:rPr>
      </w:pPr>
      <w:r w:rsidRPr="0000394C">
        <w:rPr>
          <w:highlight w:val="lightGray"/>
          <w:lang w:val="sv-FI"/>
        </w:rPr>
        <w:t>EU/1/99/116/002 2</w:t>
      </w:r>
      <w:r w:rsidR="009F7D02" w:rsidRPr="0000394C">
        <w:rPr>
          <w:highlight w:val="lightGray"/>
          <w:lang w:val="sv-FI"/>
        </w:rPr>
        <w:t> </w:t>
      </w:r>
      <w:r w:rsidRPr="0000394C">
        <w:rPr>
          <w:highlight w:val="lightGray"/>
          <w:lang w:val="sv-FI"/>
        </w:rPr>
        <w:t>injektiopulloa 100</w:t>
      </w:r>
      <w:r w:rsidR="000A39E3" w:rsidRPr="0000394C">
        <w:rPr>
          <w:highlight w:val="lightGray"/>
          <w:lang w:val="sv-FI"/>
        </w:rPr>
        <w:t> mg</w:t>
      </w:r>
    </w:p>
    <w:p w14:paraId="20F9D98B" w14:textId="77777777" w:rsidR="00C76A80" w:rsidRPr="0000394C" w:rsidRDefault="00C76A80" w:rsidP="009F1A4F">
      <w:pPr>
        <w:numPr>
          <w:ilvl w:val="12"/>
          <w:numId w:val="0"/>
        </w:numPr>
        <w:rPr>
          <w:lang w:val="sv-FI"/>
        </w:rPr>
      </w:pPr>
      <w:r w:rsidRPr="0000394C">
        <w:rPr>
          <w:highlight w:val="lightGray"/>
          <w:lang w:val="sv-FI"/>
        </w:rPr>
        <w:t>EU/1/99/116/003 3</w:t>
      </w:r>
      <w:r w:rsidR="009F7D02" w:rsidRPr="0000394C">
        <w:rPr>
          <w:highlight w:val="lightGray"/>
          <w:lang w:val="sv-FI"/>
        </w:rPr>
        <w:t> </w:t>
      </w:r>
      <w:r w:rsidRPr="0000394C">
        <w:rPr>
          <w:highlight w:val="lightGray"/>
          <w:lang w:val="sv-FI"/>
        </w:rPr>
        <w:t>injektiopulloa 100</w:t>
      </w:r>
      <w:r w:rsidR="000A39E3" w:rsidRPr="0000394C">
        <w:rPr>
          <w:highlight w:val="lightGray"/>
          <w:lang w:val="sv-FI"/>
        </w:rPr>
        <w:t> mg</w:t>
      </w:r>
    </w:p>
    <w:p w14:paraId="2C1B5B2D" w14:textId="77777777" w:rsidR="00C76A80" w:rsidRPr="0000394C" w:rsidRDefault="00C76A80" w:rsidP="009F1A4F">
      <w:pPr>
        <w:numPr>
          <w:ilvl w:val="12"/>
          <w:numId w:val="0"/>
        </w:numPr>
        <w:rPr>
          <w:lang w:val="sv-FI"/>
        </w:rPr>
      </w:pPr>
      <w:r w:rsidRPr="0000394C">
        <w:rPr>
          <w:highlight w:val="lightGray"/>
          <w:lang w:val="sv-FI"/>
        </w:rPr>
        <w:t>EU/1/99/116/004 4</w:t>
      </w:r>
      <w:r w:rsidR="009F7D02" w:rsidRPr="0000394C">
        <w:rPr>
          <w:highlight w:val="lightGray"/>
          <w:lang w:val="sv-FI"/>
        </w:rPr>
        <w:t> </w:t>
      </w:r>
      <w:r w:rsidRPr="0000394C">
        <w:rPr>
          <w:highlight w:val="lightGray"/>
          <w:lang w:val="sv-FI"/>
        </w:rPr>
        <w:t>injektiopulloa 100</w:t>
      </w:r>
      <w:r w:rsidR="000A39E3" w:rsidRPr="0000394C">
        <w:rPr>
          <w:highlight w:val="lightGray"/>
          <w:lang w:val="sv-FI"/>
        </w:rPr>
        <w:t> mg</w:t>
      </w:r>
    </w:p>
    <w:p w14:paraId="3085913C" w14:textId="77777777" w:rsidR="00C76A80" w:rsidRPr="00021AA8" w:rsidRDefault="00C76A80" w:rsidP="009F1A4F">
      <w:pPr>
        <w:numPr>
          <w:ilvl w:val="12"/>
          <w:numId w:val="0"/>
        </w:numPr>
      </w:pPr>
      <w:r w:rsidRPr="00021AA8">
        <w:rPr>
          <w:highlight w:val="lightGray"/>
        </w:rPr>
        <w:t>EU/1/99/116/005 5</w:t>
      </w:r>
      <w:r w:rsidR="009F7D02" w:rsidRPr="00021AA8">
        <w:rPr>
          <w:highlight w:val="lightGray"/>
        </w:rPr>
        <w:t> </w:t>
      </w:r>
      <w:r w:rsidRPr="00021AA8">
        <w:rPr>
          <w:highlight w:val="lightGray"/>
        </w:rPr>
        <w:t>injektiopulloa 100</w:t>
      </w:r>
      <w:r w:rsidR="000A39E3" w:rsidRPr="00021AA8">
        <w:rPr>
          <w:highlight w:val="lightGray"/>
        </w:rPr>
        <w:t> mg</w:t>
      </w:r>
    </w:p>
    <w:p w14:paraId="0F217401" w14:textId="77777777" w:rsidR="00C76A80" w:rsidRPr="00021AA8" w:rsidRDefault="00C76A80" w:rsidP="00933E6C"/>
    <w:p w14:paraId="116C0F9A" w14:textId="77777777" w:rsidR="00C76A80" w:rsidRPr="00021AA8" w:rsidRDefault="00C76A80" w:rsidP="00933E6C"/>
    <w:p w14:paraId="799F3420" w14:textId="77777777" w:rsidR="00C76A80" w:rsidRPr="00A35209" w:rsidRDefault="00C76A80" w:rsidP="000A39E3">
      <w:pPr>
        <w:keepNext/>
        <w:pBdr>
          <w:top w:val="single" w:sz="4" w:space="1" w:color="auto"/>
          <w:left w:val="single" w:sz="4" w:space="4" w:color="auto"/>
          <w:bottom w:val="single" w:sz="4" w:space="1" w:color="auto"/>
          <w:right w:val="single" w:sz="4" w:space="4" w:color="auto"/>
        </w:pBdr>
        <w:ind w:left="567" w:hanging="567"/>
        <w:rPr>
          <w:b/>
        </w:rPr>
      </w:pPr>
      <w:r w:rsidRPr="00A35209">
        <w:rPr>
          <w:b/>
        </w:rPr>
        <w:t>13.</w:t>
      </w:r>
      <w:r w:rsidRPr="00A35209">
        <w:rPr>
          <w:b/>
        </w:rPr>
        <w:tab/>
        <w:t>ERÄNUMERO</w:t>
      </w:r>
    </w:p>
    <w:p w14:paraId="6B9F9DC4" w14:textId="77777777" w:rsidR="00C76A80" w:rsidRPr="00A35209" w:rsidRDefault="00C76A80" w:rsidP="000A39E3">
      <w:pPr>
        <w:keepNext/>
      </w:pPr>
    </w:p>
    <w:p w14:paraId="65746901" w14:textId="77777777" w:rsidR="00C76A80" w:rsidRPr="00A35209" w:rsidRDefault="00C76A80" w:rsidP="00933E6C">
      <w:r w:rsidRPr="00A35209">
        <w:t>Lot</w:t>
      </w:r>
    </w:p>
    <w:p w14:paraId="3DED2E7E" w14:textId="77777777" w:rsidR="00C76A80" w:rsidRPr="00A35209" w:rsidRDefault="00C76A80" w:rsidP="00933E6C"/>
    <w:p w14:paraId="4F1D7D87" w14:textId="77777777" w:rsidR="00C76A80" w:rsidRPr="00A35209" w:rsidRDefault="00C76A80" w:rsidP="00933E6C"/>
    <w:p w14:paraId="39657125" w14:textId="77777777" w:rsidR="00C76A80" w:rsidRPr="00A35209" w:rsidRDefault="00C76A80" w:rsidP="000A39E3">
      <w:pPr>
        <w:keepNext/>
        <w:pBdr>
          <w:top w:val="single" w:sz="4" w:space="1" w:color="auto"/>
          <w:left w:val="single" w:sz="4" w:space="4" w:color="auto"/>
          <w:bottom w:val="single" w:sz="4" w:space="1" w:color="auto"/>
          <w:right w:val="single" w:sz="4" w:space="4" w:color="auto"/>
        </w:pBdr>
        <w:ind w:left="567" w:hanging="567"/>
        <w:rPr>
          <w:b/>
        </w:rPr>
      </w:pPr>
      <w:r w:rsidRPr="00A35209">
        <w:rPr>
          <w:b/>
        </w:rPr>
        <w:t>14.</w:t>
      </w:r>
      <w:r w:rsidRPr="00A35209">
        <w:rPr>
          <w:b/>
        </w:rPr>
        <w:tab/>
        <w:t>YLEINEN TOIMITTAMISLUOKITTELU</w:t>
      </w:r>
    </w:p>
    <w:p w14:paraId="03B26EC3" w14:textId="77777777" w:rsidR="00C76A80" w:rsidRPr="00A35209" w:rsidRDefault="00C76A80" w:rsidP="000A39E3">
      <w:pPr>
        <w:keepNext/>
      </w:pPr>
    </w:p>
    <w:p w14:paraId="6F4FEBE7" w14:textId="77777777" w:rsidR="00C76A80" w:rsidRPr="00A35209" w:rsidRDefault="00C76A80" w:rsidP="00933E6C"/>
    <w:p w14:paraId="6819FE8B" w14:textId="77777777" w:rsidR="00C76A80" w:rsidRPr="00A35209" w:rsidRDefault="00C76A80" w:rsidP="000A39E3">
      <w:pPr>
        <w:keepNext/>
        <w:pBdr>
          <w:top w:val="single" w:sz="4" w:space="1" w:color="auto"/>
          <w:left w:val="single" w:sz="4" w:space="4" w:color="auto"/>
          <w:bottom w:val="single" w:sz="4" w:space="1" w:color="auto"/>
          <w:right w:val="single" w:sz="4" w:space="4" w:color="auto"/>
        </w:pBdr>
        <w:ind w:left="567" w:hanging="567"/>
        <w:rPr>
          <w:b/>
        </w:rPr>
      </w:pPr>
      <w:r w:rsidRPr="00A35209">
        <w:rPr>
          <w:b/>
        </w:rPr>
        <w:t>15.</w:t>
      </w:r>
      <w:r w:rsidRPr="00A35209">
        <w:rPr>
          <w:b/>
        </w:rPr>
        <w:tab/>
        <w:t>KÄYTTÖOHJEET</w:t>
      </w:r>
    </w:p>
    <w:p w14:paraId="4846FDA0" w14:textId="77777777" w:rsidR="00C76A80" w:rsidRPr="00A35209" w:rsidRDefault="00C76A80" w:rsidP="000A39E3">
      <w:pPr>
        <w:keepNext/>
        <w:numPr>
          <w:ilvl w:val="12"/>
          <w:numId w:val="0"/>
        </w:numPr>
      </w:pPr>
    </w:p>
    <w:p w14:paraId="667CC8E0" w14:textId="77777777" w:rsidR="00C76A80" w:rsidRPr="00A35209" w:rsidRDefault="00C76A80" w:rsidP="00933E6C">
      <w:pPr>
        <w:numPr>
          <w:ilvl w:val="12"/>
          <w:numId w:val="0"/>
        </w:numPr>
      </w:pPr>
    </w:p>
    <w:p w14:paraId="5C332CD7" w14:textId="77777777" w:rsidR="008C5060" w:rsidRPr="00A35209" w:rsidRDefault="008C5060" w:rsidP="000A39E3">
      <w:pPr>
        <w:keepNext/>
        <w:pBdr>
          <w:top w:val="single" w:sz="4" w:space="1" w:color="auto"/>
          <w:left w:val="single" w:sz="4" w:space="4" w:color="auto"/>
          <w:bottom w:val="single" w:sz="4" w:space="1" w:color="auto"/>
          <w:right w:val="single" w:sz="4" w:space="4" w:color="auto"/>
        </w:pBdr>
        <w:ind w:left="567" w:hanging="567"/>
        <w:rPr>
          <w:b/>
        </w:rPr>
      </w:pPr>
      <w:r w:rsidRPr="00A35209">
        <w:rPr>
          <w:b/>
        </w:rPr>
        <w:t>16.</w:t>
      </w:r>
      <w:r w:rsidRPr="00A35209">
        <w:rPr>
          <w:b/>
        </w:rPr>
        <w:tab/>
        <w:t>TIEDOT PISTEKIRJOITUKSELLA</w:t>
      </w:r>
    </w:p>
    <w:p w14:paraId="324C0A6D" w14:textId="77777777" w:rsidR="00C76A80" w:rsidRPr="00A35209" w:rsidRDefault="00C76A80" w:rsidP="000A39E3">
      <w:pPr>
        <w:keepNext/>
      </w:pPr>
    </w:p>
    <w:p w14:paraId="2A38B4AA" w14:textId="77777777" w:rsidR="00C76A80" w:rsidRPr="00A35209" w:rsidRDefault="00C76A80" w:rsidP="00933E6C">
      <w:pPr>
        <w:numPr>
          <w:ilvl w:val="12"/>
          <w:numId w:val="0"/>
        </w:numPr>
        <w:rPr>
          <w:highlight w:val="lightGray"/>
        </w:rPr>
      </w:pPr>
      <w:r w:rsidRPr="00A35209">
        <w:rPr>
          <w:highlight w:val="lightGray"/>
        </w:rPr>
        <w:t>Vapautettu pistekirjoituksesta.</w:t>
      </w:r>
    </w:p>
    <w:p w14:paraId="5C77B905" w14:textId="77777777" w:rsidR="00940D49" w:rsidRPr="00A35209" w:rsidRDefault="00940D49" w:rsidP="00940D49">
      <w:pPr>
        <w:suppressAutoHyphens/>
      </w:pPr>
    </w:p>
    <w:p w14:paraId="7801D7CB" w14:textId="77777777" w:rsidR="00940D49" w:rsidRPr="00A35209" w:rsidRDefault="00940D49" w:rsidP="00940D49">
      <w:pPr>
        <w:suppressAutoHyphens/>
      </w:pPr>
    </w:p>
    <w:p w14:paraId="79C084EC" w14:textId="77777777" w:rsidR="00940D49" w:rsidRPr="00A35209" w:rsidRDefault="00940D49" w:rsidP="00FE454F">
      <w:pPr>
        <w:keepNext/>
        <w:pBdr>
          <w:top w:val="single" w:sz="4" w:space="1" w:color="auto"/>
          <w:left w:val="single" w:sz="4" w:space="4" w:color="auto"/>
          <w:bottom w:val="single" w:sz="4" w:space="1" w:color="auto"/>
          <w:right w:val="single" w:sz="4" w:space="4" w:color="auto"/>
        </w:pBdr>
        <w:ind w:left="567" w:hanging="567"/>
        <w:rPr>
          <w:b/>
        </w:rPr>
      </w:pPr>
      <w:r w:rsidRPr="00A35209">
        <w:rPr>
          <w:b/>
        </w:rPr>
        <w:t>17.</w:t>
      </w:r>
      <w:r w:rsidRPr="00A35209">
        <w:rPr>
          <w:b/>
        </w:rPr>
        <w:tab/>
        <w:t>YKSILÖLLINEN TUNNISTE – 2D-VIIVAKOODI</w:t>
      </w:r>
    </w:p>
    <w:p w14:paraId="69B84D70" w14:textId="77777777" w:rsidR="00940D49" w:rsidRPr="00A35209" w:rsidRDefault="00940D49" w:rsidP="00940D49">
      <w:pPr>
        <w:keepNext/>
        <w:tabs>
          <w:tab w:val="left" w:pos="720"/>
        </w:tabs>
        <w:rPr>
          <w:szCs w:val="22"/>
        </w:rPr>
      </w:pPr>
    </w:p>
    <w:p w14:paraId="5E7FBDB1" w14:textId="77777777" w:rsidR="00940D49" w:rsidRPr="00A35209" w:rsidRDefault="00940D49" w:rsidP="00940D49">
      <w:pPr>
        <w:rPr>
          <w:szCs w:val="22"/>
        </w:rPr>
      </w:pPr>
      <w:r w:rsidRPr="00A35209">
        <w:rPr>
          <w:highlight w:val="lightGray"/>
        </w:rPr>
        <w:t>2D-viivakoodi, joka sisältää yksilöllisen tunnisteen.</w:t>
      </w:r>
    </w:p>
    <w:p w14:paraId="659D20BE" w14:textId="77777777" w:rsidR="00940D49" w:rsidRPr="00A35209" w:rsidRDefault="00940D49" w:rsidP="00940D49"/>
    <w:p w14:paraId="57FDF303" w14:textId="77777777" w:rsidR="00940D49" w:rsidRPr="00A35209" w:rsidRDefault="00940D49" w:rsidP="00940D49">
      <w:pPr>
        <w:tabs>
          <w:tab w:val="left" w:pos="720"/>
        </w:tabs>
        <w:rPr>
          <w:szCs w:val="22"/>
        </w:rPr>
      </w:pPr>
    </w:p>
    <w:p w14:paraId="446099B3" w14:textId="77777777" w:rsidR="00940D49" w:rsidRPr="00A35209" w:rsidRDefault="00940D49" w:rsidP="00FE454F">
      <w:pPr>
        <w:keepNext/>
        <w:pBdr>
          <w:top w:val="single" w:sz="4" w:space="1" w:color="auto"/>
          <w:left w:val="single" w:sz="4" w:space="4" w:color="auto"/>
          <w:bottom w:val="single" w:sz="4" w:space="1" w:color="auto"/>
          <w:right w:val="single" w:sz="4" w:space="4" w:color="auto"/>
        </w:pBdr>
        <w:ind w:left="567" w:hanging="567"/>
        <w:rPr>
          <w:b/>
        </w:rPr>
      </w:pPr>
      <w:r w:rsidRPr="00A35209">
        <w:rPr>
          <w:b/>
        </w:rPr>
        <w:lastRenderedPageBreak/>
        <w:t>18.</w:t>
      </w:r>
      <w:r w:rsidRPr="00A35209">
        <w:rPr>
          <w:b/>
        </w:rPr>
        <w:tab/>
        <w:t>YKSILÖLLINEN TUNNISTE – LUETTAVISSA OLEVAT TIEDOT</w:t>
      </w:r>
    </w:p>
    <w:p w14:paraId="48F5392D" w14:textId="77777777" w:rsidR="00940D49" w:rsidRPr="00A35209" w:rsidRDefault="00940D49" w:rsidP="00940D49">
      <w:pPr>
        <w:keepNext/>
        <w:tabs>
          <w:tab w:val="left" w:pos="720"/>
        </w:tabs>
        <w:rPr>
          <w:szCs w:val="22"/>
        </w:rPr>
      </w:pPr>
    </w:p>
    <w:p w14:paraId="029F4253" w14:textId="77777777" w:rsidR="00213730" w:rsidRPr="00A35209" w:rsidRDefault="00940D49" w:rsidP="00940D49">
      <w:pPr>
        <w:keepNext/>
        <w:rPr>
          <w:szCs w:val="22"/>
        </w:rPr>
      </w:pPr>
      <w:r w:rsidRPr="00A35209">
        <w:rPr>
          <w:szCs w:val="22"/>
        </w:rPr>
        <w:t>PC</w:t>
      </w:r>
    </w:p>
    <w:p w14:paraId="32C02EDD" w14:textId="77777777" w:rsidR="00213730" w:rsidRPr="00A35209" w:rsidRDefault="00940D49" w:rsidP="00940D49">
      <w:pPr>
        <w:rPr>
          <w:szCs w:val="22"/>
        </w:rPr>
      </w:pPr>
      <w:r w:rsidRPr="00A35209">
        <w:rPr>
          <w:szCs w:val="22"/>
        </w:rPr>
        <w:t>SN</w:t>
      </w:r>
    </w:p>
    <w:p w14:paraId="11D29D6C" w14:textId="77777777" w:rsidR="00213730" w:rsidRPr="00A35209" w:rsidRDefault="00940D49" w:rsidP="00940D49">
      <w:pPr>
        <w:rPr>
          <w:szCs w:val="22"/>
        </w:rPr>
      </w:pPr>
      <w:r w:rsidRPr="00A35209">
        <w:rPr>
          <w:szCs w:val="22"/>
        </w:rPr>
        <w:t>NN</w:t>
      </w:r>
    </w:p>
    <w:p w14:paraId="57EDE723" w14:textId="77777777" w:rsidR="00EA3C5A" w:rsidRPr="00A35209" w:rsidRDefault="008346DD" w:rsidP="00933E6C">
      <w:pPr>
        <w:pBdr>
          <w:top w:val="single" w:sz="4" w:space="1" w:color="auto"/>
          <w:left w:val="single" w:sz="4" w:space="4" w:color="auto"/>
          <w:bottom w:val="single" w:sz="4" w:space="1" w:color="auto"/>
          <w:right w:val="single" w:sz="4" w:space="4" w:color="auto"/>
        </w:pBdr>
        <w:ind w:left="567" w:hanging="567"/>
        <w:rPr>
          <w:b/>
        </w:rPr>
      </w:pPr>
      <w:r w:rsidRPr="00A35209">
        <w:rPr>
          <w:b/>
        </w:rPr>
        <w:br w:type="page"/>
      </w:r>
      <w:r w:rsidR="00EA3C5A" w:rsidRPr="00A35209">
        <w:rPr>
          <w:b/>
        </w:rPr>
        <w:lastRenderedPageBreak/>
        <w:t>PIENISSÄ SISÄPAKKAUKSISSA ON OLTAVA VÄHINTÄÄN SEURAAVAT MERKINNÄT</w:t>
      </w:r>
    </w:p>
    <w:p w14:paraId="5CC91EAD" w14:textId="77777777" w:rsidR="00EA3C5A" w:rsidRPr="00A35209" w:rsidRDefault="00EA3C5A" w:rsidP="00933E6C">
      <w:pPr>
        <w:pBdr>
          <w:top w:val="single" w:sz="4" w:space="1" w:color="auto"/>
          <w:left w:val="single" w:sz="4" w:space="4" w:color="auto"/>
          <w:bottom w:val="single" w:sz="4" w:space="1" w:color="auto"/>
          <w:right w:val="single" w:sz="4" w:space="4" w:color="auto"/>
        </w:pBdr>
        <w:ind w:left="567" w:hanging="567"/>
        <w:rPr>
          <w:b/>
        </w:rPr>
      </w:pPr>
    </w:p>
    <w:p w14:paraId="2AAAC172" w14:textId="172FE759" w:rsidR="00EA3C5A" w:rsidRPr="00A35209" w:rsidRDefault="00EA3C5A" w:rsidP="00933E6C">
      <w:pPr>
        <w:pBdr>
          <w:top w:val="single" w:sz="4" w:space="1" w:color="auto"/>
          <w:left w:val="single" w:sz="4" w:space="4" w:color="auto"/>
          <w:bottom w:val="single" w:sz="4" w:space="1" w:color="auto"/>
          <w:right w:val="single" w:sz="4" w:space="4" w:color="auto"/>
        </w:pBdr>
        <w:ind w:left="567" w:hanging="567"/>
        <w:rPr>
          <w:b/>
        </w:rPr>
      </w:pPr>
      <w:r w:rsidRPr="00A35209">
        <w:rPr>
          <w:b/>
        </w:rPr>
        <w:t xml:space="preserve">INJEKTIOPULLON </w:t>
      </w:r>
      <w:r w:rsidR="003A6CD7" w:rsidRPr="00A35209">
        <w:rPr>
          <w:b/>
        </w:rPr>
        <w:t>ETIKETTI</w:t>
      </w:r>
    </w:p>
    <w:p w14:paraId="73CBE9C9" w14:textId="77777777" w:rsidR="00C76A80" w:rsidRPr="00A35209" w:rsidRDefault="00C76A80" w:rsidP="00933E6C">
      <w:pPr>
        <w:numPr>
          <w:ilvl w:val="12"/>
          <w:numId w:val="0"/>
        </w:numPr>
      </w:pPr>
    </w:p>
    <w:p w14:paraId="70D4A6C6" w14:textId="77777777" w:rsidR="00C76A80" w:rsidRPr="00A35209" w:rsidRDefault="00C76A80" w:rsidP="00933E6C">
      <w:pPr>
        <w:numPr>
          <w:ilvl w:val="12"/>
          <w:numId w:val="0"/>
        </w:numPr>
      </w:pPr>
    </w:p>
    <w:p w14:paraId="290EE35B" w14:textId="77777777" w:rsidR="00C76A80" w:rsidRPr="00A35209" w:rsidRDefault="00C76A80" w:rsidP="000A39E3">
      <w:pPr>
        <w:keepNext/>
        <w:pBdr>
          <w:top w:val="single" w:sz="4" w:space="1" w:color="auto"/>
          <w:left w:val="single" w:sz="4" w:space="4" w:color="auto"/>
          <w:bottom w:val="single" w:sz="4" w:space="1" w:color="auto"/>
          <w:right w:val="single" w:sz="4" w:space="4" w:color="auto"/>
        </w:pBdr>
        <w:ind w:left="567" w:hanging="567"/>
        <w:rPr>
          <w:b/>
        </w:rPr>
      </w:pPr>
      <w:r w:rsidRPr="00A35209">
        <w:rPr>
          <w:b/>
        </w:rPr>
        <w:t>1.</w:t>
      </w:r>
      <w:r w:rsidRPr="00A35209">
        <w:rPr>
          <w:b/>
        </w:rPr>
        <w:tab/>
        <w:t>LÄÄKEVALMISTEEN NIMI JA TARVITTAESSA ANTOREITTI (ANTOREITIT)</w:t>
      </w:r>
    </w:p>
    <w:p w14:paraId="3B34E36A" w14:textId="77777777" w:rsidR="00C76A80" w:rsidRPr="00A35209" w:rsidRDefault="00C76A80" w:rsidP="000A39E3">
      <w:pPr>
        <w:keepNext/>
        <w:numPr>
          <w:ilvl w:val="12"/>
          <w:numId w:val="0"/>
        </w:numPr>
      </w:pPr>
    </w:p>
    <w:p w14:paraId="77052CAD" w14:textId="77777777" w:rsidR="009412BC" w:rsidRPr="00A35209" w:rsidRDefault="009412BC" w:rsidP="004A3C8B">
      <w:pPr>
        <w:numPr>
          <w:ilvl w:val="12"/>
          <w:numId w:val="0"/>
        </w:numPr>
      </w:pPr>
      <w:r w:rsidRPr="00A35209">
        <w:t>Remicade 100</w:t>
      </w:r>
      <w:r w:rsidR="000A39E3" w:rsidRPr="00A35209">
        <w:t> mg</w:t>
      </w:r>
      <w:r w:rsidRPr="00A35209">
        <w:t xml:space="preserve"> kuiva-aine välikonsentraattia varten</w:t>
      </w:r>
    </w:p>
    <w:p w14:paraId="1C8FDA84" w14:textId="77777777" w:rsidR="007A227D" w:rsidRPr="00A35209" w:rsidRDefault="00E268CC" w:rsidP="00933E6C">
      <w:pPr>
        <w:numPr>
          <w:ilvl w:val="12"/>
          <w:numId w:val="0"/>
        </w:numPr>
      </w:pPr>
      <w:r w:rsidRPr="00A35209">
        <w:t>i</w:t>
      </w:r>
      <w:r w:rsidR="00C76A80" w:rsidRPr="00A35209">
        <w:t>nfliksimabi</w:t>
      </w:r>
    </w:p>
    <w:p w14:paraId="55BEC28F" w14:textId="5A81BF7A" w:rsidR="00254794" w:rsidRPr="00A35209" w:rsidRDefault="00E268CC" w:rsidP="00933E6C">
      <w:pPr>
        <w:numPr>
          <w:ilvl w:val="12"/>
          <w:numId w:val="0"/>
        </w:numPr>
        <w:rPr>
          <w:highlight w:val="lightGray"/>
        </w:rPr>
      </w:pPr>
      <w:r w:rsidRPr="00A35209">
        <w:rPr>
          <w:highlight w:val="lightGray"/>
        </w:rPr>
        <w:t>i</w:t>
      </w:r>
      <w:r w:rsidR="007A227D" w:rsidRPr="00A35209">
        <w:rPr>
          <w:highlight w:val="lightGray"/>
        </w:rPr>
        <w:t>nfliximab.</w:t>
      </w:r>
    </w:p>
    <w:p w14:paraId="123AC22A" w14:textId="77777777" w:rsidR="00C76A80" w:rsidRPr="00A35209" w:rsidRDefault="007A227D" w:rsidP="00933E6C">
      <w:pPr>
        <w:numPr>
          <w:ilvl w:val="12"/>
          <w:numId w:val="0"/>
        </w:numPr>
      </w:pPr>
      <w:r w:rsidRPr="00A35209">
        <w:t>i.v.</w:t>
      </w:r>
    </w:p>
    <w:p w14:paraId="73379368" w14:textId="77777777" w:rsidR="00C76A80" w:rsidRPr="00A35209" w:rsidRDefault="00C76A80" w:rsidP="00933E6C">
      <w:pPr>
        <w:numPr>
          <w:ilvl w:val="12"/>
          <w:numId w:val="0"/>
        </w:numPr>
      </w:pPr>
    </w:p>
    <w:p w14:paraId="361EE7EE" w14:textId="77777777" w:rsidR="00C76A80" w:rsidRPr="00A35209" w:rsidRDefault="00C76A80" w:rsidP="00933E6C">
      <w:pPr>
        <w:numPr>
          <w:ilvl w:val="12"/>
          <w:numId w:val="0"/>
        </w:numPr>
      </w:pPr>
    </w:p>
    <w:p w14:paraId="5AB465B5" w14:textId="77777777" w:rsidR="00C76A80" w:rsidRPr="00A35209" w:rsidRDefault="00C76A80" w:rsidP="000A39E3">
      <w:pPr>
        <w:keepNext/>
        <w:pBdr>
          <w:top w:val="single" w:sz="4" w:space="1" w:color="auto"/>
          <w:left w:val="single" w:sz="4" w:space="4" w:color="auto"/>
          <w:bottom w:val="single" w:sz="4" w:space="1" w:color="auto"/>
          <w:right w:val="single" w:sz="4" w:space="4" w:color="auto"/>
        </w:pBdr>
        <w:ind w:left="567" w:hanging="567"/>
        <w:rPr>
          <w:b/>
        </w:rPr>
      </w:pPr>
      <w:r w:rsidRPr="00A35209">
        <w:rPr>
          <w:b/>
        </w:rPr>
        <w:t>2.</w:t>
      </w:r>
      <w:r w:rsidRPr="00A35209">
        <w:rPr>
          <w:b/>
        </w:rPr>
        <w:tab/>
        <w:t>ANTOTAPA</w:t>
      </w:r>
    </w:p>
    <w:p w14:paraId="55AEBF32" w14:textId="77777777" w:rsidR="00C76A80" w:rsidRPr="00A35209" w:rsidRDefault="00C76A80" w:rsidP="000A39E3">
      <w:pPr>
        <w:keepNext/>
        <w:numPr>
          <w:ilvl w:val="12"/>
          <w:numId w:val="0"/>
        </w:numPr>
      </w:pPr>
    </w:p>
    <w:p w14:paraId="2BE9D754" w14:textId="6A420442" w:rsidR="00C76A80" w:rsidRPr="00A35209" w:rsidRDefault="00361E4A" w:rsidP="00933E6C">
      <w:pPr>
        <w:numPr>
          <w:ilvl w:val="12"/>
          <w:numId w:val="0"/>
        </w:numPr>
      </w:pPr>
      <w:r w:rsidRPr="00A35209">
        <w:t xml:space="preserve">Annetaan laskimoon </w:t>
      </w:r>
      <w:r w:rsidR="00A37824">
        <w:t>käyttökuntoon saa</w:t>
      </w:r>
      <w:r w:rsidR="00C76A80" w:rsidRPr="00A35209">
        <w:t>ttamisen ja laimentamisen jälkeen.</w:t>
      </w:r>
    </w:p>
    <w:p w14:paraId="44F67626" w14:textId="77777777" w:rsidR="00C76A80" w:rsidRPr="00A35209" w:rsidRDefault="00C76A80" w:rsidP="00933E6C">
      <w:pPr>
        <w:numPr>
          <w:ilvl w:val="12"/>
          <w:numId w:val="0"/>
        </w:numPr>
      </w:pPr>
    </w:p>
    <w:p w14:paraId="3E1F7855" w14:textId="77777777" w:rsidR="00C76A80" w:rsidRPr="00A35209" w:rsidRDefault="00C76A80" w:rsidP="00933E6C">
      <w:pPr>
        <w:numPr>
          <w:ilvl w:val="12"/>
          <w:numId w:val="0"/>
        </w:numPr>
      </w:pPr>
    </w:p>
    <w:p w14:paraId="58581744" w14:textId="77777777" w:rsidR="00C76A80" w:rsidRPr="00A35209" w:rsidRDefault="00C76A80" w:rsidP="000A39E3">
      <w:pPr>
        <w:keepNext/>
        <w:pBdr>
          <w:top w:val="single" w:sz="4" w:space="1" w:color="auto"/>
          <w:left w:val="single" w:sz="4" w:space="4" w:color="auto"/>
          <w:bottom w:val="single" w:sz="4" w:space="1" w:color="auto"/>
          <w:right w:val="single" w:sz="4" w:space="4" w:color="auto"/>
        </w:pBdr>
        <w:ind w:left="567" w:hanging="567"/>
        <w:rPr>
          <w:b/>
        </w:rPr>
      </w:pPr>
      <w:r w:rsidRPr="00A35209">
        <w:rPr>
          <w:b/>
        </w:rPr>
        <w:t>3.</w:t>
      </w:r>
      <w:r w:rsidRPr="00A35209">
        <w:rPr>
          <w:b/>
        </w:rPr>
        <w:tab/>
        <w:t>VIIMEINEN KÄYTTÖPÄIVÄMÄÄRÄ</w:t>
      </w:r>
    </w:p>
    <w:p w14:paraId="468162FF" w14:textId="77777777" w:rsidR="00C76A80" w:rsidRPr="00A35209" w:rsidRDefault="00C76A80" w:rsidP="000A39E3">
      <w:pPr>
        <w:keepNext/>
        <w:numPr>
          <w:ilvl w:val="12"/>
          <w:numId w:val="0"/>
        </w:numPr>
      </w:pPr>
    </w:p>
    <w:p w14:paraId="6CBF9B90" w14:textId="77777777" w:rsidR="00C76A80" w:rsidRPr="00A35209" w:rsidRDefault="00C76A80" w:rsidP="00933E6C">
      <w:pPr>
        <w:numPr>
          <w:ilvl w:val="12"/>
          <w:numId w:val="0"/>
        </w:numPr>
      </w:pPr>
      <w:r w:rsidRPr="00A35209">
        <w:t>EXP</w:t>
      </w:r>
    </w:p>
    <w:p w14:paraId="0DBFD5BB" w14:textId="77777777" w:rsidR="00C76A80" w:rsidRPr="00A35209" w:rsidRDefault="00C76A80" w:rsidP="00933E6C">
      <w:pPr>
        <w:numPr>
          <w:ilvl w:val="12"/>
          <w:numId w:val="0"/>
        </w:numPr>
      </w:pPr>
    </w:p>
    <w:p w14:paraId="13772880" w14:textId="77777777" w:rsidR="00C76A80" w:rsidRPr="00A35209" w:rsidRDefault="00C76A80" w:rsidP="00933E6C">
      <w:pPr>
        <w:numPr>
          <w:ilvl w:val="12"/>
          <w:numId w:val="0"/>
        </w:numPr>
      </w:pPr>
    </w:p>
    <w:p w14:paraId="5D596780" w14:textId="77777777" w:rsidR="00C76A80" w:rsidRPr="00A35209" w:rsidRDefault="00C76A80" w:rsidP="000A39E3">
      <w:pPr>
        <w:keepNext/>
        <w:pBdr>
          <w:top w:val="single" w:sz="4" w:space="1" w:color="auto"/>
          <w:left w:val="single" w:sz="4" w:space="4" w:color="auto"/>
          <w:bottom w:val="single" w:sz="4" w:space="1" w:color="auto"/>
          <w:right w:val="single" w:sz="4" w:space="4" w:color="auto"/>
        </w:pBdr>
        <w:ind w:left="567" w:hanging="567"/>
        <w:rPr>
          <w:b/>
        </w:rPr>
      </w:pPr>
      <w:r w:rsidRPr="00A35209">
        <w:rPr>
          <w:b/>
        </w:rPr>
        <w:t>4.</w:t>
      </w:r>
      <w:r w:rsidRPr="00A35209">
        <w:rPr>
          <w:b/>
        </w:rPr>
        <w:tab/>
        <w:t>ERÄNUMERO</w:t>
      </w:r>
    </w:p>
    <w:p w14:paraId="49E491C2" w14:textId="77777777" w:rsidR="00C76A80" w:rsidRPr="00A35209" w:rsidRDefault="00C76A80" w:rsidP="000A39E3">
      <w:pPr>
        <w:keepNext/>
        <w:numPr>
          <w:ilvl w:val="12"/>
          <w:numId w:val="0"/>
        </w:numPr>
      </w:pPr>
    </w:p>
    <w:p w14:paraId="60B8ADC5" w14:textId="77777777" w:rsidR="00C76A80" w:rsidRPr="00A35209" w:rsidRDefault="00C76A80" w:rsidP="00933E6C">
      <w:pPr>
        <w:numPr>
          <w:ilvl w:val="12"/>
          <w:numId w:val="0"/>
        </w:numPr>
      </w:pPr>
      <w:r w:rsidRPr="00A35209">
        <w:t>Lot</w:t>
      </w:r>
    </w:p>
    <w:p w14:paraId="27EF46CB" w14:textId="77777777" w:rsidR="00C76A80" w:rsidRPr="00A35209" w:rsidRDefault="00C76A80" w:rsidP="00933E6C">
      <w:pPr>
        <w:numPr>
          <w:ilvl w:val="12"/>
          <w:numId w:val="0"/>
        </w:numPr>
      </w:pPr>
    </w:p>
    <w:p w14:paraId="217BA6A0" w14:textId="77777777" w:rsidR="00C76A80" w:rsidRPr="00A35209" w:rsidRDefault="00C76A80" w:rsidP="00933E6C">
      <w:pPr>
        <w:numPr>
          <w:ilvl w:val="12"/>
          <w:numId w:val="0"/>
        </w:numPr>
      </w:pPr>
    </w:p>
    <w:p w14:paraId="1FB4098A" w14:textId="77777777" w:rsidR="00C76A80" w:rsidRPr="00A35209" w:rsidRDefault="00C76A80" w:rsidP="000A39E3">
      <w:pPr>
        <w:keepNext/>
        <w:pBdr>
          <w:top w:val="single" w:sz="4" w:space="1" w:color="auto"/>
          <w:left w:val="single" w:sz="4" w:space="4" w:color="auto"/>
          <w:bottom w:val="single" w:sz="4" w:space="1" w:color="auto"/>
          <w:right w:val="single" w:sz="4" w:space="4" w:color="auto"/>
        </w:pBdr>
        <w:ind w:left="567" w:hanging="567"/>
        <w:rPr>
          <w:b/>
        </w:rPr>
      </w:pPr>
      <w:r w:rsidRPr="00A35209">
        <w:rPr>
          <w:b/>
        </w:rPr>
        <w:t>5.</w:t>
      </w:r>
      <w:r w:rsidRPr="00A35209">
        <w:rPr>
          <w:b/>
        </w:rPr>
        <w:tab/>
        <w:t>SISÄLLÖN MÄÄRÄ PAINONA, TILAVUUTENA TAI YKSIKKÖINÄ</w:t>
      </w:r>
    </w:p>
    <w:p w14:paraId="58DEBC90" w14:textId="77777777" w:rsidR="00C76A80" w:rsidRPr="00A35209" w:rsidRDefault="00C76A80" w:rsidP="000A39E3">
      <w:pPr>
        <w:keepNext/>
        <w:numPr>
          <w:ilvl w:val="12"/>
          <w:numId w:val="0"/>
        </w:numPr>
      </w:pPr>
    </w:p>
    <w:p w14:paraId="73F4BA73" w14:textId="77777777" w:rsidR="00C76A80" w:rsidRPr="00A35209" w:rsidRDefault="00C76A80" w:rsidP="00933E6C">
      <w:pPr>
        <w:numPr>
          <w:ilvl w:val="12"/>
          <w:numId w:val="0"/>
        </w:numPr>
      </w:pPr>
      <w:r w:rsidRPr="00A35209">
        <w:t>100</w:t>
      </w:r>
      <w:r w:rsidR="000A39E3" w:rsidRPr="00A35209">
        <w:t> mg</w:t>
      </w:r>
    </w:p>
    <w:p w14:paraId="0EA1BB53" w14:textId="77777777" w:rsidR="00C76A80" w:rsidRPr="00A35209" w:rsidRDefault="00C76A80" w:rsidP="00933E6C">
      <w:pPr>
        <w:numPr>
          <w:ilvl w:val="12"/>
          <w:numId w:val="0"/>
        </w:numPr>
      </w:pPr>
    </w:p>
    <w:p w14:paraId="6D9C2834" w14:textId="77777777" w:rsidR="00C76A80" w:rsidRPr="00A35209" w:rsidRDefault="00C76A80" w:rsidP="00933E6C">
      <w:pPr>
        <w:rPr>
          <w:bCs/>
        </w:rPr>
      </w:pPr>
    </w:p>
    <w:p w14:paraId="1ABF56EB" w14:textId="77777777" w:rsidR="00C76A80" w:rsidRPr="00A35209" w:rsidRDefault="008C5060" w:rsidP="000A39E3">
      <w:pPr>
        <w:keepNext/>
        <w:pBdr>
          <w:top w:val="single" w:sz="4" w:space="1" w:color="auto"/>
          <w:left w:val="single" w:sz="4" w:space="4" w:color="auto"/>
          <w:bottom w:val="single" w:sz="4" w:space="1" w:color="auto"/>
          <w:right w:val="single" w:sz="4" w:space="4" w:color="auto"/>
        </w:pBdr>
        <w:ind w:left="567" w:hanging="567"/>
        <w:rPr>
          <w:b/>
        </w:rPr>
      </w:pPr>
      <w:r w:rsidRPr="00A35209">
        <w:rPr>
          <w:b/>
        </w:rPr>
        <w:t>6.</w:t>
      </w:r>
      <w:r w:rsidRPr="00A35209">
        <w:rPr>
          <w:b/>
        </w:rPr>
        <w:tab/>
        <w:t>MUUTA</w:t>
      </w:r>
    </w:p>
    <w:p w14:paraId="39762AF2" w14:textId="77777777" w:rsidR="008C5060" w:rsidRPr="00A35209" w:rsidRDefault="008C5060" w:rsidP="000A39E3">
      <w:pPr>
        <w:keepNext/>
        <w:numPr>
          <w:ilvl w:val="12"/>
          <w:numId w:val="0"/>
        </w:numPr>
      </w:pPr>
    </w:p>
    <w:p w14:paraId="055A5AE3" w14:textId="77777777" w:rsidR="00933E6C" w:rsidRPr="00A35209" w:rsidRDefault="00933E6C" w:rsidP="00933E6C">
      <w:pPr>
        <w:numPr>
          <w:ilvl w:val="12"/>
          <w:numId w:val="0"/>
        </w:numPr>
      </w:pPr>
    </w:p>
    <w:p w14:paraId="765D6930" w14:textId="77777777" w:rsidR="00933E6C" w:rsidRPr="00A35209" w:rsidRDefault="00933E6C" w:rsidP="00933E6C">
      <w:pPr>
        <w:numPr>
          <w:ilvl w:val="12"/>
          <w:numId w:val="0"/>
        </w:numPr>
      </w:pPr>
    </w:p>
    <w:p w14:paraId="78995583" w14:textId="77777777" w:rsidR="00C76A80" w:rsidRPr="00A35209" w:rsidRDefault="00C76A80" w:rsidP="00933E6C">
      <w:pPr>
        <w:numPr>
          <w:ilvl w:val="12"/>
          <w:numId w:val="0"/>
        </w:numPr>
      </w:pPr>
      <w:r w:rsidRPr="00A35209">
        <w:br w:type="page"/>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644"/>
        <w:gridCol w:w="4642"/>
      </w:tblGrid>
      <w:tr w:rsidR="00C76A80" w:rsidRPr="00A35209" w14:paraId="683FDB79" w14:textId="77777777" w:rsidTr="00D039DF">
        <w:trPr>
          <w:trHeight w:val="273"/>
        </w:trPr>
        <w:tc>
          <w:tcPr>
            <w:tcW w:w="4644" w:type="dxa"/>
            <w:tcBorders>
              <w:top w:val="single" w:sz="4" w:space="0" w:color="auto"/>
              <w:bottom w:val="single" w:sz="4" w:space="0" w:color="auto"/>
              <w:right w:val="single" w:sz="4" w:space="0" w:color="auto"/>
            </w:tcBorders>
          </w:tcPr>
          <w:p w14:paraId="2D728531" w14:textId="77777777" w:rsidR="00C76A80" w:rsidRPr="00A35209" w:rsidRDefault="00C76A80" w:rsidP="00933E6C">
            <w:pPr>
              <w:jc w:val="center"/>
              <w:rPr>
                <w:b/>
                <w:sz w:val="32"/>
                <w:szCs w:val="32"/>
              </w:rPr>
            </w:pPr>
            <w:r w:rsidRPr="00A35209">
              <w:rPr>
                <w:b/>
                <w:sz w:val="32"/>
                <w:szCs w:val="32"/>
              </w:rPr>
              <w:lastRenderedPageBreak/>
              <w:t>Remicade</w:t>
            </w:r>
          </w:p>
          <w:p w14:paraId="1D6C735B" w14:textId="77777777" w:rsidR="00C76A80" w:rsidRPr="00A35209" w:rsidRDefault="00C76A80" w:rsidP="00933E6C">
            <w:pPr>
              <w:jc w:val="center"/>
            </w:pPr>
            <w:r w:rsidRPr="00A35209">
              <w:t>infliksimabi</w:t>
            </w:r>
          </w:p>
          <w:p w14:paraId="649239A1" w14:textId="77777777" w:rsidR="00C76A80" w:rsidRPr="00A35209" w:rsidRDefault="00C76A80" w:rsidP="00933E6C">
            <w:pPr>
              <w:jc w:val="center"/>
              <w:rPr>
                <w:b/>
              </w:rPr>
            </w:pPr>
          </w:p>
          <w:p w14:paraId="58B9D1F1" w14:textId="77777777" w:rsidR="00C76A80" w:rsidRPr="00A35209" w:rsidRDefault="00C76A80" w:rsidP="00933E6C">
            <w:pPr>
              <w:jc w:val="center"/>
              <w:rPr>
                <w:b/>
                <w:sz w:val="32"/>
                <w:szCs w:val="32"/>
              </w:rPr>
            </w:pPr>
            <w:r w:rsidRPr="00A35209">
              <w:rPr>
                <w:b/>
                <w:sz w:val="32"/>
                <w:szCs w:val="32"/>
              </w:rPr>
              <w:t>Potilaskortti</w:t>
            </w:r>
          </w:p>
          <w:p w14:paraId="6BB7FF70" w14:textId="77777777" w:rsidR="00C76A80" w:rsidRPr="00A35209" w:rsidRDefault="00C76A80" w:rsidP="00933E6C"/>
          <w:p w14:paraId="0CCF5351" w14:textId="77777777" w:rsidR="00C76A80" w:rsidRPr="00A35209" w:rsidRDefault="00C76A80" w:rsidP="00933E6C">
            <w:r w:rsidRPr="00A35209">
              <w:t>Potilaan nimi:</w:t>
            </w:r>
          </w:p>
          <w:p w14:paraId="08BC05FF" w14:textId="77777777" w:rsidR="00C76A80" w:rsidRPr="00A35209" w:rsidRDefault="00C76A80" w:rsidP="00933E6C">
            <w:r w:rsidRPr="00A35209">
              <w:t>Lääkärin nimi:</w:t>
            </w:r>
          </w:p>
          <w:p w14:paraId="303ECAA0" w14:textId="25E45730" w:rsidR="00C76A80" w:rsidRPr="00A35209" w:rsidRDefault="00C76A80" w:rsidP="00933E6C">
            <w:r w:rsidRPr="00A35209">
              <w:t>Lääkärin puh.</w:t>
            </w:r>
            <w:r w:rsidR="00C26558">
              <w:t xml:space="preserve"> </w:t>
            </w:r>
            <w:r w:rsidRPr="00A35209">
              <w:t>nro:</w:t>
            </w:r>
          </w:p>
          <w:p w14:paraId="73F01E6F" w14:textId="77777777" w:rsidR="00C76A80" w:rsidRPr="00A35209" w:rsidRDefault="00C76A80" w:rsidP="00933E6C"/>
          <w:p w14:paraId="5DCC7F02" w14:textId="77777777" w:rsidR="00C76A80" w:rsidRPr="00A35209" w:rsidRDefault="00C76A80" w:rsidP="00933E6C">
            <w:r w:rsidRPr="00A35209">
              <w:t>Tämä potilaskortti sisältää tärkeää turvallisuuteen liittyvää tietoa, josta sinun on hyvä olla tietoinen ennen Remicade-hoidon aloitusta ja sen aikana.</w:t>
            </w:r>
          </w:p>
          <w:p w14:paraId="09316525" w14:textId="77777777" w:rsidR="00C76A80" w:rsidRPr="00A35209" w:rsidRDefault="00C76A80" w:rsidP="00933E6C"/>
          <w:p w14:paraId="4701E1C1" w14:textId="77777777" w:rsidR="00C76A80" w:rsidRPr="00A35209" w:rsidRDefault="00C76A80" w:rsidP="00933E6C">
            <w:r w:rsidRPr="00A35209">
              <w:t>Näytä tämä kortti kaikille hoitoosi osallistuville lääkäreille.</w:t>
            </w:r>
          </w:p>
          <w:p w14:paraId="2E3E947D" w14:textId="77777777" w:rsidR="00C76A80" w:rsidRPr="00A35209" w:rsidRDefault="00C76A80" w:rsidP="00933E6C"/>
          <w:p w14:paraId="31D33E0D" w14:textId="77777777" w:rsidR="00C76A80" w:rsidRPr="00A35209" w:rsidRDefault="00C76A80" w:rsidP="00933E6C">
            <w:r w:rsidRPr="00A35209">
              <w:t>Lue Remicaden pakkausseloste huolellisesti, ennen kuin aloitat lääkkeen käyttämisen.</w:t>
            </w:r>
          </w:p>
          <w:p w14:paraId="10004CDF" w14:textId="77777777" w:rsidR="00C76A80" w:rsidRPr="00A35209" w:rsidRDefault="00C76A80" w:rsidP="00933E6C"/>
          <w:p w14:paraId="7691B9CF" w14:textId="77777777" w:rsidR="00C76A80" w:rsidRPr="00A35209" w:rsidRDefault="00C76A80" w:rsidP="00933E6C">
            <w:r w:rsidRPr="00A35209">
              <w:t>Remicade-hoito aloitettu:</w:t>
            </w:r>
          </w:p>
          <w:p w14:paraId="4F92403F" w14:textId="77777777" w:rsidR="00C76A80" w:rsidRPr="00A35209" w:rsidRDefault="00C76A80" w:rsidP="00933E6C"/>
          <w:p w14:paraId="38B78914" w14:textId="77777777" w:rsidR="00C76A80" w:rsidRPr="00A35209" w:rsidRDefault="00C76A80" w:rsidP="00933E6C">
            <w:r w:rsidRPr="00A35209">
              <w:t>Annetut infuusiot:</w:t>
            </w:r>
          </w:p>
          <w:p w14:paraId="74129616" w14:textId="77777777" w:rsidR="00C76A80" w:rsidRPr="00A35209" w:rsidRDefault="00C76A80" w:rsidP="00933E6C"/>
          <w:p w14:paraId="0814B152" w14:textId="77777777" w:rsidR="00C11891" w:rsidRPr="00A35209" w:rsidRDefault="00555C58" w:rsidP="00C11891">
            <w:r w:rsidRPr="00A35209">
              <w:t xml:space="preserve">On tärkeää, että sinä ja lääkäri </w:t>
            </w:r>
            <w:r w:rsidR="005C1A50" w:rsidRPr="00A35209">
              <w:t>merkitsette muistiin</w:t>
            </w:r>
            <w:r w:rsidRPr="00A35209">
              <w:t xml:space="preserve"> lääkkeesi kauppanimen ja eränumeron</w:t>
            </w:r>
            <w:r w:rsidR="00762C48" w:rsidRPr="00A35209">
              <w:t>.</w:t>
            </w:r>
          </w:p>
          <w:p w14:paraId="1CE35CD9" w14:textId="77777777" w:rsidR="00C76A80" w:rsidRPr="00A35209" w:rsidRDefault="00C76A80" w:rsidP="00933E6C"/>
          <w:p w14:paraId="596DC44D" w14:textId="77777777" w:rsidR="00C76A80" w:rsidRPr="00A35209" w:rsidRDefault="00C76A80" w:rsidP="00933E6C">
            <w:r w:rsidRPr="00A35209">
              <w:t>Pyydä lääkäriä merkitsemään tähän tiedot viimeisimmästä tuberkuloosiseulonnasta:</w:t>
            </w:r>
          </w:p>
          <w:p w14:paraId="6310A526" w14:textId="77777777" w:rsidR="00D81AE0" w:rsidRPr="00A35209" w:rsidRDefault="00D81AE0" w:rsidP="00933E6C">
            <w:r w:rsidRPr="00A35209">
              <w:t>Menetelmä</w:t>
            </w:r>
            <w:r w:rsidRPr="00A35209">
              <w:tab/>
            </w:r>
            <w:r w:rsidRPr="00A35209">
              <w:tab/>
            </w:r>
            <w:r w:rsidRPr="00A35209">
              <w:tab/>
              <w:t>Menetelmä</w:t>
            </w:r>
          </w:p>
          <w:p w14:paraId="109C8138" w14:textId="77777777" w:rsidR="00D81AE0" w:rsidRPr="00A35209" w:rsidRDefault="00094861" w:rsidP="00933E6C">
            <w:r w:rsidRPr="00A35209">
              <w:t>Päiväys</w:t>
            </w:r>
            <w:r w:rsidR="00D81AE0" w:rsidRPr="00A35209">
              <w:tab/>
            </w:r>
            <w:r w:rsidR="00D81AE0" w:rsidRPr="00A35209">
              <w:tab/>
            </w:r>
            <w:r w:rsidR="00D81AE0" w:rsidRPr="00A35209">
              <w:tab/>
            </w:r>
            <w:r w:rsidRPr="00A35209">
              <w:t>Päiväys</w:t>
            </w:r>
          </w:p>
          <w:p w14:paraId="5F15EFB9" w14:textId="77777777" w:rsidR="00D81AE0" w:rsidRPr="00A35209" w:rsidRDefault="00094861" w:rsidP="00933E6C">
            <w:r w:rsidRPr="00A35209">
              <w:t>Tulos</w:t>
            </w:r>
            <w:r w:rsidR="00D81AE0" w:rsidRPr="00A35209">
              <w:t>:</w:t>
            </w:r>
            <w:r w:rsidR="00D81AE0" w:rsidRPr="00A35209">
              <w:tab/>
            </w:r>
            <w:r w:rsidR="00D81AE0" w:rsidRPr="00A35209">
              <w:tab/>
            </w:r>
            <w:r w:rsidR="00D81AE0" w:rsidRPr="00A35209">
              <w:tab/>
            </w:r>
            <w:r w:rsidRPr="00A35209">
              <w:tab/>
              <w:t>Tulos</w:t>
            </w:r>
            <w:r w:rsidR="00D81AE0" w:rsidRPr="00A35209">
              <w:t>:</w:t>
            </w:r>
          </w:p>
          <w:p w14:paraId="679A76C1" w14:textId="77777777" w:rsidR="00C76A80" w:rsidRPr="00A35209" w:rsidRDefault="00C76A80" w:rsidP="00933E6C"/>
          <w:p w14:paraId="2BCAAF31" w14:textId="77777777" w:rsidR="00555C58" w:rsidRPr="00A35209" w:rsidRDefault="00555C58" w:rsidP="00933E6C">
            <w:r w:rsidRPr="00A35209">
              <w:t>Varmista, että sinulla on mukana luettelo kaikista muista käyttämistäsi lääkkeistä</w:t>
            </w:r>
            <w:r w:rsidR="00CC6474" w:rsidRPr="00A35209">
              <w:t>, kun menet vastaanotolle.</w:t>
            </w:r>
          </w:p>
          <w:p w14:paraId="19AFC5EB" w14:textId="77777777" w:rsidR="00555C58" w:rsidRPr="00A35209" w:rsidRDefault="00555C58" w:rsidP="00933E6C"/>
          <w:p w14:paraId="0748770E" w14:textId="77777777" w:rsidR="00C76A80" w:rsidRPr="00A35209" w:rsidRDefault="00C76A80" w:rsidP="00933E6C">
            <w:r w:rsidRPr="00A35209">
              <w:t>Allergiat:</w:t>
            </w:r>
          </w:p>
          <w:p w14:paraId="020C0DC9" w14:textId="77777777" w:rsidR="00C76A80" w:rsidRPr="00A35209" w:rsidRDefault="00C76A80" w:rsidP="00933E6C"/>
          <w:p w14:paraId="23798641" w14:textId="77777777" w:rsidR="00C76A80" w:rsidRPr="00A35209" w:rsidRDefault="00C76A80" w:rsidP="00933E6C">
            <w:pPr>
              <w:rPr>
                <w:b/>
              </w:rPr>
            </w:pPr>
            <w:r w:rsidRPr="00A35209">
              <w:t>Luettelo muista käytössä olevista lääkkeistä:</w:t>
            </w:r>
          </w:p>
        </w:tc>
        <w:tc>
          <w:tcPr>
            <w:tcW w:w="4642" w:type="dxa"/>
            <w:tcBorders>
              <w:top w:val="single" w:sz="4" w:space="0" w:color="auto"/>
              <w:left w:val="single" w:sz="4" w:space="0" w:color="auto"/>
              <w:bottom w:val="single" w:sz="4" w:space="0" w:color="auto"/>
            </w:tcBorders>
          </w:tcPr>
          <w:p w14:paraId="082021DE" w14:textId="77777777" w:rsidR="00C76A80" w:rsidRPr="00A35209" w:rsidRDefault="00C76A80" w:rsidP="00254794">
            <w:pPr>
              <w:tabs>
                <w:tab w:val="clear" w:pos="567"/>
              </w:tabs>
              <w:rPr>
                <w:b/>
                <w:sz w:val="28"/>
                <w:szCs w:val="28"/>
              </w:rPr>
            </w:pPr>
            <w:r w:rsidRPr="00A35209">
              <w:rPr>
                <w:b/>
                <w:sz w:val="28"/>
                <w:szCs w:val="28"/>
              </w:rPr>
              <w:t>Infektiot</w:t>
            </w:r>
          </w:p>
          <w:p w14:paraId="53BFF93F" w14:textId="77777777" w:rsidR="00C76A80" w:rsidRPr="00A35209" w:rsidRDefault="00C76A80" w:rsidP="00254794"/>
          <w:p w14:paraId="06C9B730" w14:textId="77777777" w:rsidR="00C76A80" w:rsidRPr="00A35209" w:rsidRDefault="00C76A80" w:rsidP="00254794">
            <w:pPr>
              <w:tabs>
                <w:tab w:val="clear" w:pos="567"/>
              </w:tabs>
              <w:rPr>
                <w:b/>
              </w:rPr>
            </w:pPr>
            <w:r w:rsidRPr="00A35209">
              <w:rPr>
                <w:b/>
              </w:rPr>
              <w:t>Ennen Remicade-hoitoa</w:t>
            </w:r>
          </w:p>
          <w:p w14:paraId="038562FD" w14:textId="77777777" w:rsidR="00254794" w:rsidRPr="00A35209" w:rsidRDefault="00C76A80" w:rsidP="00B014A6">
            <w:pPr>
              <w:numPr>
                <w:ilvl w:val="0"/>
                <w:numId w:val="16"/>
              </w:numPr>
              <w:tabs>
                <w:tab w:val="clear" w:pos="567"/>
                <w:tab w:val="left" w:pos="357"/>
              </w:tabs>
              <w:ind w:left="357" w:hanging="357"/>
            </w:pPr>
            <w:r w:rsidRPr="00A35209">
              <w:t>Kerro lääkärille, jos sinulla on jokin infektio, vaikka se olisi hyvin vähäinenkin.</w:t>
            </w:r>
          </w:p>
          <w:p w14:paraId="2F334061" w14:textId="02396FAD" w:rsidR="00C76A80" w:rsidRPr="00A35209" w:rsidRDefault="00C76A80" w:rsidP="00B014A6">
            <w:pPr>
              <w:numPr>
                <w:ilvl w:val="0"/>
                <w:numId w:val="16"/>
              </w:numPr>
              <w:tabs>
                <w:tab w:val="clear" w:pos="567"/>
                <w:tab w:val="left" w:pos="357"/>
              </w:tabs>
              <w:ind w:left="357" w:hanging="357"/>
            </w:pPr>
            <w:r w:rsidRPr="00A35209">
              <w:t xml:space="preserve">On erittäin tärkeää, että kerrot lääkärille, jos sinulla on joskus ollut tuberkuloosi tai jos olet joskus ollut läheisessä kontaktissa henkilön kanssa, jolla on ollut tuberkuloosi. Sinulle tehdään tuberkuloosin seulontakokeet. Pyydä, että lääkäri merkitsee tiedot </w:t>
            </w:r>
            <w:r w:rsidR="001000AF">
              <w:t xml:space="preserve">viimeisimmistä </w:t>
            </w:r>
            <w:r w:rsidRPr="00A35209">
              <w:t>seulontakokeista tähän korttiin.</w:t>
            </w:r>
          </w:p>
          <w:p w14:paraId="5C39931E" w14:textId="77777777" w:rsidR="00C76A80" w:rsidRPr="00A35209" w:rsidRDefault="00C76A80" w:rsidP="00B014A6">
            <w:pPr>
              <w:numPr>
                <w:ilvl w:val="0"/>
                <w:numId w:val="16"/>
              </w:numPr>
              <w:tabs>
                <w:tab w:val="clear" w:pos="567"/>
                <w:tab w:val="left" w:pos="357"/>
              </w:tabs>
              <w:ind w:left="357" w:hanging="357"/>
            </w:pPr>
            <w:r w:rsidRPr="00A35209">
              <w:t>Kerro lääkärille, jos sinulla on B-hepatiitti tai jos tiedät tai epäilet olevasi B-hepatiittiviruksen kantaja.</w:t>
            </w:r>
          </w:p>
          <w:p w14:paraId="27CDC37C" w14:textId="77777777" w:rsidR="00C76A80" w:rsidRPr="00A35209" w:rsidRDefault="00C76A80" w:rsidP="00254794"/>
          <w:p w14:paraId="1BD140DE" w14:textId="77777777" w:rsidR="00C76A80" w:rsidRPr="00A35209" w:rsidRDefault="00C76A80" w:rsidP="00254794">
            <w:pPr>
              <w:tabs>
                <w:tab w:val="clear" w:pos="567"/>
              </w:tabs>
              <w:rPr>
                <w:b/>
              </w:rPr>
            </w:pPr>
            <w:r w:rsidRPr="00A35209">
              <w:rPr>
                <w:b/>
              </w:rPr>
              <w:t>Remicade-hoidon aikana</w:t>
            </w:r>
          </w:p>
          <w:p w14:paraId="45B24FCD" w14:textId="77777777" w:rsidR="00C76A80" w:rsidRPr="00A35209" w:rsidRDefault="00C76A80" w:rsidP="00B014A6">
            <w:pPr>
              <w:numPr>
                <w:ilvl w:val="0"/>
                <w:numId w:val="16"/>
              </w:numPr>
              <w:tabs>
                <w:tab w:val="clear" w:pos="567"/>
                <w:tab w:val="left" w:pos="357"/>
              </w:tabs>
              <w:ind w:left="357" w:hanging="357"/>
            </w:pPr>
            <w:r w:rsidRPr="00A35209">
              <w:t>Kerro heti lääkärille, jos sinulle ilmaantuu infektio-oireita, kuten kuumetta, väsymystä, (itsepintaista) yskää, hengenahdistusta, painon alenemista, yöhikoilua, ripulia, haavaumia, hammasongelm</w:t>
            </w:r>
            <w:r w:rsidR="009F49B7" w:rsidRPr="00A35209">
              <w:t>ia</w:t>
            </w:r>
            <w:r w:rsidRPr="00A35209">
              <w:t>, kirvelyä virtsatessa tai flunssan kaltaisia oireita.</w:t>
            </w:r>
          </w:p>
          <w:p w14:paraId="64AC4C6E" w14:textId="77777777" w:rsidR="00C76A80" w:rsidRPr="00A35209" w:rsidRDefault="00C76A80" w:rsidP="00254794"/>
          <w:p w14:paraId="40FCF373" w14:textId="77777777" w:rsidR="002938E8" w:rsidRPr="00A35209" w:rsidRDefault="002938E8" w:rsidP="00254794">
            <w:pPr>
              <w:tabs>
                <w:tab w:val="clear" w:pos="567"/>
              </w:tabs>
              <w:rPr>
                <w:b/>
                <w:sz w:val="28"/>
                <w:szCs w:val="28"/>
              </w:rPr>
            </w:pPr>
            <w:r w:rsidRPr="00A35209">
              <w:rPr>
                <w:b/>
                <w:sz w:val="28"/>
                <w:szCs w:val="28"/>
              </w:rPr>
              <w:t>Raskaus</w:t>
            </w:r>
            <w:r w:rsidR="00CC20B2" w:rsidRPr="00A35209">
              <w:rPr>
                <w:b/>
                <w:sz w:val="28"/>
                <w:szCs w:val="28"/>
              </w:rPr>
              <w:t>, imetys</w:t>
            </w:r>
            <w:r w:rsidRPr="00A35209">
              <w:rPr>
                <w:b/>
                <w:sz w:val="28"/>
                <w:szCs w:val="28"/>
              </w:rPr>
              <w:t xml:space="preserve"> ja rokotukset</w:t>
            </w:r>
          </w:p>
          <w:p w14:paraId="4314544D" w14:textId="77777777" w:rsidR="002938E8" w:rsidRPr="00A35209" w:rsidRDefault="002938E8" w:rsidP="00254794"/>
          <w:p w14:paraId="7DF2D96C" w14:textId="0D8978E0" w:rsidR="002938E8" w:rsidRPr="00A35209" w:rsidRDefault="002938E8" w:rsidP="00B014A6">
            <w:pPr>
              <w:numPr>
                <w:ilvl w:val="0"/>
                <w:numId w:val="16"/>
              </w:numPr>
              <w:tabs>
                <w:tab w:val="clear" w:pos="567"/>
                <w:tab w:val="left" w:pos="357"/>
              </w:tabs>
              <w:ind w:left="357" w:hanging="357"/>
            </w:pPr>
            <w:r w:rsidRPr="00A35209">
              <w:t>Jos olet saanut Remicadea raska</w:t>
            </w:r>
            <w:r w:rsidR="009F49B7" w:rsidRPr="00A35209">
              <w:t>uden aikana</w:t>
            </w:r>
            <w:r w:rsidR="00D86339" w:rsidRPr="00A35209">
              <w:t xml:space="preserve"> tai </w:t>
            </w:r>
            <w:r w:rsidR="00E66A28" w:rsidRPr="00A35209">
              <w:t>jos</w:t>
            </w:r>
            <w:r w:rsidR="00D86339" w:rsidRPr="00A35209">
              <w:t xml:space="preserve"> imetät</w:t>
            </w:r>
            <w:r w:rsidRPr="00A35209">
              <w:t>, on tärkeää</w:t>
            </w:r>
            <w:r w:rsidR="000B5265">
              <w:t>,</w:t>
            </w:r>
            <w:r w:rsidRPr="00A35209">
              <w:t xml:space="preserve"> </w:t>
            </w:r>
            <w:r w:rsidR="009F49B7" w:rsidRPr="00A35209">
              <w:t xml:space="preserve">että </w:t>
            </w:r>
            <w:r w:rsidRPr="00A35209">
              <w:t>ker</w:t>
            </w:r>
            <w:r w:rsidR="009F49B7" w:rsidRPr="00A35209">
              <w:t xml:space="preserve">rot </w:t>
            </w:r>
            <w:r w:rsidRPr="00A35209">
              <w:t xml:space="preserve">siitä </w:t>
            </w:r>
            <w:r w:rsidR="009F49B7" w:rsidRPr="00A35209">
              <w:t>la</w:t>
            </w:r>
            <w:r w:rsidR="00C010D9" w:rsidRPr="00A35209">
              <w:t>stasi hoitavalle</w:t>
            </w:r>
            <w:r w:rsidR="009F49B7" w:rsidRPr="00A35209">
              <w:t xml:space="preserve"> </w:t>
            </w:r>
            <w:r w:rsidRPr="00A35209">
              <w:t>lääkärille</w:t>
            </w:r>
            <w:r w:rsidR="00EA4541" w:rsidRPr="00A35209">
              <w:t>,</w:t>
            </w:r>
            <w:r w:rsidRPr="00A35209">
              <w:t xml:space="preserve"> ennen kuin lapsesi saa mitään rokotuksia. </w:t>
            </w:r>
            <w:r w:rsidR="003F376F" w:rsidRPr="00A35209">
              <w:t xml:space="preserve">Lapsellesi ei </w:t>
            </w:r>
            <w:r w:rsidR="00CC6474" w:rsidRPr="00A35209">
              <w:t>saa</w:t>
            </w:r>
            <w:r w:rsidR="003F376F" w:rsidRPr="00A35209">
              <w:t xml:space="preserve"> antaa ”elävää rokotetta”, kuten BCG-rok</w:t>
            </w:r>
            <w:r w:rsidR="00CC6474" w:rsidRPr="00A35209">
              <w:t>ot</w:t>
            </w:r>
            <w:r w:rsidR="003F376F" w:rsidRPr="00A35209">
              <w:t>etta (käytetään tube</w:t>
            </w:r>
            <w:r w:rsidR="00CC6474" w:rsidRPr="00A35209">
              <w:t xml:space="preserve">rkuloosin ehkäisyyn) </w:t>
            </w:r>
            <w:r w:rsidR="00015F9A" w:rsidRPr="00A35209">
              <w:t>12</w:t>
            </w:r>
            <w:r w:rsidR="00CC6474" w:rsidRPr="00A35209">
              <w:t> kuukauteen</w:t>
            </w:r>
            <w:r w:rsidR="003F376F" w:rsidRPr="00A35209">
              <w:t xml:space="preserve"> </w:t>
            </w:r>
            <w:r w:rsidR="00CC6474" w:rsidRPr="00A35209">
              <w:t>syntymän jälkeen</w:t>
            </w:r>
            <w:r w:rsidR="00CC20B2" w:rsidRPr="00A35209">
              <w:t xml:space="preserve"> tai imetyksen aikana</w:t>
            </w:r>
            <w:r w:rsidR="00DA0CB7">
              <w:t>,</w:t>
            </w:r>
            <w:r w:rsidR="00015F9A" w:rsidRPr="00A35209">
              <w:t xml:space="preserve"> ellei lastasi hoitava lääkäri toisin suosittele</w:t>
            </w:r>
            <w:r w:rsidR="003F376F" w:rsidRPr="00A35209">
              <w:t>.</w:t>
            </w:r>
          </w:p>
          <w:p w14:paraId="688C0110" w14:textId="77777777" w:rsidR="00C76A80" w:rsidRPr="00A35209" w:rsidRDefault="00C76A80" w:rsidP="00D039DF"/>
          <w:p w14:paraId="5E11B454" w14:textId="5F745395" w:rsidR="00C76A80" w:rsidRPr="00A35209" w:rsidRDefault="00C76A80" w:rsidP="00254794">
            <w:pPr>
              <w:tabs>
                <w:tab w:val="clear" w:pos="567"/>
              </w:tabs>
            </w:pPr>
            <w:r w:rsidRPr="00A35209">
              <w:t xml:space="preserve">Pidä tämä kortti mukanasi 4 kuukauden ajan </w:t>
            </w:r>
            <w:r w:rsidR="002200EB" w:rsidRPr="00A35209">
              <w:t xml:space="preserve">viimeisimmän </w:t>
            </w:r>
            <w:r w:rsidRPr="00A35209">
              <w:t>Remicade-annoksen jälkeen</w:t>
            </w:r>
            <w:r w:rsidR="003F376F" w:rsidRPr="00A35209">
              <w:t>,</w:t>
            </w:r>
            <w:r w:rsidR="00555C58" w:rsidRPr="00A35209">
              <w:t xml:space="preserve"> tai jos olet raskaana, </w:t>
            </w:r>
            <w:r w:rsidR="00015F9A" w:rsidRPr="00A35209">
              <w:t>12</w:t>
            </w:r>
            <w:r w:rsidR="00555C58" w:rsidRPr="00A35209">
              <w:t> kuukauden ajan synnytyksen jälkeen</w:t>
            </w:r>
            <w:r w:rsidRPr="00A35209">
              <w:t>. Haittavaikutuksia voi ilmaantua pitkänkin ajan kuluttua viimeisestä annoksesta.</w:t>
            </w:r>
          </w:p>
        </w:tc>
      </w:tr>
    </w:tbl>
    <w:p w14:paraId="74D38C71" w14:textId="77777777" w:rsidR="00C76A80" w:rsidRPr="00A35209" w:rsidRDefault="00723262" w:rsidP="00933E6C">
      <w:pPr>
        <w:numPr>
          <w:ilvl w:val="12"/>
          <w:numId w:val="0"/>
        </w:numPr>
        <w:jc w:val="center"/>
      </w:pPr>
      <w:r w:rsidRPr="00A35209">
        <w:br w:type="page"/>
      </w:r>
    </w:p>
    <w:p w14:paraId="72BFC2EF" w14:textId="77777777" w:rsidR="00C76A80" w:rsidRPr="00A35209" w:rsidRDefault="00C76A80" w:rsidP="00933E6C">
      <w:pPr>
        <w:numPr>
          <w:ilvl w:val="12"/>
          <w:numId w:val="0"/>
        </w:numPr>
        <w:jc w:val="center"/>
      </w:pPr>
    </w:p>
    <w:p w14:paraId="41A63CA4" w14:textId="77777777" w:rsidR="00C76A80" w:rsidRPr="00A35209" w:rsidRDefault="00C76A80" w:rsidP="00933E6C">
      <w:pPr>
        <w:numPr>
          <w:ilvl w:val="12"/>
          <w:numId w:val="0"/>
        </w:numPr>
        <w:jc w:val="center"/>
      </w:pPr>
    </w:p>
    <w:p w14:paraId="2171361F" w14:textId="77777777" w:rsidR="00C76A80" w:rsidRPr="00A35209" w:rsidRDefault="00C76A80" w:rsidP="00933E6C">
      <w:pPr>
        <w:numPr>
          <w:ilvl w:val="12"/>
          <w:numId w:val="0"/>
        </w:numPr>
        <w:jc w:val="center"/>
      </w:pPr>
    </w:p>
    <w:p w14:paraId="0F36153D" w14:textId="77777777" w:rsidR="00C76A80" w:rsidRPr="00A35209" w:rsidRDefault="00C76A80" w:rsidP="00933E6C">
      <w:pPr>
        <w:numPr>
          <w:ilvl w:val="12"/>
          <w:numId w:val="0"/>
        </w:numPr>
        <w:jc w:val="center"/>
      </w:pPr>
    </w:p>
    <w:p w14:paraId="28D96DB3" w14:textId="77777777" w:rsidR="00C76A80" w:rsidRPr="00A35209" w:rsidRDefault="00C76A80" w:rsidP="00933E6C">
      <w:pPr>
        <w:numPr>
          <w:ilvl w:val="12"/>
          <w:numId w:val="0"/>
        </w:numPr>
        <w:jc w:val="center"/>
      </w:pPr>
    </w:p>
    <w:p w14:paraId="385229C5" w14:textId="77777777" w:rsidR="00C76A80" w:rsidRPr="00A35209" w:rsidRDefault="00C76A80" w:rsidP="00933E6C">
      <w:pPr>
        <w:numPr>
          <w:ilvl w:val="12"/>
          <w:numId w:val="0"/>
        </w:numPr>
        <w:jc w:val="center"/>
      </w:pPr>
    </w:p>
    <w:p w14:paraId="431937D1" w14:textId="77777777" w:rsidR="00C76A80" w:rsidRPr="00A35209" w:rsidRDefault="00C76A80" w:rsidP="00933E6C">
      <w:pPr>
        <w:numPr>
          <w:ilvl w:val="12"/>
          <w:numId w:val="0"/>
        </w:numPr>
        <w:jc w:val="center"/>
      </w:pPr>
    </w:p>
    <w:p w14:paraId="397F312E" w14:textId="77777777" w:rsidR="00C76A80" w:rsidRPr="00A35209" w:rsidRDefault="00C76A80" w:rsidP="00933E6C">
      <w:pPr>
        <w:numPr>
          <w:ilvl w:val="12"/>
          <w:numId w:val="0"/>
        </w:numPr>
        <w:jc w:val="center"/>
      </w:pPr>
    </w:p>
    <w:p w14:paraId="5F8E8CE6" w14:textId="77777777" w:rsidR="00C76A80" w:rsidRPr="00A35209" w:rsidRDefault="00C76A80" w:rsidP="00933E6C">
      <w:pPr>
        <w:numPr>
          <w:ilvl w:val="12"/>
          <w:numId w:val="0"/>
        </w:numPr>
        <w:jc w:val="center"/>
      </w:pPr>
    </w:p>
    <w:p w14:paraId="7AC02F90" w14:textId="77777777" w:rsidR="00C76A80" w:rsidRPr="00A35209" w:rsidRDefault="00C76A80" w:rsidP="00933E6C">
      <w:pPr>
        <w:numPr>
          <w:ilvl w:val="12"/>
          <w:numId w:val="0"/>
        </w:numPr>
        <w:jc w:val="center"/>
      </w:pPr>
    </w:p>
    <w:p w14:paraId="39EDA99D" w14:textId="77777777" w:rsidR="00C76A80" w:rsidRPr="00A35209" w:rsidRDefault="00C76A80" w:rsidP="00933E6C">
      <w:pPr>
        <w:numPr>
          <w:ilvl w:val="12"/>
          <w:numId w:val="0"/>
        </w:numPr>
        <w:jc w:val="center"/>
      </w:pPr>
    </w:p>
    <w:p w14:paraId="6D90C114" w14:textId="77777777" w:rsidR="00C76A80" w:rsidRPr="00A35209" w:rsidRDefault="00C76A80" w:rsidP="00933E6C">
      <w:pPr>
        <w:numPr>
          <w:ilvl w:val="12"/>
          <w:numId w:val="0"/>
        </w:numPr>
        <w:jc w:val="center"/>
      </w:pPr>
    </w:p>
    <w:p w14:paraId="654BFC52" w14:textId="77777777" w:rsidR="00C76A80" w:rsidRPr="00A35209" w:rsidRDefault="00C76A80" w:rsidP="00933E6C">
      <w:pPr>
        <w:numPr>
          <w:ilvl w:val="12"/>
          <w:numId w:val="0"/>
        </w:numPr>
        <w:jc w:val="center"/>
      </w:pPr>
    </w:p>
    <w:p w14:paraId="2F1BD0E6" w14:textId="77777777" w:rsidR="00C76A80" w:rsidRPr="00A35209" w:rsidRDefault="00C76A80" w:rsidP="00933E6C">
      <w:pPr>
        <w:numPr>
          <w:ilvl w:val="12"/>
          <w:numId w:val="0"/>
        </w:numPr>
        <w:jc w:val="center"/>
      </w:pPr>
    </w:p>
    <w:p w14:paraId="5929CBBD" w14:textId="77777777" w:rsidR="00C76A80" w:rsidRPr="00A35209" w:rsidRDefault="00C76A80" w:rsidP="00933E6C">
      <w:pPr>
        <w:numPr>
          <w:ilvl w:val="12"/>
          <w:numId w:val="0"/>
        </w:numPr>
        <w:jc w:val="center"/>
      </w:pPr>
    </w:p>
    <w:p w14:paraId="3379F6BD" w14:textId="77777777" w:rsidR="00C76A80" w:rsidRPr="00A35209" w:rsidRDefault="00C76A80" w:rsidP="00933E6C">
      <w:pPr>
        <w:numPr>
          <w:ilvl w:val="12"/>
          <w:numId w:val="0"/>
        </w:numPr>
        <w:jc w:val="center"/>
      </w:pPr>
    </w:p>
    <w:p w14:paraId="68FB8BC5" w14:textId="77777777" w:rsidR="00C76A80" w:rsidRPr="00A35209" w:rsidRDefault="00C76A80" w:rsidP="00933E6C">
      <w:pPr>
        <w:numPr>
          <w:ilvl w:val="12"/>
          <w:numId w:val="0"/>
        </w:numPr>
        <w:jc w:val="center"/>
      </w:pPr>
    </w:p>
    <w:p w14:paraId="152DFFFA" w14:textId="77777777" w:rsidR="00C76A80" w:rsidRPr="00A35209" w:rsidRDefault="00C76A80" w:rsidP="00933E6C">
      <w:pPr>
        <w:numPr>
          <w:ilvl w:val="12"/>
          <w:numId w:val="0"/>
        </w:numPr>
        <w:jc w:val="center"/>
      </w:pPr>
    </w:p>
    <w:p w14:paraId="20C1D384" w14:textId="77777777" w:rsidR="00C76A80" w:rsidRPr="00A35209" w:rsidRDefault="00C76A80" w:rsidP="00933E6C">
      <w:pPr>
        <w:numPr>
          <w:ilvl w:val="12"/>
          <w:numId w:val="0"/>
        </w:numPr>
        <w:jc w:val="center"/>
      </w:pPr>
    </w:p>
    <w:p w14:paraId="46DC438C" w14:textId="77777777" w:rsidR="00C76A80" w:rsidRPr="00A35209" w:rsidRDefault="00C76A80" w:rsidP="00933E6C">
      <w:pPr>
        <w:numPr>
          <w:ilvl w:val="12"/>
          <w:numId w:val="0"/>
        </w:numPr>
        <w:jc w:val="center"/>
      </w:pPr>
    </w:p>
    <w:p w14:paraId="0B182E79" w14:textId="77777777" w:rsidR="00C76A80" w:rsidRPr="00A35209" w:rsidRDefault="00C76A80" w:rsidP="00933E6C">
      <w:pPr>
        <w:numPr>
          <w:ilvl w:val="12"/>
          <w:numId w:val="0"/>
        </w:numPr>
        <w:jc w:val="center"/>
      </w:pPr>
    </w:p>
    <w:p w14:paraId="4E0E26F0" w14:textId="77777777" w:rsidR="00E31D5D" w:rsidRPr="00A35209" w:rsidRDefault="00E31D5D" w:rsidP="00933E6C">
      <w:pPr>
        <w:numPr>
          <w:ilvl w:val="12"/>
          <w:numId w:val="0"/>
        </w:numPr>
        <w:jc w:val="center"/>
      </w:pPr>
    </w:p>
    <w:p w14:paraId="39BB9EEA" w14:textId="77777777" w:rsidR="008346DD" w:rsidRPr="00A35209" w:rsidRDefault="008346DD" w:rsidP="00933E6C">
      <w:pPr>
        <w:numPr>
          <w:ilvl w:val="12"/>
          <w:numId w:val="0"/>
        </w:numPr>
        <w:jc w:val="center"/>
      </w:pPr>
    </w:p>
    <w:p w14:paraId="6DCC515E" w14:textId="77777777" w:rsidR="00C76A80" w:rsidRPr="00A35209" w:rsidRDefault="0003336D" w:rsidP="00082825">
      <w:pPr>
        <w:pStyle w:val="EUCP-Heading-1"/>
        <w:outlineLvl w:val="1"/>
      </w:pPr>
      <w:r w:rsidRPr="00A35209">
        <w:t xml:space="preserve">B. </w:t>
      </w:r>
      <w:r w:rsidR="00C76A80" w:rsidRPr="00A35209">
        <w:t>PAKKAUSSELOSTE</w:t>
      </w:r>
    </w:p>
    <w:p w14:paraId="525A8599" w14:textId="77777777" w:rsidR="00C76A80" w:rsidRPr="00A35209" w:rsidRDefault="00C76A80" w:rsidP="00933E6C">
      <w:pPr>
        <w:numPr>
          <w:ilvl w:val="12"/>
          <w:numId w:val="0"/>
        </w:numPr>
        <w:jc w:val="center"/>
        <w:rPr>
          <w:b/>
        </w:rPr>
      </w:pPr>
      <w:r w:rsidRPr="00A35209">
        <w:br w:type="page"/>
      </w:r>
      <w:r w:rsidR="00094861" w:rsidRPr="00A35209">
        <w:rPr>
          <w:b/>
        </w:rPr>
        <w:lastRenderedPageBreak/>
        <w:t>Pakkausseloste: Tietoa käyttäjälle</w:t>
      </w:r>
    </w:p>
    <w:p w14:paraId="75C4218F" w14:textId="77777777" w:rsidR="00C76A80" w:rsidRPr="00A35209" w:rsidRDefault="00C76A80" w:rsidP="00933E6C">
      <w:pPr>
        <w:numPr>
          <w:ilvl w:val="12"/>
          <w:numId w:val="0"/>
        </w:numPr>
        <w:jc w:val="center"/>
        <w:rPr>
          <w:b/>
        </w:rPr>
      </w:pPr>
    </w:p>
    <w:p w14:paraId="00486922" w14:textId="77777777" w:rsidR="00C76A80" w:rsidRPr="00A35209" w:rsidRDefault="00C76A80" w:rsidP="00933E6C">
      <w:pPr>
        <w:numPr>
          <w:ilvl w:val="12"/>
          <w:numId w:val="0"/>
        </w:numPr>
        <w:jc w:val="center"/>
        <w:rPr>
          <w:b/>
        </w:rPr>
      </w:pPr>
      <w:r w:rsidRPr="00A35209">
        <w:rPr>
          <w:b/>
        </w:rPr>
        <w:t xml:space="preserve">Remicade </w:t>
      </w:r>
      <w:r w:rsidRPr="00A35209">
        <w:rPr>
          <w:b/>
          <w:bCs/>
        </w:rPr>
        <w:t>100</w:t>
      </w:r>
      <w:r w:rsidR="000A39E3" w:rsidRPr="00A35209">
        <w:rPr>
          <w:b/>
          <w:bCs/>
        </w:rPr>
        <w:t> mg</w:t>
      </w:r>
      <w:r w:rsidRPr="00A35209">
        <w:rPr>
          <w:b/>
          <w:bCs/>
        </w:rPr>
        <w:t xml:space="preserve"> </w:t>
      </w:r>
      <w:r w:rsidR="00F2194C" w:rsidRPr="00A35209">
        <w:rPr>
          <w:b/>
          <w:bCs/>
        </w:rPr>
        <w:t>kuiva-aine välikonsentraatiksi infuusionestettä varten, liuos</w:t>
      </w:r>
    </w:p>
    <w:p w14:paraId="74F5EC54" w14:textId="32FAEF52" w:rsidR="00C76A80" w:rsidRPr="00A35209" w:rsidRDefault="00C76A80" w:rsidP="00933E6C">
      <w:pPr>
        <w:numPr>
          <w:ilvl w:val="12"/>
          <w:numId w:val="0"/>
        </w:numPr>
        <w:jc w:val="center"/>
        <w:rPr>
          <w:bCs/>
        </w:rPr>
      </w:pPr>
      <w:r w:rsidRPr="00A35209">
        <w:rPr>
          <w:bCs/>
        </w:rPr>
        <w:t>infliksimabi</w:t>
      </w:r>
      <w:ins w:id="50" w:author="Nordic REG LOC MV" w:date="2025-08-05T07:56:00Z" w16du:dateUtc="2025-08-05T04:56:00Z">
        <w:r w:rsidR="00EC27F8">
          <w:rPr>
            <w:bCs/>
          </w:rPr>
          <w:t xml:space="preserve"> (infliximab.)</w:t>
        </w:r>
      </w:ins>
    </w:p>
    <w:p w14:paraId="19784E73" w14:textId="77777777" w:rsidR="00C76A80" w:rsidRPr="00A35209" w:rsidRDefault="00C76A80" w:rsidP="00933E6C">
      <w:pPr>
        <w:numPr>
          <w:ilvl w:val="12"/>
          <w:numId w:val="0"/>
        </w:numPr>
        <w:jc w:val="center"/>
        <w:rPr>
          <w:bCs/>
        </w:rPr>
      </w:pPr>
    </w:p>
    <w:p w14:paraId="37666446" w14:textId="77777777" w:rsidR="00C76A80" w:rsidRPr="00A35209" w:rsidRDefault="00C76A80" w:rsidP="00933E6C">
      <w:pPr>
        <w:numPr>
          <w:ilvl w:val="12"/>
          <w:numId w:val="0"/>
        </w:numPr>
        <w:jc w:val="center"/>
      </w:pPr>
    </w:p>
    <w:p w14:paraId="6E21AABE" w14:textId="77777777" w:rsidR="00C76A80" w:rsidRPr="00A35209" w:rsidRDefault="00C76A80" w:rsidP="000A39E3">
      <w:pPr>
        <w:keepNext/>
        <w:rPr>
          <w:b/>
        </w:rPr>
      </w:pPr>
      <w:r w:rsidRPr="00A35209">
        <w:rPr>
          <w:b/>
        </w:rPr>
        <w:t>Lue tämä pakkausseloste huolellisesti ennen kuin aloitat</w:t>
      </w:r>
      <w:r w:rsidR="0096137D" w:rsidRPr="00A35209">
        <w:rPr>
          <w:b/>
        </w:rPr>
        <w:t xml:space="preserve"> tämän</w:t>
      </w:r>
      <w:r w:rsidRPr="00A35209">
        <w:rPr>
          <w:b/>
        </w:rPr>
        <w:t xml:space="preserve"> lääkkeen käyttämisen</w:t>
      </w:r>
      <w:r w:rsidR="00094861" w:rsidRPr="00A35209">
        <w:rPr>
          <w:b/>
        </w:rPr>
        <w:t>, sillä se sisältää sinulle tärkeitä tietoja</w:t>
      </w:r>
      <w:r w:rsidRPr="00A35209">
        <w:rPr>
          <w:b/>
        </w:rPr>
        <w:t>.</w:t>
      </w:r>
    </w:p>
    <w:p w14:paraId="1CA028A5" w14:textId="77777777" w:rsidR="00C76A80" w:rsidRPr="00A35209" w:rsidRDefault="00C76A80" w:rsidP="00933E6C">
      <w:pPr>
        <w:numPr>
          <w:ilvl w:val="0"/>
          <w:numId w:val="58"/>
        </w:numPr>
        <w:ind w:left="567" w:hanging="567"/>
      </w:pPr>
      <w:r w:rsidRPr="00A35209">
        <w:t>Säilytä tämä pakkausseloste. Voit tarvita sitä myöhemmin.</w:t>
      </w:r>
    </w:p>
    <w:p w14:paraId="474411E4" w14:textId="01AA5975" w:rsidR="00C76A80" w:rsidRPr="00A35209" w:rsidRDefault="00C76A80" w:rsidP="00933E6C">
      <w:pPr>
        <w:numPr>
          <w:ilvl w:val="0"/>
          <w:numId w:val="58"/>
        </w:numPr>
        <w:ind w:left="567" w:hanging="567"/>
      </w:pPr>
      <w:r w:rsidRPr="00A35209">
        <w:t xml:space="preserve">Lääkäri antaa sinulle myös potilaskortin, joka sisältää tärkeää turvallisuuteen liittyvää tietoa, </w:t>
      </w:r>
      <w:r w:rsidR="0035368C">
        <w:t>joka</w:t>
      </w:r>
      <w:r w:rsidRPr="00A35209">
        <w:t xml:space="preserve"> sinun </w:t>
      </w:r>
      <w:r w:rsidR="00790AE7">
        <w:t>pitää</w:t>
      </w:r>
      <w:r w:rsidR="00790AE7" w:rsidRPr="00A35209">
        <w:t xml:space="preserve"> </w:t>
      </w:r>
      <w:r w:rsidRPr="00A35209">
        <w:t>tietää ennen Remicade-hoidon aloitusta ja hoidon aikana.</w:t>
      </w:r>
    </w:p>
    <w:p w14:paraId="196F2A67" w14:textId="77777777" w:rsidR="00C76A80" w:rsidRPr="00A35209" w:rsidRDefault="00C76A80" w:rsidP="00933E6C">
      <w:pPr>
        <w:numPr>
          <w:ilvl w:val="0"/>
          <w:numId w:val="58"/>
        </w:numPr>
        <w:ind w:left="567" w:hanging="567"/>
      </w:pPr>
      <w:r w:rsidRPr="00A35209">
        <w:t>Jos sinulla on kysyttävää, käänny lääkärin puoleen.</w:t>
      </w:r>
    </w:p>
    <w:p w14:paraId="58BA6B56" w14:textId="77777777" w:rsidR="00C76A80" w:rsidRPr="00A35209" w:rsidRDefault="00C76A80" w:rsidP="00933E6C">
      <w:pPr>
        <w:numPr>
          <w:ilvl w:val="0"/>
          <w:numId w:val="58"/>
        </w:numPr>
        <w:ind w:left="567" w:hanging="567"/>
      </w:pPr>
      <w:r w:rsidRPr="00A35209">
        <w:t xml:space="preserve">Tämä lääke on määrätty vain sinulle eikä sitä </w:t>
      </w:r>
      <w:r w:rsidR="0096137D" w:rsidRPr="00A35209">
        <w:t>pidä</w:t>
      </w:r>
      <w:r w:rsidRPr="00A35209">
        <w:t xml:space="preserve"> antaa muiden käyttöön. Se voi aiheuttaa haittaa muille, vaikka hei</w:t>
      </w:r>
      <w:r w:rsidR="00094861" w:rsidRPr="00A35209">
        <w:t>llä</w:t>
      </w:r>
      <w:r w:rsidR="008B5B4D" w:rsidRPr="00A35209">
        <w:t xml:space="preserve"> </w:t>
      </w:r>
      <w:r w:rsidR="00094861" w:rsidRPr="00A35209">
        <w:t>olisikin samanlaiset</w:t>
      </w:r>
      <w:r w:rsidRPr="00A35209">
        <w:t xml:space="preserve"> oiree</w:t>
      </w:r>
      <w:r w:rsidR="00094861" w:rsidRPr="00A35209">
        <w:t>t</w:t>
      </w:r>
      <w:r w:rsidRPr="00A35209">
        <w:t xml:space="preserve"> kuin sinu</w:t>
      </w:r>
      <w:r w:rsidR="00094861" w:rsidRPr="00A35209">
        <w:t>lla</w:t>
      </w:r>
      <w:r w:rsidRPr="00A35209">
        <w:t>.</w:t>
      </w:r>
    </w:p>
    <w:p w14:paraId="02B4ABBF" w14:textId="77777777" w:rsidR="00C76A80" w:rsidRPr="00A35209" w:rsidRDefault="00C76A80" w:rsidP="00933E6C">
      <w:pPr>
        <w:numPr>
          <w:ilvl w:val="0"/>
          <w:numId w:val="58"/>
        </w:numPr>
        <w:ind w:left="567" w:hanging="567"/>
      </w:pPr>
      <w:r w:rsidRPr="00A35209">
        <w:t xml:space="preserve">Jos havaitset haittavaikutuksia, </w:t>
      </w:r>
      <w:r w:rsidR="0096137D" w:rsidRPr="00A35209">
        <w:t>kerro niistä lääkärille</w:t>
      </w:r>
      <w:r w:rsidR="007475AC" w:rsidRPr="00A35209">
        <w:t>. Tämä koskee myös sellaisia mahdollisia</w:t>
      </w:r>
      <w:r w:rsidR="00094861" w:rsidRPr="00A35209">
        <w:t xml:space="preserve"> haittavaikutuksia</w:t>
      </w:r>
      <w:r w:rsidR="007475AC" w:rsidRPr="00A35209">
        <w:t>, joita</w:t>
      </w:r>
      <w:r w:rsidRPr="00A35209">
        <w:t xml:space="preserve"> ei ol</w:t>
      </w:r>
      <w:r w:rsidR="007475AC" w:rsidRPr="00A35209">
        <w:t>e</w:t>
      </w:r>
      <w:r w:rsidR="00094861" w:rsidRPr="00A35209">
        <w:t xml:space="preserve"> mainittu</w:t>
      </w:r>
      <w:r w:rsidRPr="00A35209">
        <w:t xml:space="preserve"> tässä </w:t>
      </w:r>
      <w:r w:rsidR="00094861" w:rsidRPr="00A35209">
        <w:t>pakkaus</w:t>
      </w:r>
      <w:r w:rsidRPr="00A35209">
        <w:t>selosteessa.</w:t>
      </w:r>
      <w:r w:rsidR="007475AC" w:rsidRPr="00A35209">
        <w:t xml:space="preserve"> Ks. </w:t>
      </w:r>
      <w:r w:rsidR="000A39E3" w:rsidRPr="00A35209">
        <w:t>kohta </w:t>
      </w:r>
      <w:r w:rsidR="007475AC" w:rsidRPr="00A35209">
        <w:t>4.</w:t>
      </w:r>
    </w:p>
    <w:p w14:paraId="682D6845" w14:textId="77777777" w:rsidR="00C76A80" w:rsidRPr="00A35209" w:rsidRDefault="00C76A80" w:rsidP="00933E6C">
      <w:pPr>
        <w:numPr>
          <w:ilvl w:val="12"/>
          <w:numId w:val="0"/>
        </w:numPr>
      </w:pPr>
    </w:p>
    <w:p w14:paraId="31060D84" w14:textId="77777777" w:rsidR="00C76A80" w:rsidRPr="00A35209" w:rsidRDefault="00C76A80" w:rsidP="000A39E3">
      <w:pPr>
        <w:keepNext/>
        <w:numPr>
          <w:ilvl w:val="12"/>
          <w:numId w:val="0"/>
        </w:numPr>
        <w:rPr>
          <w:b/>
        </w:rPr>
      </w:pPr>
      <w:r w:rsidRPr="00A35209">
        <w:rPr>
          <w:b/>
        </w:rPr>
        <w:t xml:space="preserve">Tässä pakkausselosteessa </w:t>
      </w:r>
      <w:r w:rsidR="00094861" w:rsidRPr="00A35209">
        <w:rPr>
          <w:b/>
        </w:rPr>
        <w:t>kerrotaan</w:t>
      </w:r>
      <w:r w:rsidRPr="00A35209">
        <w:rPr>
          <w:b/>
        </w:rPr>
        <w:t>:</w:t>
      </w:r>
    </w:p>
    <w:p w14:paraId="50414164" w14:textId="77777777" w:rsidR="00C76A80" w:rsidRPr="00A35209" w:rsidRDefault="002161B4" w:rsidP="00933E6C">
      <w:r w:rsidRPr="00A35209">
        <w:t>1.</w:t>
      </w:r>
      <w:r w:rsidRPr="00A35209">
        <w:tab/>
      </w:r>
      <w:r w:rsidR="00C76A80" w:rsidRPr="00A35209">
        <w:t>Mitä Remicade on ja mihin sitä käytetään</w:t>
      </w:r>
    </w:p>
    <w:p w14:paraId="72767B42" w14:textId="77777777" w:rsidR="00C76A80" w:rsidRPr="00A35209" w:rsidRDefault="002161B4" w:rsidP="00933E6C">
      <w:r w:rsidRPr="00A35209">
        <w:t>2.</w:t>
      </w:r>
      <w:r w:rsidRPr="00A35209">
        <w:tab/>
      </w:r>
      <w:r w:rsidR="00094861" w:rsidRPr="00A35209">
        <w:t>Mitä sinun on tiedettävä, e</w:t>
      </w:r>
      <w:r w:rsidR="00C76A80" w:rsidRPr="00A35209">
        <w:t xml:space="preserve">nnen kuin </w:t>
      </w:r>
      <w:r w:rsidR="00094861" w:rsidRPr="00A35209">
        <w:t xml:space="preserve">käytät </w:t>
      </w:r>
      <w:r w:rsidR="00C76A80" w:rsidRPr="00A35209">
        <w:t>Remicade</w:t>
      </w:r>
      <w:r w:rsidR="0096137D" w:rsidRPr="00A35209">
        <w:t>-valmistett</w:t>
      </w:r>
      <w:r w:rsidR="00C76A80" w:rsidRPr="00A35209">
        <w:t>a</w:t>
      </w:r>
    </w:p>
    <w:p w14:paraId="46637C53" w14:textId="77777777" w:rsidR="00C76A80" w:rsidRPr="00A35209" w:rsidRDefault="002161B4" w:rsidP="00933E6C">
      <w:r w:rsidRPr="00A35209">
        <w:t>3.</w:t>
      </w:r>
      <w:r w:rsidRPr="00A35209">
        <w:tab/>
      </w:r>
      <w:r w:rsidR="00C76A80" w:rsidRPr="00A35209">
        <w:t>Miten Remicade</w:t>
      </w:r>
      <w:r w:rsidR="0096137D" w:rsidRPr="00A35209">
        <w:t>-valmistett</w:t>
      </w:r>
      <w:r w:rsidR="00C76A80" w:rsidRPr="00A35209">
        <w:t>a annetaan</w:t>
      </w:r>
    </w:p>
    <w:p w14:paraId="71A564F9" w14:textId="77777777" w:rsidR="00C76A80" w:rsidRPr="00A35209" w:rsidRDefault="002161B4" w:rsidP="00933E6C">
      <w:r w:rsidRPr="00A35209">
        <w:t>4.</w:t>
      </w:r>
      <w:r w:rsidRPr="00A35209">
        <w:tab/>
      </w:r>
      <w:r w:rsidR="00C76A80" w:rsidRPr="00A35209">
        <w:t>Mahdolliset haittavaikutukset</w:t>
      </w:r>
    </w:p>
    <w:p w14:paraId="711FA914" w14:textId="77777777" w:rsidR="00C76A80" w:rsidRPr="00A35209" w:rsidRDefault="002161B4" w:rsidP="00933E6C">
      <w:r w:rsidRPr="00A35209">
        <w:t>5.</w:t>
      </w:r>
      <w:r w:rsidRPr="00A35209">
        <w:tab/>
      </w:r>
      <w:r w:rsidR="00C76A80" w:rsidRPr="00A35209">
        <w:t>Remicade</w:t>
      </w:r>
      <w:r w:rsidR="0096137D" w:rsidRPr="00A35209">
        <w:t>-valmistee</w:t>
      </w:r>
      <w:r w:rsidR="00C76A80" w:rsidRPr="00A35209">
        <w:t>n säilyttäminen</w:t>
      </w:r>
    </w:p>
    <w:p w14:paraId="66A65195" w14:textId="77777777" w:rsidR="00C76A80" w:rsidRPr="00A35209" w:rsidRDefault="002161B4" w:rsidP="00933E6C">
      <w:r w:rsidRPr="00A35209">
        <w:t>6.</w:t>
      </w:r>
      <w:r w:rsidRPr="00A35209">
        <w:tab/>
      </w:r>
      <w:r w:rsidR="00094861" w:rsidRPr="00A35209">
        <w:t>Pakkauksen sisältö ja m</w:t>
      </w:r>
      <w:r w:rsidR="00C76A80" w:rsidRPr="00A35209">
        <w:t>uuta tietoa</w:t>
      </w:r>
    </w:p>
    <w:p w14:paraId="1594C1EF" w14:textId="77777777" w:rsidR="00C76A80" w:rsidRPr="00A35209" w:rsidRDefault="00C76A80" w:rsidP="00933E6C"/>
    <w:p w14:paraId="06E0AA85" w14:textId="77777777" w:rsidR="00C76A80" w:rsidRPr="00A35209" w:rsidRDefault="00C76A80" w:rsidP="00933E6C"/>
    <w:p w14:paraId="73FA68BC" w14:textId="77777777" w:rsidR="00C76A80" w:rsidRPr="00A35209" w:rsidRDefault="00EC6821" w:rsidP="00082825">
      <w:pPr>
        <w:keepNext/>
        <w:ind w:left="567" w:hanging="567"/>
        <w:outlineLvl w:val="2"/>
        <w:rPr>
          <w:b/>
          <w:bCs/>
        </w:rPr>
      </w:pPr>
      <w:r w:rsidRPr="00A35209">
        <w:rPr>
          <w:b/>
          <w:bCs/>
        </w:rPr>
        <w:t>1.</w:t>
      </w:r>
      <w:r w:rsidRPr="00A35209">
        <w:rPr>
          <w:b/>
          <w:bCs/>
        </w:rPr>
        <w:tab/>
      </w:r>
      <w:r w:rsidR="0063761F" w:rsidRPr="00A35209">
        <w:rPr>
          <w:b/>
          <w:bCs/>
        </w:rPr>
        <w:t>Mitä Remicade on ja mihin sitä käytetään</w:t>
      </w:r>
    </w:p>
    <w:p w14:paraId="6890EBE1" w14:textId="77777777" w:rsidR="00C76A80" w:rsidRPr="00A35209" w:rsidRDefault="00C76A80" w:rsidP="00933E6C">
      <w:pPr>
        <w:keepNext/>
      </w:pPr>
    </w:p>
    <w:p w14:paraId="1AB6130C" w14:textId="77777777" w:rsidR="00C76A80" w:rsidRPr="00A35209" w:rsidRDefault="00C76A80" w:rsidP="00933E6C">
      <w:r w:rsidRPr="00A35209">
        <w:t xml:space="preserve">Remicaden vaikuttava aine on infliksimabi. Infliksimabi on </w:t>
      </w:r>
      <w:r w:rsidR="00361E4A" w:rsidRPr="00A35209">
        <w:t xml:space="preserve">monoklonaalinen vasta-aine – </w:t>
      </w:r>
      <w:r w:rsidRPr="00A35209">
        <w:t>valkuaisaine</w:t>
      </w:r>
      <w:r w:rsidR="00361E4A" w:rsidRPr="00A35209">
        <w:t>en</w:t>
      </w:r>
      <w:r w:rsidRPr="00A35209">
        <w:t xml:space="preserve"> (proteiini)</w:t>
      </w:r>
      <w:r w:rsidR="00361E4A" w:rsidRPr="00A35209">
        <w:t xml:space="preserve"> tyyppi</w:t>
      </w:r>
      <w:r w:rsidRPr="00A35209">
        <w:t xml:space="preserve">, joka </w:t>
      </w:r>
      <w:r w:rsidR="00361E4A" w:rsidRPr="00A35209">
        <w:t xml:space="preserve">kiinnittyy </w:t>
      </w:r>
      <w:r w:rsidR="003D1263" w:rsidRPr="00A35209">
        <w:t xml:space="preserve">elimistössä </w:t>
      </w:r>
      <w:r w:rsidR="00361E4A" w:rsidRPr="00A35209">
        <w:t>tiettyyn kohteeseen</w:t>
      </w:r>
      <w:r w:rsidR="003D1263" w:rsidRPr="00A35209">
        <w:t>, joka on nimeltään TNF (tuumorinekroositekijä</w:t>
      </w:r>
      <w:r w:rsidR="004B5AA6" w:rsidRPr="00A35209">
        <w:t>)</w:t>
      </w:r>
      <w:r w:rsidR="003D1263" w:rsidRPr="00A35209">
        <w:t xml:space="preserve"> alfa</w:t>
      </w:r>
      <w:r w:rsidRPr="00A35209">
        <w:t>.</w:t>
      </w:r>
    </w:p>
    <w:p w14:paraId="560573F2" w14:textId="77777777" w:rsidR="00C76A80" w:rsidRPr="00A35209" w:rsidRDefault="00C76A80" w:rsidP="00933E6C"/>
    <w:p w14:paraId="2A3DFAC9" w14:textId="77777777" w:rsidR="00C76A80" w:rsidRPr="00A35209" w:rsidRDefault="00C76A80" w:rsidP="00933E6C">
      <w:r w:rsidRPr="00A35209">
        <w:t>Remicade kuuluu lääkeryhmään, jota kutsutaan nimellä TNF-salpaajat. Sitä käytetään aikuisille seuraaviin tulehduksellisiin sairauksiin:</w:t>
      </w:r>
    </w:p>
    <w:p w14:paraId="26CAABC4" w14:textId="1B343117" w:rsidR="00C76A80" w:rsidRPr="00A35209" w:rsidRDefault="00385675" w:rsidP="00933E6C">
      <w:pPr>
        <w:numPr>
          <w:ilvl w:val="0"/>
          <w:numId w:val="58"/>
        </w:numPr>
        <w:ind w:left="567" w:hanging="567"/>
      </w:pPr>
      <w:r w:rsidRPr="00A35209">
        <w:t>n</w:t>
      </w:r>
      <w:r w:rsidR="00C76A80" w:rsidRPr="00A35209">
        <w:t>ivelreuma</w:t>
      </w:r>
    </w:p>
    <w:p w14:paraId="482C4144" w14:textId="3C4BED23" w:rsidR="00C76A80" w:rsidRPr="00A35209" w:rsidRDefault="00385675" w:rsidP="00933E6C">
      <w:pPr>
        <w:numPr>
          <w:ilvl w:val="0"/>
          <w:numId w:val="58"/>
        </w:numPr>
        <w:ind w:left="567" w:hanging="567"/>
      </w:pPr>
      <w:r w:rsidRPr="00A35209">
        <w:t>n</w:t>
      </w:r>
      <w:r w:rsidR="00C76A80" w:rsidRPr="00A35209">
        <w:t>ivelpsoriaasi</w:t>
      </w:r>
    </w:p>
    <w:p w14:paraId="64D096FB" w14:textId="47D530E1" w:rsidR="00374F0B" w:rsidRPr="00A35209" w:rsidRDefault="00385675" w:rsidP="00933E6C">
      <w:pPr>
        <w:numPr>
          <w:ilvl w:val="0"/>
          <w:numId w:val="58"/>
        </w:numPr>
        <w:ind w:left="567" w:hanging="567"/>
      </w:pPr>
      <w:r w:rsidRPr="00A35209">
        <w:t>s</w:t>
      </w:r>
      <w:r w:rsidR="00C76A80" w:rsidRPr="00A35209">
        <w:t>elkärankareuma (Be</w:t>
      </w:r>
      <w:r w:rsidR="008A728D" w:rsidRPr="00A35209">
        <w:t>c</w:t>
      </w:r>
      <w:r w:rsidR="00C76A80" w:rsidRPr="00A35209">
        <w:t>htere</w:t>
      </w:r>
      <w:r w:rsidR="0063150B" w:rsidRPr="00A35209">
        <w:t>w</w:t>
      </w:r>
      <w:r w:rsidR="00C76A80" w:rsidRPr="00A35209">
        <w:t>in tauti)</w:t>
      </w:r>
    </w:p>
    <w:p w14:paraId="313D0DC0" w14:textId="58C1076C" w:rsidR="00C76A80" w:rsidRPr="00A35209" w:rsidRDefault="00385675" w:rsidP="00933E6C">
      <w:pPr>
        <w:numPr>
          <w:ilvl w:val="0"/>
          <w:numId w:val="58"/>
        </w:numPr>
        <w:ind w:left="567" w:hanging="567"/>
      </w:pPr>
      <w:r w:rsidRPr="00A35209">
        <w:t>p</w:t>
      </w:r>
      <w:r w:rsidR="00C76A80" w:rsidRPr="00A35209">
        <w:t>soriaasi</w:t>
      </w:r>
      <w:r w:rsidR="00F07CC0" w:rsidRPr="00A35209">
        <w:t>.</w:t>
      </w:r>
    </w:p>
    <w:p w14:paraId="0E454E2D" w14:textId="77777777" w:rsidR="00C82AE1" w:rsidRPr="00A35209" w:rsidRDefault="00C82AE1" w:rsidP="00933E6C"/>
    <w:p w14:paraId="13D4DC82" w14:textId="77777777" w:rsidR="00C76A80" w:rsidRPr="00A35209" w:rsidRDefault="00C76A80" w:rsidP="00933E6C">
      <w:r w:rsidRPr="00A35209">
        <w:t>Remicadea käytetään myös aikuisille ja yli 6-vuotiaille lapsille seuraaviin sairauksiin:</w:t>
      </w:r>
    </w:p>
    <w:p w14:paraId="681C17A1" w14:textId="77777777" w:rsidR="00F07CC0" w:rsidRPr="00A35209" w:rsidRDefault="00C76A80" w:rsidP="00933E6C">
      <w:pPr>
        <w:numPr>
          <w:ilvl w:val="0"/>
          <w:numId w:val="58"/>
        </w:numPr>
        <w:ind w:left="567" w:hanging="567"/>
      </w:pPr>
      <w:r w:rsidRPr="00A35209">
        <w:t>Crohnin tauti</w:t>
      </w:r>
    </w:p>
    <w:p w14:paraId="18C3625E" w14:textId="0046925B" w:rsidR="00C76A80" w:rsidRPr="00A35209" w:rsidRDefault="00385675" w:rsidP="00933E6C">
      <w:pPr>
        <w:numPr>
          <w:ilvl w:val="0"/>
          <w:numId w:val="58"/>
        </w:numPr>
        <w:ind w:left="567" w:hanging="567"/>
      </w:pPr>
      <w:r w:rsidRPr="00A35209">
        <w:t>h</w:t>
      </w:r>
      <w:r w:rsidR="00F07CC0" w:rsidRPr="00A35209">
        <w:t>aavainen paksusuolitulehdus.</w:t>
      </w:r>
    </w:p>
    <w:p w14:paraId="1AA172B0" w14:textId="77777777" w:rsidR="00C76A80" w:rsidRPr="00A35209" w:rsidRDefault="00C76A80" w:rsidP="00933E6C"/>
    <w:p w14:paraId="3EB988CE" w14:textId="77777777" w:rsidR="00C76A80" w:rsidRPr="00A35209" w:rsidRDefault="00C76A80" w:rsidP="00933E6C">
      <w:r w:rsidRPr="00A35209">
        <w:t xml:space="preserve">Remicade toimii </w:t>
      </w:r>
      <w:r w:rsidR="00361E4A" w:rsidRPr="00A35209">
        <w:t xml:space="preserve">kiinnittymällä selektiivisesti </w:t>
      </w:r>
      <w:r w:rsidRPr="00A35209">
        <w:t>tuumorinekroositekijä alfa</w:t>
      </w:r>
      <w:r w:rsidR="00361E4A" w:rsidRPr="00A35209">
        <w:t>a</w:t>
      </w:r>
      <w:r w:rsidRPr="00A35209">
        <w:t>n (TNF</w:t>
      </w:r>
      <w:r w:rsidRPr="00A35209">
        <w:rPr>
          <w:vertAlign w:val="subscript"/>
        </w:rPr>
        <w:t>α</w:t>
      </w:r>
      <w:r w:rsidRPr="00A35209">
        <w:t xml:space="preserve">) </w:t>
      </w:r>
      <w:r w:rsidR="00361E4A" w:rsidRPr="00A35209">
        <w:t xml:space="preserve">ja estämällä sen </w:t>
      </w:r>
      <w:r w:rsidRPr="00A35209">
        <w:t>toiminnan. T</w:t>
      </w:r>
      <w:r w:rsidR="00361E4A" w:rsidRPr="00A35209">
        <w:t>NF</w:t>
      </w:r>
      <w:r w:rsidR="00361E4A" w:rsidRPr="00A35209">
        <w:rPr>
          <w:vertAlign w:val="subscript"/>
        </w:rPr>
        <w:t>α</w:t>
      </w:r>
      <w:r w:rsidRPr="00A35209">
        <w:t xml:space="preserve"> on mukana elimistön tulehdusprosesseissa</w:t>
      </w:r>
      <w:r w:rsidR="00361E4A" w:rsidRPr="00A35209">
        <w:t>, joten</w:t>
      </w:r>
      <w:r w:rsidRPr="00A35209">
        <w:t xml:space="preserve"> sen estäminen voi vähentää elimistössä tapahtuvia tulehduksia.</w:t>
      </w:r>
    </w:p>
    <w:p w14:paraId="6EC20985" w14:textId="77777777" w:rsidR="00C76A80" w:rsidRPr="00A35209" w:rsidRDefault="00C76A80" w:rsidP="00933E6C"/>
    <w:p w14:paraId="24F4267C" w14:textId="77777777" w:rsidR="00C76A80" w:rsidRPr="00A35209" w:rsidRDefault="00C76A80" w:rsidP="00933E6C">
      <w:pPr>
        <w:keepNext/>
        <w:rPr>
          <w:b/>
        </w:rPr>
      </w:pPr>
      <w:r w:rsidRPr="00A35209">
        <w:rPr>
          <w:b/>
        </w:rPr>
        <w:t>Nivelreuma</w:t>
      </w:r>
    </w:p>
    <w:p w14:paraId="45751D91" w14:textId="7F368C2E" w:rsidR="00C76A80" w:rsidRPr="00A35209" w:rsidRDefault="00C76A80" w:rsidP="00933E6C">
      <w:r w:rsidRPr="00A35209">
        <w:t>Nivelreuma on nivelten tulehduksellinen sairaus. Jos sinulla on aktiivinen nivelreuma, sinua hoidetaan ensin muilla lääkkeillä. Jos n</w:t>
      </w:r>
      <w:r w:rsidR="00361E4A" w:rsidRPr="00A35209">
        <w:t>äm</w:t>
      </w:r>
      <w:r w:rsidR="003D1263" w:rsidRPr="00A35209">
        <w:t>ä lääkkeet eivät toimi riittäv</w:t>
      </w:r>
      <w:r w:rsidR="00361E4A" w:rsidRPr="00A35209">
        <w:t>än hyvin</w:t>
      </w:r>
      <w:r w:rsidRPr="00A35209">
        <w:t>, sinulle annetaan Remicadea, jota otat yhdessä toisen lääkeaineen, metotreksaatin</w:t>
      </w:r>
      <w:r w:rsidR="004236F0">
        <w:t>,</w:t>
      </w:r>
      <w:r w:rsidRPr="00A35209">
        <w:t xml:space="preserve"> kanssa</w:t>
      </w:r>
    </w:p>
    <w:p w14:paraId="38FC1832" w14:textId="77777777" w:rsidR="00C76A80" w:rsidRPr="00A35209" w:rsidRDefault="00C76A80" w:rsidP="00933E6C">
      <w:pPr>
        <w:numPr>
          <w:ilvl w:val="0"/>
          <w:numId w:val="58"/>
        </w:numPr>
        <w:ind w:left="567" w:hanging="567"/>
      </w:pPr>
      <w:r w:rsidRPr="00A35209">
        <w:t>vähentämään sairauden merkkejä ja oireita</w:t>
      </w:r>
    </w:p>
    <w:p w14:paraId="3A390BCF" w14:textId="77777777" w:rsidR="00C76A80" w:rsidRPr="00A35209" w:rsidRDefault="00C76A80" w:rsidP="00933E6C">
      <w:pPr>
        <w:numPr>
          <w:ilvl w:val="0"/>
          <w:numId w:val="58"/>
        </w:numPr>
        <w:ind w:left="567" w:hanging="567"/>
      </w:pPr>
      <w:r w:rsidRPr="00A35209">
        <w:t>hidastamaan nivelvaurioiden syntyä</w:t>
      </w:r>
    </w:p>
    <w:p w14:paraId="3986CF47" w14:textId="77777777" w:rsidR="00C76A80" w:rsidRPr="00A35209" w:rsidRDefault="00C76A80" w:rsidP="00933E6C">
      <w:pPr>
        <w:numPr>
          <w:ilvl w:val="0"/>
          <w:numId w:val="58"/>
        </w:numPr>
        <w:ind w:left="567" w:hanging="567"/>
      </w:pPr>
      <w:r w:rsidRPr="00A35209">
        <w:t>parantamaan fyysistä suorituskykyä.</w:t>
      </w:r>
    </w:p>
    <w:p w14:paraId="03CAB0C9" w14:textId="77777777" w:rsidR="00C76A80" w:rsidRPr="00A35209" w:rsidRDefault="00C76A80" w:rsidP="00933E6C"/>
    <w:p w14:paraId="11ECC845" w14:textId="77777777" w:rsidR="00C76A80" w:rsidRPr="00A35209" w:rsidRDefault="00C76A80" w:rsidP="00933E6C">
      <w:pPr>
        <w:keepNext/>
      </w:pPr>
      <w:r w:rsidRPr="00A35209">
        <w:rPr>
          <w:b/>
        </w:rPr>
        <w:lastRenderedPageBreak/>
        <w:t>Nivelpsoriaasi</w:t>
      </w:r>
    </w:p>
    <w:p w14:paraId="43CBA9DA" w14:textId="6AACC722" w:rsidR="00C76A80" w:rsidRPr="00A35209" w:rsidRDefault="00C76A80" w:rsidP="00933E6C">
      <w:r w:rsidRPr="00A35209">
        <w:t xml:space="preserve">Nivelpsoriaasi on nivelten tulehduksellinen sairaus, johon yleensä liittyy psoriaasi. Jos sinulla on aktiivinen nivelpsoriaasi, sinua hoidetaan ensin muilla lääkkeillä. Jos </w:t>
      </w:r>
      <w:r w:rsidR="00361E4A" w:rsidRPr="00A35209">
        <w:t>nämä lääkkeet eivät toimi riittävän hyvin</w:t>
      </w:r>
      <w:r w:rsidRPr="00A35209">
        <w:t>, sinulle annetaan Remicadea</w:t>
      </w:r>
    </w:p>
    <w:p w14:paraId="773FDF2B" w14:textId="77777777" w:rsidR="00C76A80" w:rsidRPr="00A35209" w:rsidRDefault="00C76A80" w:rsidP="00933E6C">
      <w:pPr>
        <w:numPr>
          <w:ilvl w:val="0"/>
          <w:numId w:val="58"/>
        </w:numPr>
        <w:ind w:left="567" w:hanging="567"/>
      </w:pPr>
      <w:r w:rsidRPr="00A35209">
        <w:t>vähentämään sairauden merkkejä ja oireita</w:t>
      </w:r>
    </w:p>
    <w:p w14:paraId="68615FB1" w14:textId="77777777" w:rsidR="00C76A80" w:rsidRPr="00A35209" w:rsidRDefault="00C76A80" w:rsidP="00933E6C">
      <w:pPr>
        <w:numPr>
          <w:ilvl w:val="0"/>
          <w:numId w:val="58"/>
        </w:numPr>
        <w:ind w:left="567" w:hanging="567"/>
      </w:pPr>
      <w:r w:rsidRPr="00A35209">
        <w:t>hidastamaan nivelvaurioiden syntyä</w:t>
      </w:r>
    </w:p>
    <w:p w14:paraId="7AA0F8DE" w14:textId="77777777" w:rsidR="00C76A80" w:rsidRPr="00A35209" w:rsidRDefault="00C76A80" w:rsidP="00933E6C">
      <w:pPr>
        <w:numPr>
          <w:ilvl w:val="0"/>
          <w:numId w:val="58"/>
        </w:numPr>
        <w:ind w:left="567" w:hanging="567"/>
      </w:pPr>
      <w:r w:rsidRPr="00A35209">
        <w:t>parantamaan fyysistä suorituskykyä.</w:t>
      </w:r>
    </w:p>
    <w:p w14:paraId="0C784840" w14:textId="77777777" w:rsidR="00C76A80" w:rsidRPr="00A35209" w:rsidRDefault="00C76A80" w:rsidP="00933E6C"/>
    <w:p w14:paraId="7D786C6E" w14:textId="77777777" w:rsidR="00C76A80" w:rsidRPr="00A35209" w:rsidRDefault="00C76A80" w:rsidP="00933E6C">
      <w:pPr>
        <w:keepNext/>
        <w:rPr>
          <w:b/>
        </w:rPr>
      </w:pPr>
      <w:r w:rsidRPr="00A35209">
        <w:rPr>
          <w:b/>
        </w:rPr>
        <w:t>Selkärankareuma (Be</w:t>
      </w:r>
      <w:r w:rsidR="008A728D" w:rsidRPr="00A35209">
        <w:rPr>
          <w:b/>
        </w:rPr>
        <w:t>c</w:t>
      </w:r>
      <w:r w:rsidRPr="00A35209">
        <w:rPr>
          <w:b/>
        </w:rPr>
        <w:t>htere</w:t>
      </w:r>
      <w:r w:rsidR="0063150B" w:rsidRPr="00A35209">
        <w:rPr>
          <w:b/>
        </w:rPr>
        <w:t>w</w:t>
      </w:r>
      <w:r w:rsidRPr="00A35209">
        <w:rPr>
          <w:b/>
        </w:rPr>
        <w:t>in tauti)</w:t>
      </w:r>
    </w:p>
    <w:p w14:paraId="0FE4A61C" w14:textId="0160437D" w:rsidR="00C76A80" w:rsidRPr="00A35209" w:rsidRDefault="00C76A80" w:rsidP="00933E6C">
      <w:r w:rsidRPr="00A35209">
        <w:t xml:space="preserve">Selkärankareuma on selkärangan tulehduksellinen sairaus. Jos sinulla on selkärankareuma, sinua hoidetaan ensin muilla lääkkeillä. Jos </w:t>
      </w:r>
      <w:r w:rsidR="00361E4A" w:rsidRPr="00A35209">
        <w:t>nämä lääkkeet eivät toimi riittävän hyvin</w:t>
      </w:r>
      <w:r w:rsidRPr="00A35209">
        <w:t>, sinulle annetaan Remicadea</w:t>
      </w:r>
    </w:p>
    <w:p w14:paraId="51C5343F" w14:textId="77777777" w:rsidR="00C76A80" w:rsidRPr="00A35209" w:rsidRDefault="00C76A80" w:rsidP="00933E6C">
      <w:pPr>
        <w:numPr>
          <w:ilvl w:val="0"/>
          <w:numId w:val="58"/>
        </w:numPr>
        <w:ind w:left="567" w:hanging="567"/>
      </w:pPr>
      <w:r w:rsidRPr="00A35209">
        <w:t>vähentämään sairauden merkkejä ja oireita</w:t>
      </w:r>
    </w:p>
    <w:p w14:paraId="157237F2" w14:textId="77777777" w:rsidR="00C76A80" w:rsidRPr="00A35209" w:rsidRDefault="00C76A80" w:rsidP="00933E6C">
      <w:pPr>
        <w:numPr>
          <w:ilvl w:val="0"/>
          <w:numId w:val="58"/>
        </w:numPr>
        <w:ind w:left="567" w:hanging="567"/>
      </w:pPr>
      <w:r w:rsidRPr="00A35209">
        <w:t>parantamaan fyysistä suorituskykyä.</w:t>
      </w:r>
    </w:p>
    <w:p w14:paraId="59D8F755" w14:textId="77777777" w:rsidR="00C76A80" w:rsidRPr="00A35209" w:rsidRDefault="00C76A80" w:rsidP="00933E6C"/>
    <w:p w14:paraId="73956F76" w14:textId="77777777" w:rsidR="00C76A80" w:rsidRPr="00A35209" w:rsidRDefault="00C76A80" w:rsidP="00933E6C">
      <w:pPr>
        <w:keepNext/>
        <w:rPr>
          <w:b/>
        </w:rPr>
      </w:pPr>
      <w:r w:rsidRPr="00A35209">
        <w:rPr>
          <w:b/>
        </w:rPr>
        <w:t>Psoriaasi</w:t>
      </w:r>
    </w:p>
    <w:p w14:paraId="46E1FE2C" w14:textId="5390B8BA" w:rsidR="00C76A80" w:rsidRPr="00A35209" w:rsidRDefault="00C76A80" w:rsidP="00933E6C">
      <w:r w:rsidRPr="00A35209">
        <w:t>Psoriaasi on ihon tulehduksellinen sairaus. Jos sinulla on kohtalainen tai vaikea plakkipsoriaasi, saat ensin muita lääkkeitä tai hoitoja</w:t>
      </w:r>
      <w:r w:rsidR="000D461D">
        <w:t>,</w:t>
      </w:r>
      <w:r w:rsidRPr="00A35209">
        <w:t xml:space="preserve"> kuten valohoitoa. Jos </w:t>
      </w:r>
      <w:r w:rsidR="00361E4A" w:rsidRPr="00A35209">
        <w:t xml:space="preserve">nämä lääkkeet </w:t>
      </w:r>
      <w:r w:rsidR="00575A48">
        <w:t xml:space="preserve">tai hoidot </w:t>
      </w:r>
      <w:r w:rsidR="00361E4A" w:rsidRPr="00A35209">
        <w:t>eivät toimi riittävän hyvin</w:t>
      </w:r>
      <w:r w:rsidRPr="00A35209">
        <w:t>, sinulle annetaan Remicadea vähentämään sairauden merkkejä ja oireita.</w:t>
      </w:r>
    </w:p>
    <w:p w14:paraId="66E0C502" w14:textId="77777777" w:rsidR="00C76A80" w:rsidRPr="00A35209" w:rsidRDefault="00C76A80" w:rsidP="00933E6C"/>
    <w:p w14:paraId="57F2D490" w14:textId="77777777" w:rsidR="00C76A80" w:rsidRPr="00A35209" w:rsidRDefault="00C76A80" w:rsidP="00933E6C">
      <w:pPr>
        <w:keepNext/>
        <w:rPr>
          <w:b/>
        </w:rPr>
      </w:pPr>
      <w:r w:rsidRPr="00A35209">
        <w:rPr>
          <w:b/>
        </w:rPr>
        <w:t>Haavainen paksusuolitulehdus</w:t>
      </w:r>
    </w:p>
    <w:p w14:paraId="19D1754D" w14:textId="77777777" w:rsidR="00C76A80" w:rsidRPr="00A35209" w:rsidRDefault="00C76A80" w:rsidP="00933E6C">
      <w:r w:rsidRPr="00A35209">
        <w:t xml:space="preserve">Haavainen paksusuolitulehdus on suoliston tulehduksellinen sairaus. Jos sinulla on haavainen paksusuolitulehdus, käytät ensin muita lääkkeitä. Jos </w:t>
      </w:r>
      <w:r w:rsidR="00361E4A" w:rsidRPr="00A35209">
        <w:t>nämä lääkkeet eivät toimi riittävän hyvin</w:t>
      </w:r>
      <w:r w:rsidRPr="00A35209">
        <w:t>, sinulle annetaan Remicadea sairautesi hoitoon.</w:t>
      </w:r>
    </w:p>
    <w:p w14:paraId="138DCE69" w14:textId="77777777" w:rsidR="00C76A80" w:rsidRPr="00A35209" w:rsidRDefault="00C76A80" w:rsidP="00933E6C"/>
    <w:p w14:paraId="423457E7" w14:textId="77777777" w:rsidR="00C76A80" w:rsidRPr="00A35209" w:rsidRDefault="00C76A80" w:rsidP="00933E6C">
      <w:pPr>
        <w:keepNext/>
        <w:tabs>
          <w:tab w:val="num" w:pos="567"/>
        </w:tabs>
        <w:rPr>
          <w:b/>
        </w:rPr>
      </w:pPr>
      <w:r w:rsidRPr="00A35209">
        <w:rPr>
          <w:b/>
        </w:rPr>
        <w:t>Crohnin tauti</w:t>
      </w:r>
    </w:p>
    <w:p w14:paraId="6D1D16E0" w14:textId="6509C79B" w:rsidR="00C76A80" w:rsidRPr="00A35209" w:rsidRDefault="00C76A80" w:rsidP="00933E6C">
      <w:pPr>
        <w:tabs>
          <w:tab w:val="num" w:pos="567"/>
        </w:tabs>
      </w:pPr>
      <w:r w:rsidRPr="00A35209">
        <w:t xml:space="preserve">Crohnin tauti on suoliston tulehduksellinen sairaus. Jos sinulla on Crohnin tauti, käytät ensin muita lääkkeitä. Jos </w:t>
      </w:r>
      <w:r w:rsidR="00361E4A" w:rsidRPr="00A35209">
        <w:t>nämä lääkkeet eivät toimi riittävän hyvin</w:t>
      </w:r>
      <w:r w:rsidRPr="00A35209">
        <w:t>, sinulle annetaan Remicadea</w:t>
      </w:r>
    </w:p>
    <w:p w14:paraId="1003870A" w14:textId="77777777" w:rsidR="00C76A80" w:rsidRPr="00A35209" w:rsidRDefault="00C76A80" w:rsidP="00933E6C">
      <w:pPr>
        <w:numPr>
          <w:ilvl w:val="0"/>
          <w:numId w:val="58"/>
        </w:numPr>
        <w:ind w:left="567" w:hanging="567"/>
      </w:pPr>
      <w:r w:rsidRPr="00A35209">
        <w:t>aktiivisen Crohnin taudin hoitoon</w:t>
      </w:r>
    </w:p>
    <w:p w14:paraId="72604141" w14:textId="5D4A120D" w:rsidR="00C76A80" w:rsidRPr="00A35209" w:rsidRDefault="00C76A80" w:rsidP="00933E6C">
      <w:pPr>
        <w:numPr>
          <w:ilvl w:val="0"/>
          <w:numId w:val="58"/>
        </w:numPr>
        <w:ind w:left="567" w:hanging="567"/>
      </w:pPr>
      <w:r w:rsidRPr="00A35209">
        <w:t xml:space="preserve">suolen ja ihonpinnan välisten epänormaalien </w:t>
      </w:r>
      <w:r w:rsidR="00526BA4">
        <w:t>käytävien</w:t>
      </w:r>
      <w:r w:rsidRPr="00A35209">
        <w:t xml:space="preserve"> (fistelien) vähentämiseen, kun niitä ei ole saatu hallintaan muilla lääkkeillä tai leikkauksella.</w:t>
      </w:r>
    </w:p>
    <w:p w14:paraId="71B44469" w14:textId="77777777" w:rsidR="00C76A80" w:rsidRPr="00A35209" w:rsidRDefault="00C76A80" w:rsidP="00933E6C"/>
    <w:p w14:paraId="2BB15C45" w14:textId="77777777" w:rsidR="00C76A80" w:rsidRPr="00A35209" w:rsidRDefault="00C76A80" w:rsidP="00933E6C"/>
    <w:p w14:paraId="4E2D7ABD" w14:textId="77777777" w:rsidR="00C76A80" w:rsidRPr="00A35209" w:rsidRDefault="00EC6821" w:rsidP="00082825">
      <w:pPr>
        <w:keepNext/>
        <w:ind w:left="567" w:hanging="567"/>
        <w:outlineLvl w:val="2"/>
        <w:rPr>
          <w:b/>
          <w:bCs/>
        </w:rPr>
      </w:pPr>
      <w:r w:rsidRPr="00A35209">
        <w:rPr>
          <w:b/>
          <w:bCs/>
        </w:rPr>
        <w:t>2.</w:t>
      </w:r>
      <w:r w:rsidRPr="00A35209">
        <w:rPr>
          <w:b/>
          <w:bCs/>
        </w:rPr>
        <w:tab/>
      </w:r>
      <w:r w:rsidR="005A7306" w:rsidRPr="00A35209">
        <w:rPr>
          <w:b/>
          <w:bCs/>
        </w:rPr>
        <w:t>Mitä sinun on tiedettävä, ennen kuin käytät Remicade</w:t>
      </w:r>
      <w:r w:rsidR="0096137D" w:rsidRPr="00A35209">
        <w:rPr>
          <w:b/>
          <w:bCs/>
        </w:rPr>
        <w:t>-valmistett</w:t>
      </w:r>
      <w:r w:rsidR="005A7306" w:rsidRPr="00A35209">
        <w:rPr>
          <w:b/>
          <w:bCs/>
        </w:rPr>
        <w:t>a</w:t>
      </w:r>
    </w:p>
    <w:p w14:paraId="41CA7CED" w14:textId="77777777" w:rsidR="00C76A80" w:rsidRPr="00A35209" w:rsidRDefault="00C76A80" w:rsidP="00933E6C">
      <w:pPr>
        <w:keepNext/>
      </w:pPr>
    </w:p>
    <w:p w14:paraId="102768E4" w14:textId="7DA371E8" w:rsidR="00C76A80" w:rsidRPr="00A35209" w:rsidRDefault="00C76A80" w:rsidP="00933E6C">
      <w:pPr>
        <w:keepNext/>
        <w:rPr>
          <w:b/>
        </w:rPr>
      </w:pPr>
      <w:r w:rsidRPr="00A35209">
        <w:rPr>
          <w:b/>
        </w:rPr>
        <w:t>Sinulle ei anneta Remicade</w:t>
      </w:r>
      <w:r w:rsidR="0096137D" w:rsidRPr="00A35209">
        <w:rPr>
          <w:b/>
        </w:rPr>
        <w:t>-valmistett</w:t>
      </w:r>
      <w:r w:rsidRPr="00A35209">
        <w:rPr>
          <w:b/>
        </w:rPr>
        <w:t>a, jos</w:t>
      </w:r>
    </w:p>
    <w:p w14:paraId="52EFAFAB" w14:textId="77777777" w:rsidR="00C76A80" w:rsidRPr="00A35209" w:rsidRDefault="00C76A80" w:rsidP="00933E6C">
      <w:pPr>
        <w:numPr>
          <w:ilvl w:val="0"/>
          <w:numId w:val="58"/>
        </w:numPr>
        <w:ind w:left="567" w:hanging="567"/>
      </w:pPr>
      <w:r w:rsidRPr="00A35209">
        <w:t>olet allerginen infliksimabille tai Remicaden jollekin muulle aineelle (lueteltu kohdassa 6)</w:t>
      </w:r>
    </w:p>
    <w:p w14:paraId="50331FD7" w14:textId="77777777" w:rsidR="00C76A80" w:rsidRPr="00A35209" w:rsidRDefault="00C76A80" w:rsidP="00933E6C">
      <w:pPr>
        <w:numPr>
          <w:ilvl w:val="0"/>
          <w:numId w:val="58"/>
        </w:numPr>
        <w:ind w:left="567" w:hanging="567"/>
      </w:pPr>
      <w:r w:rsidRPr="00A35209">
        <w:t>olet allerginen (yliherkkä) hiiristä peräisin oleville valkuaisaineille</w:t>
      </w:r>
    </w:p>
    <w:p w14:paraId="54596A73" w14:textId="6BCEBF7A" w:rsidR="00C76A80" w:rsidRPr="00A35209" w:rsidRDefault="00C76A80" w:rsidP="00933E6C">
      <w:pPr>
        <w:numPr>
          <w:ilvl w:val="0"/>
          <w:numId w:val="58"/>
        </w:numPr>
        <w:ind w:left="567" w:hanging="567"/>
      </w:pPr>
      <w:r w:rsidRPr="00A35209">
        <w:t>sinulla on tuberkuloosi tai muu vakava infektio</w:t>
      </w:r>
      <w:r w:rsidR="000D461D">
        <w:t>,</w:t>
      </w:r>
      <w:r w:rsidRPr="00A35209">
        <w:t xml:space="preserve"> kuten keuhkokuume tai verenmyrkytys (sepsis)</w:t>
      </w:r>
    </w:p>
    <w:p w14:paraId="05559479" w14:textId="77777777" w:rsidR="00C76A80" w:rsidRPr="00A35209" w:rsidRDefault="00C76A80" w:rsidP="00933E6C">
      <w:pPr>
        <w:numPr>
          <w:ilvl w:val="0"/>
          <w:numId w:val="58"/>
        </w:numPr>
        <w:ind w:left="567" w:hanging="567"/>
      </w:pPr>
      <w:r w:rsidRPr="00A35209">
        <w:t>sinulla on kohtalainen tai vaikea sydämen vajaatoiminta.</w:t>
      </w:r>
    </w:p>
    <w:p w14:paraId="3F2D9F81" w14:textId="77777777" w:rsidR="00C76A80" w:rsidRPr="00A35209" w:rsidRDefault="00C76A80" w:rsidP="00933E6C"/>
    <w:p w14:paraId="544CDE85" w14:textId="77777777" w:rsidR="00C76A80" w:rsidRPr="00A35209" w:rsidRDefault="00ED31D5" w:rsidP="00933E6C">
      <w:r w:rsidRPr="00A35209">
        <w:t>Älä käytä</w:t>
      </w:r>
      <w:r w:rsidR="00C76A80" w:rsidRPr="00A35209">
        <w:t xml:space="preserve"> Remicadea, jos jokin yllä olevista koskee sinua. Jos et ole varma, keskustele lääkärin kanssa ennen kuin saat Remicadea.</w:t>
      </w:r>
    </w:p>
    <w:p w14:paraId="2401792C" w14:textId="77777777" w:rsidR="00C76A80" w:rsidRPr="00A35209" w:rsidRDefault="00C76A80" w:rsidP="00933E6C"/>
    <w:p w14:paraId="67925331" w14:textId="77777777" w:rsidR="00C76A80" w:rsidRPr="00A35209" w:rsidRDefault="005A7306" w:rsidP="00933E6C">
      <w:pPr>
        <w:keepNext/>
        <w:rPr>
          <w:b/>
        </w:rPr>
      </w:pPr>
      <w:r w:rsidRPr="00A35209">
        <w:rPr>
          <w:b/>
        </w:rPr>
        <w:t>Varoitukset ja varotoimet</w:t>
      </w:r>
    </w:p>
    <w:p w14:paraId="738E6034" w14:textId="0255D4C9" w:rsidR="00C76A80" w:rsidRPr="00A35209" w:rsidRDefault="00C76A80" w:rsidP="004D1221">
      <w:pPr>
        <w:keepNext/>
      </w:pPr>
      <w:r w:rsidRPr="00A35209">
        <w:t>Keskustele lääkärin kanssa ennen kuin saat Remicade</w:t>
      </w:r>
      <w:r w:rsidR="0096137D" w:rsidRPr="00A35209">
        <w:t>-valmistett</w:t>
      </w:r>
      <w:r w:rsidRPr="00A35209">
        <w:t>a</w:t>
      </w:r>
      <w:r w:rsidR="008F0AEC" w:rsidRPr="00A35209">
        <w:t xml:space="preserve"> tai Remicade-hoidon aikana</w:t>
      </w:r>
      <w:r w:rsidRPr="00A35209">
        <w:t>, jos</w:t>
      </w:r>
    </w:p>
    <w:p w14:paraId="380DB030" w14:textId="77777777" w:rsidR="00C76A80" w:rsidRPr="00A35209" w:rsidRDefault="00C76A80" w:rsidP="004D1221">
      <w:pPr>
        <w:keepNext/>
      </w:pPr>
    </w:p>
    <w:p w14:paraId="002D00AD" w14:textId="77777777" w:rsidR="00C76A80" w:rsidRPr="00A35209" w:rsidRDefault="00C76A80" w:rsidP="004D1221">
      <w:pPr>
        <w:keepNext/>
        <w:ind w:left="567"/>
        <w:rPr>
          <w:bCs/>
          <w:u w:val="single"/>
        </w:rPr>
      </w:pPr>
      <w:r w:rsidRPr="00A35209">
        <w:rPr>
          <w:bCs/>
          <w:u w:val="single"/>
        </w:rPr>
        <w:t>Olet saanut Remicade-hoitoa aiemmin</w:t>
      </w:r>
    </w:p>
    <w:p w14:paraId="597F9B27" w14:textId="77777777" w:rsidR="00C76A80" w:rsidRPr="00A35209" w:rsidRDefault="00C76A80" w:rsidP="00933E6C">
      <w:pPr>
        <w:numPr>
          <w:ilvl w:val="0"/>
          <w:numId w:val="58"/>
        </w:numPr>
        <w:tabs>
          <w:tab w:val="clear" w:pos="567"/>
          <w:tab w:val="left" w:pos="1134"/>
        </w:tabs>
        <w:ind w:left="1134" w:hanging="567"/>
      </w:pPr>
      <w:r w:rsidRPr="00A35209">
        <w:t>Kerro lääkärille, jos olet saanut Remicade-hoitoa aiemmin ja olet nyt aloittamassa hoidon uudelleen.</w:t>
      </w:r>
    </w:p>
    <w:p w14:paraId="0F700AC1" w14:textId="77777777" w:rsidR="00C76A80" w:rsidRPr="00A35209" w:rsidRDefault="00C76A80" w:rsidP="00254794">
      <w:pPr>
        <w:ind w:left="567"/>
      </w:pPr>
      <w:r w:rsidRPr="00A35209">
        <w:t>Jos Remicade-hoidossasi on ollut yli 16 viikon tauko, allergisten reaktioiden riski on suurempi, kun hoitosi aloitetaan uudelleen.</w:t>
      </w:r>
    </w:p>
    <w:p w14:paraId="585938F9" w14:textId="77777777" w:rsidR="00C76A80" w:rsidRPr="00A35209" w:rsidRDefault="00C76A80" w:rsidP="00933E6C"/>
    <w:p w14:paraId="71EB7E66" w14:textId="77777777" w:rsidR="00C76A80" w:rsidRPr="00A35209" w:rsidRDefault="00C76A80" w:rsidP="00933E6C">
      <w:pPr>
        <w:keepNext/>
        <w:ind w:left="567"/>
        <w:rPr>
          <w:bCs/>
          <w:u w:val="single"/>
        </w:rPr>
      </w:pPr>
      <w:r w:rsidRPr="00A35209">
        <w:rPr>
          <w:bCs/>
          <w:u w:val="single"/>
        </w:rPr>
        <w:t>Infektiot</w:t>
      </w:r>
    </w:p>
    <w:p w14:paraId="725CF601" w14:textId="77777777" w:rsidR="00C76A80" w:rsidRPr="00A35209" w:rsidRDefault="00C76A80" w:rsidP="00933E6C">
      <w:pPr>
        <w:numPr>
          <w:ilvl w:val="0"/>
          <w:numId w:val="58"/>
        </w:numPr>
        <w:tabs>
          <w:tab w:val="clear" w:pos="567"/>
          <w:tab w:val="left" w:pos="1134"/>
        </w:tabs>
        <w:ind w:left="1134" w:hanging="567"/>
      </w:pPr>
      <w:r w:rsidRPr="00A35209">
        <w:t>Kerro lääkärille ennen kuin saat Remicade</w:t>
      </w:r>
      <w:r w:rsidR="0096137D" w:rsidRPr="00A35209">
        <w:t>-valmistett</w:t>
      </w:r>
      <w:r w:rsidRPr="00A35209">
        <w:t>a, jos sinulla on jokin infektio, vaikka se olisi hyvin vähäinen.</w:t>
      </w:r>
    </w:p>
    <w:p w14:paraId="73567461" w14:textId="2E69518D" w:rsidR="00C76A80" w:rsidRPr="00A35209" w:rsidRDefault="00C76A80" w:rsidP="00933E6C">
      <w:pPr>
        <w:numPr>
          <w:ilvl w:val="0"/>
          <w:numId w:val="58"/>
        </w:numPr>
        <w:tabs>
          <w:tab w:val="clear" w:pos="567"/>
          <w:tab w:val="left" w:pos="1134"/>
        </w:tabs>
        <w:ind w:left="1134" w:hanging="567"/>
      </w:pPr>
      <w:r w:rsidRPr="00A35209">
        <w:lastRenderedPageBreak/>
        <w:t>Kerro lääkärille ennen kuin saat Remicade</w:t>
      </w:r>
      <w:r w:rsidR="0096137D" w:rsidRPr="00A35209">
        <w:t>-valmistett</w:t>
      </w:r>
      <w:r w:rsidRPr="00A35209">
        <w:t xml:space="preserve">a, jos olet </w:t>
      </w:r>
      <w:r w:rsidR="004E6B6C" w:rsidRPr="00A35209">
        <w:t xml:space="preserve">joskus </w:t>
      </w:r>
      <w:r w:rsidRPr="00A35209">
        <w:t>asunut tai matkustanut alueilla, joilla histoplasmoosi-, kok</w:t>
      </w:r>
      <w:r w:rsidR="00BA1E8B">
        <w:t>s</w:t>
      </w:r>
      <w:r w:rsidRPr="00A35209">
        <w:t>idioidomykoosi- tai blastomykoosi-infektiot ovat yleisiä. Näitä infektioita aiheuttavat tietyntyyppiset sienet, jotka voivat olla haitallisia keuhkoille tai elimistön muille osille.</w:t>
      </w:r>
    </w:p>
    <w:p w14:paraId="56BB9C5B" w14:textId="77777777" w:rsidR="00C76A80" w:rsidRPr="00A35209" w:rsidRDefault="00C76A80" w:rsidP="00933E6C">
      <w:pPr>
        <w:numPr>
          <w:ilvl w:val="0"/>
          <w:numId w:val="58"/>
        </w:numPr>
        <w:tabs>
          <w:tab w:val="clear" w:pos="567"/>
          <w:tab w:val="left" w:pos="1134"/>
        </w:tabs>
        <w:ind w:left="1134" w:hanging="567"/>
      </w:pPr>
      <w:r w:rsidRPr="00A35209">
        <w:t>Saatat saada infektioita helpommin, kun sinua hoidetaan Remicade</w:t>
      </w:r>
      <w:r w:rsidR="0096137D" w:rsidRPr="00A35209">
        <w:t>-valmistee</w:t>
      </w:r>
      <w:r w:rsidRPr="00A35209">
        <w:t>lla. Jos olet 65-vuotias tai vanhempi, riski on suurempi.</w:t>
      </w:r>
    </w:p>
    <w:p w14:paraId="766A3748" w14:textId="77777777" w:rsidR="00C76A80" w:rsidRPr="00A35209" w:rsidRDefault="00C76A80" w:rsidP="00933E6C">
      <w:pPr>
        <w:numPr>
          <w:ilvl w:val="0"/>
          <w:numId w:val="58"/>
        </w:numPr>
        <w:tabs>
          <w:tab w:val="clear" w:pos="567"/>
          <w:tab w:val="left" w:pos="1134"/>
        </w:tabs>
        <w:ind w:left="1134" w:hanging="567"/>
      </w:pPr>
      <w:r w:rsidRPr="00A35209">
        <w:t>Nämä infektiot saattavat olla vakavia ja niitä ovat tuberkuloosi, virusten, sienten</w:t>
      </w:r>
      <w:r w:rsidR="00191D46" w:rsidRPr="00A35209">
        <w:t>,</w:t>
      </w:r>
      <w:r w:rsidRPr="00A35209">
        <w:t xml:space="preserve"> bakteerien </w:t>
      </w:r>
      <w:r w:rsidR="00191D46" w:rsidRPr="00A35209">
        <w:t xml:space="preserve">tai muiden luonnossa olevien organismien </w:t>
      </w:r>
      <w:r w:rsidRPr="00A35209">
        <w:t>aiheuttamat infektiot sekä verenmyrkytys (sepsis), joka voi olla hengenvaarallinen.</w:t>
      </w:r>
    </w:p>
    <w:p w14:paraId="63D7B865" w14:textId="77777777" w:rsidR="00C76A80" w:rsidRPr="00A35209" w:rsidRDefault="00C76A80" w:rsidP="00933E6C">
      <w:pPr>
        <w:ind w:left="567"/>
      </w:pPr>
      <w:r w:rsidRPr="00A35209">
        <w:t xml:space="preserve">Kerro lääkärille heti, jos saat infektion merkkejä Remicade-hoidon aikana. Merkkeihin kuuluvat kuume, yskä, flunssan kaltaiset oireet, huonovointisuus, punainen tai kuuma iho, haavat ja hammasongelmat. Lääkäri saattaa suositella Remicade-hoidon väliaikaista </w:t>
      </w:r>
      <w:r w:rsidR="003D1263" w:rsidRPr="00A35209">
        <w:t>lopettamista</w:t>
      </w:r>
      <w:r w:rsidRPr="00A35209">
        <w:t>.</w:t>
      </w:r>
    </w:p>
    <w:p w14:paraId="65C9E29D" w14:textId="77777777" w:rsidR="00C76A80" w:rsidRPr="00A35209" w:rsidRDefault="00C76A80" w:rsidP="00933E6C"/>
    <w:p w14:paraId="0D079EC5" w14:textId="77777777" w:rsidR="00C76A80" w:rsidRPr="00A35209" w:rsidRDefault="00C76A80" w:rsidP="00933E6C">
      <w:pPr>
        <w:keepNext/>
        <w:ind w:left="567"/>
        <w:rPr>
          <w:bCs/>
          <w:u w:val="single"/>
        </w:rPr>
      </w:pPr>
      <w:r w:rsidRPr="00A35209">
        <w:rPr>
          <w:bCs/>
          <w:u w:val="single"/>
        </w:rPr>
        <w:t>Tuberkuloosi</w:t>
      </w:r>
    </w:p>
    <w:p w14:paraId="78629719" w14:textId="77777777" w:rsidR="00C76A80" w:rsidRPr="00A35209" w:rsidRDefault="00C76A80" w:rsidP="00933E6C">
      <w:pPr>
        <w:numPr>
          <w:ilvl w:val="0"/>
          <w:numId w:val="58"/>
        </w:numPr>
        <w:tabs>
          <w:tab w:val="clear" w:pos="567"/>
          <w:tab w:val="left" w:pos="1134"/>
        </w:tabs>
        <w:ind w:left="1134" w:hanging="567"/>
      </w:pPr>
      <w:r w:rsidRPr="00A35209">
        <w:t>On erittäin tärkeää, että kerrot lääkärille, jos sinulla on joskus ollut tuberkuloosi tai jos olet ollut läheisessä kontaktissa henkilön kanssa, jolla on ollut tai on tuberkuloosi.</w:t>
      </w:r>
    </w:p>
    <w:p w14:paraId="794B8860" w14:textId="77777777" w:rsidR="00C76A80" w:rsidRPr="00A35209" w:rsidRDefault="00C76A80" w:rsidP="00933E6C">
      <w:pPr>
        <w:numPr>
          <w:ilvl w:val="0"/>
          <w:numId w:val="58"/>
        </w:numPr>
        <w:tabs>
          <w:tab w:val="clear" w:pos="567"/>
          <w:tab w:val="left" w:pos="1134"/>
        </w:tabs>
        <w:ind w:left="1134" w:hanging="567"/>
      </w:pPr>
      <w:r w:rsidRPr="00A35209">
        <w:t>Lääkäri tekee sinulle kokeita, joiden avulla nähdään, onko sinulla tuberkuloosi. Tuberkuloosia on raportoitu Remicade-hoitoa saaneilla potilailla</w:t>
      </w:r>
      <w:r w:rsidR="003B2556" w:rsidRPr="00A35209">
        <w:t xml:space="preserve">, myös potilailla, jotka ovat </w:t>
      </w:r>
      <w:r w:rsidR="004E6B6C" w:rsidRPr="00A35209">
        <w:t xml:space="preserve">jo </w:t>
      </w:r>
      <w:r w:rsidR="003B2556" w:rsidRPr="00A35209">
        <w:t>saaneet tuberkuloosilääkkeitä</w:t>
      </w:r>
      <w:r w:rsidRPr="00A35209">
        <w:t>. Lääkäri kirjaa tuberkuloositestien tulokset potilaskorttiisi.</w:t>
      </w:r>
    </w:p>
    <w:p w14:paraId="61BBB319" w14:textId="77777777" w:rsidR="00C76A80" w:rsidRPr="00A35209" w:rsidRDefault="00C76A80" w:rsidP="00933E6C">
      <w:pPr>
        <w:numPr>
          <w:ilvl w:val="0"/>
          <w:numId w:val="58"/>
        </w:numPr>
        <w:tabs>
          <w:tab w:val="clear" w:pos="567"/>
          <w:tab w:val="left" w:pos="1134"/>
        </w:tabs>
        <w:ind w:left="1134" w:hanging="567"/>
      </w:pPr>
      <w:r w:rsidRPr="00A35209">
        <w:t>Jos lääkärin mielestä sinulla on tuberkuloosin riski, sinua voidaan hoitaa tuberkuloosilääkkeillä ennen kuin saat Remicade</w:t>
      </w:r>
      <w:r w:rsidR="0096137D" w:rsidRPr="00A35209">
        <w:t>-valmistett</w:t>
      </w:r>
      <w:r w:rsidRPr="00A35209">
        <w:t>a.</w:t>
      </w:r>
    </w:p>
    <w:p w14:paraId="78D2B965" w14:textId="77777777" w:rsidR="00C76A80" w:rsidRPr="00A35209" w:rsidRDefault="00C76A80" w:rsidP="00933E6C">
      <w:pPr>
        <w:ind w:left="567"/>
      </w:pPr>
      <w:r w:rsidRPr="00A35209">
        <w:t>Kerro lääkärille heti, jos saat tuberkuloosin merkkejä Remicade-hoidon aikana. Merkkeihin kuuluvat itsepintainen yskä, painon aleneminen, väsymyksen tunne, kuume, yöhikoilu.</w:t>
      </w:r>
    </w:p>
    <w:p w14:paraId="471F466F" w14:textId="77777777" w:rsidR="00C76A80" w:rsidRPr="00A35209" w:rsidRDefault="00C76A80" w:rsidP="00933E6C"/>
    <w:p w14:paraId="15DDFC26" w14:textId="77777777" w:rsidR="00C76A80" w:rsidRPr="00A35209" w:rsidRDefault="00C76A80" w:rsidP="00933E6C">
      <w:pPr>
        <w:keepNext/>
        <w:ind w:left="567"/>
        <w:rPr>
          <w:bCs/>
          <w:u w:val="single"/>
        </w:rPr>
      </w:pPr>
      <w:r w:rsidRPr="00A35209">
        <w:rPr>
          <w:bCs/>
          <w:u w:val="single"/>
        </w:rPr>
        <w:t>B-hepatiittivirus</w:t>
      </w:r>
    </w:p>
    <w:p w14:paraId="001EFFE5" w14:textId="7330F47D" w:rsidR="00C76A80" w:rsidRPr="00A35209" w:rsidRDefault="00C76A80" w:rsidP="00933E6C">
      <w:pPr>
        <w:numPr>
          <w:ilvl w:val="0"/>
          <w:numId w:val="58"/>
        </w:numPr>
        <w:tabs>
          <w:tab w:val="clear" w:pos="567"/>
          <w:tab w:val="left" w:pos="1134"/>
        </w:tabs>
        <w:ind w:left="1134" w:hanging="567"/>
      </w:pPr>
      <w:r w:rsidRPr="00A35209">
        <w:t>Kerro lääkärille ennen kuin saat Remicade</w:t>
      </w:r>
      <w:r w:rsidR="0096137D" w:rsidRPr="00A35209">
        <w:t>-valmistett</w:t>
      </w:r>
      <w:r w:rsidRPr="00A35209">
        <w:t>a, jos olet hepatiitti B</w:t>
      </w:r>
      <w:r w:rsidR="00A01B67">
        <w:t xml:space="preserve"> </w:t>
      </w:r>
      <w:r w:rsidRPr="00A35209">
        <w:t xml:space="preserve">-viruksen kantaja tai sinulla on tai on </w:t>
      </w:r>
      <w:r w:rsidR="003D1263" w:rsidRPr="00A35209">
        <w:t>joskus</w:t>
      </w:r>
      <w:r w:rsidR="004E6B6C" w:rsidRPr="00A35209">
        <w:t xml:space="preserve"> </w:t>
      </w:r>
      <w:r w:rsidRPr="00A35209">
        <w:t>ollut B-hepatiitti.</w:t>
      </w:r>
    </w:p>
    <w:p w14:paraId="404BAF9C" w14:textId="77777777" w:rsidR="00C76A80" w:rsidRPr="00A35209" w:rsidRDefault="00C76A80" w:rsidP="00933E6C">
      <w:pPr>
        <w:numPr>
          <w:ilvl w:val="0"/>
          <w:numId w:val="58"/>
        </w:numPr>
        <w:tabs>
          <w:tab w:val="clear" w:pos="567"/>
          <w:tab w:val="left" w:pos="1134"/>
        </w:tabs>
        <w:ind w:left="1134" w:hanging="567"/>
      </w:pPr>
      <w:r w:rsidRPr="00A35209">
        <w:t>Kerro lääkärille, jos uskot olevasi vaarassa sairastua B-hepatiittiin.</w:t>
      </w:r>
    </w:p>
    <w:p w14:paraId="329CCF16" w14:textId="77777777" w:rsidR="00C76A80" w:rsidRPr="00A35209" w:rsidRDefault="00C76A80" w:rsidP="00933E6C">
      <w:pPr>
        <w:numPr>
          <w:ilvl w:val="0"/>
          <w:numId w:val="58"/>
        </w:numPr>
        <w:tabs>
          <w:tab w:val="clear" w:pos="567"/>
          <w:tab w:val="left" w:pos="1134"/>
        </w:tabs>
        <w:ind w:left="1134" w:hanging="567"/>
      </w:pPr>
      <w:r w:rsidRPr="00A35209">
        <w:t>Lääkäri tekee sinulle B-hepatiittitestin.</w:t>
      </w:r>
    </w:p>
    <w:p w14:paraId="44C157EF" w14:textId="4916BFD1" w:rsidR="00C76A80" w:rsidRPr="00A35209" w:rsidRDefault="00C76A80" w:rsidP="00933E6C">
      <w:pPr>
        <w:numPr>
          <w:ilvl w:val="0"/>
          <w:numId w:val="58"/>
        </w:numPr>
        <w:tabs>
          <w:tab w:val="clear" w:pos="567"/>
          <w:tab w:val="left" w:pos="1134"/>
        </w:tabs>
        <w:ind w:left="1134" w:hanging="567"/>
      </w:pPr>
      <w:r w:rsidRPr="00A35209">
        <w:t>Hoito TNF-salpaajilla</w:t>
      </w:r>
      <w:r w:rsidR="000D461D">
        <w:t>,</w:t>
      </w:r>
      <w:r w:rsidRPr="00A35209">
        <w:t xml:space="preserve"> kuten Remicade</w:t>
      </w:r>
      <w:r w:rsidR="0096137D" w:rsidRPr="00A35209">
        <w:t>-valmistee</w:t>
      </w:r>
      <w:r w:rsidRPr="00A35209">
        <w:t>lla</w:t>
      </w:r>
      <w:r w:rsidR="000D461D">
        <w:t>,</w:t>
      </w:r>
      <w:r w:rsidRPr="00A35209">
        <w:t xml:space="preserve"> saattaa johtaa B-hepatiittiviruksen palautumiseen aktiiviseksi potilailla, jotka kantavat tätä virusta. Tämä saattaa toisinaan olla hengenvaarallista.</w:t>
      </w:r>
    </w:p>
    <w:p w14:paraId="4857369A" w14:textId="77777777" w:rsidR="00C76A80" w:rsidRPr="00A35209" w:rsidRDefault="00C76A80" w:rsidP="00933E6C"/>
    <w:p w14:paraId="54D6966C" w14:textId="77777777" w:rsidR="00C76A80" w:rsidRPr="00A35209" w:rsidRDefault="00C76A80" w:rsidP="00933E6C">
      <w:pPr>
        <w:keepNext/>
        <w:ind w:left="567"/>
        <w:rPr>
          <w:bCs/>
          <w:u w:val="single"/>
        </w:rPr>
      </w:pPr>
      <w:r w:rsidRPr="00A35209">
        <w:rPr>
          <w:bCs/>
          <w:u w:val="single"/>
        </w:rPr>
        <w:t>Sydänongelmat</w:t>
      </w:r>
    </w:p>
    <w:p w14:paraId="47559D54" w14:textId="439D264E" w:rsidR="00C76A80" w:rsidRPr="00A35209" w:rsidRDefault="00C76A80" w:rsidP="00933E6C">
      <w:pPr>
        <w:numPr>
          <w:ilvl w:val="0"/>
          <w:numId w:val="58"/>
        </w:numPr>
        <w:tabs>
          <w:tab w:val="clear" w:pos="567"/>
          <w:tab w:val="left" w:pos="1134"/>
        </w:tabs>
        <w:ind w:left="1134" w:hanging="567"/>
      </w:pPr>
      <w:r w:rsidRPr="00A35209">
        <w:t>Kerro lääkärille, jos sinulla on sydänongelmia</w:t>
      </w:r>
      <w:r w:rsidR="000D461D">
        <w:t>,</w:t>
      </w:r>
      <w:r w:rsidRPr="00A35209">
        <w:t xml:space="preserve"> kuten lievä sydämen vajaatoiminta.</w:t>
      </w:r>
    </w:p>
    <w:p w14:paraId="3A816F2A" w14:textId="77777777" w:rsidR="00C76A80" w:rsidRPr="00A35209" w:rsidRDefault="00C76A80" w:rsidP="00933E6C">
      <w:pPr>
        <w:numPr>
          <w:ilvl w:val="0"/>
          <w:numId w:val="58"/>
        </w:numPr>
        <w:tabs>
          <w:tab w:val="clear" w:pos="567"/>
          <w:tab w:val="left" w:pos="1134"/>
        </w:tabs>
        <w:ind w:left="1134" w:hanging="567"/>
      </w:pPr>
      <w:r w:rsidRPr="00A35209">
        <w:t>Lääkäri saattaa haluta tarkkailla sydä</w:t>
      </w:r>
      <w:r w:rsidR="00191D46" w:rsidRPr="00A35209">
        <w:t>n</w:t>
      </w:r>
      <w:r w:rsidR="004E6B6C" w:rsidRPr="00A35209">
        <w:t>täsi</w:t>
      </w:r>
      <w:r w:rsidRPr="00A35209">
        <w:t>.</w:t>
      </w:r>
    </w:p>
    <w:p w14:paraId="12927B52" w14:textId="77777777" w:rsidR="00C76A80" w:rsidRPr="00A35209" w:rsidRDefault="00C76A80" w:rsidP="00933E6C">
      <w:pPr>
        <w:ind w:left="567"/>
      </w:pPr>
      <w:r w:rsidRPr="00A35209">
        <w:t>Kerro lääkärille heti, jos saat Remicade-hoidon aikana uusia sydämen vajaatoiminnan merkkejä tai ne pahenevat. Merkkeihin kuuluvat hengästyneisyys tai jalkojen turvotus.</w:t>
      </w:r>
    </w:p>
    <w:p w14:paraId="1891C332" w14:textId="77777777" w:rsidR="00C76A80" w:rsidRPr="00A35209" w:rsidRDefault="00C76A80" w:rsidP="00933E6C"/>
    <w:p w14:paraId="2AFA16CE" w14:textId="77777777" w:rsidR="00C76A80" w:rsidRPr="00A35209" w:rsidRDefault="00C76A80" w:rsidP="00933E6C">
      <w:pPr>
        <w:keepNext/>
        <w:ind w:left="567"/>
        <w:rPr>
          <w:bCs/>
          <w:u w:val="single"/>
        </w:rPr>
      </w:pPr>
      <w:r w:rsidRPr="00A35209">
        <w:rPr>
          <w:bCs/>
          <w:u w:val="single"/>
        </w:rPr>
        <w:t>Syöpä ja lymfooma</w:t>
      </w:r>
    </w:p>
    <w:p w14:paraId="574994CE" w14:textId="77777777" w:rsidR="00C76A80" w:rsidRPr="00A35209" w:rsidRDefault="00C76A80" w:rsidP="00933E6C">
      <w:pPr>
        <w:numPr>
          <w:ilvl w:val="0"/>
          <w:numId w:val="58"/>
        </w:numPr>
        <w:tabs>
          <w:tab w:val="clear" w:pos="567"/>
          <w:tab w:val="left" w:pos="1134"/>
        </w:tabs>
        <w:ind w:left="1134" w:hanging="567"/>
      </w:pPr>
      <w:r w:rsidRPr="00A35209">
        <w:t>Kerro lääkärille ennen kuin saat Remicade</w:t>
      </w:r>
      <w:r w:rsidR="0096137D" w:rsidRPr="00A35209">
        <w:t>-valmistett</w:t>
      </w:r>
      <w:r w:rsidRPr="00A35209">
        <w:t>a, jos sinulla on tai on joskus ollut lymfooma (eräänlainen verisyöpä) tai jokin muu syöpä.</w:t>
      </w:r>
    </w:p>
    <w:p w14:paraId="3CDE96FA" w14:textId="77777777" w:rsidR="00C76A80" w:rsidRPr="00A35209" w:rsidRDefault="00C76A80" w:rsidP="00933E6C">
      <w:pPr>
        <w:numPr>
          <w:ilvl w:val="0"/>
          <w:numId w:val="58"/>
        </w:numPr>
        <w:tabs>
          <w:tab w:val="clear" w:pos="567"/>
          <w:tab w:val="left" w:pos="1134"/>
        </w:tabs>
        <w:ind w:left="1134" w:hanging="567"/>
      </w:pPr>
      <w:r w:rsidRPr="00A35209">
        <w:t>Potilailla, joilla on vaikea nivelreuma ja joilla tauti on ollut kauan, saattaa lymfooman kehittymisen riski olla suurempi.</w:t>
      </w:r>
    </w:p>
    <w:p w14:paraId="4252BD20" w14:textId="77777777" w:rsidR="00C76A80" w:rsidRPr="00A35209" w:rsidRDefault="00C76A80" w:rsidP="00933E6C">
      <w:pPr>
        <w:numPr>
          <w:ilvl w:val="0"/>
          <w:numId w:val="58"/>
        </w:numPr>
        <w:tabs>
          <w:tab w:val="clear" w:pos="567"/>
          <w:tab w:val="left" w:pos="1134"/>
        </w:tabs>
        <w:ind w:left="1134" w:hanging="567"/>
      </w:pPr>
      <w:r w:rsidRPr="00A35209">
        <w:t>Remicadea käyttävillä lapsilla ja aikuisilla lymfooman tai muun syövän kehittymisen riski saattaa suurentua.</w:t>
      </w:r>
    </w:p>
    <w:p w14:paraId="7B2E5953" w14:textId="77777777" w:rsidR="00C76A80" w:rsidRPr="00A35209" w:rsidRDefault="00C76A80" w:rsidP="00933E6C">
      <w:pPr>
        <w:numPr>
          <w:ilvl w:val="0"/>
          <w:numId w:val="58"/>
        </w:numPr>
        <w:tabs>
          <w:tab w:val="clear" w:pos="567"/>
          <w:tab w:val="left" w:pos="1134"/>
        </w:tabs>
        <w:ind w:left="1134" w:hanging="567"/>
      </w:pPr>
      <w:r w:rsidRPr="00A35209">
        <w:t>Joillekin potilaista, joi</w:t>
      </w:r>
      <w:r w:rsidR="003B2556" w:rsidRPr="00A35209">
        <w:t>t</w:t>
      </w:r>
      <w:r w:rsidRPr="00A35209">
        <w:t xml:space="preserve">a on hoidettu </w:t>
      </w:r>
      <w:r w:rsidR="00CE3974" w:rsidRPr="00A35209">
        <w:t>TNF-salpaaj</w:t>
      </w:r>
      <w:r w:rsidR="002450C1" w:rsidRPr="00A35209">
        <w:t>a</w:t>
      </w:r>
      <w:r w:rsidR="00CE3974" w:rsidRPr="00A35209">
        <w:t xml:space="preserve">lla, </w:t>
      </w:r>
      <w:r w:rsidR="00130207" w:rsidRPr="00A35209">
        <w:t>mukaan luki</w:t>
      </w:r>
      <w:r w:rsidR="00366DF2" w:rsidRPr="00A35209">
        <w:t>en</w:t>
      </w:r>
      <w:r w:rsidR="00CE3974" w:rsidRPr="00A35209">
        <w:t xml:space="preserve"> </w:t>
      </w:r>
      <w:r w:rsidRPr="00A35209">
        <w:t>Remicade</w:t>
      </w:r>
      <w:r w:rsidR="0096137D" w:rsidRPr="00A35209">
        <w:t>-valmistee</w:t>
      </w:r>
      <w:r w:rsidRPr="00A35209">
        <w:t xml:space="preserve">lla, on kehittynyt harvinainen syöpä, jota kutsutaan hepatospleeniseksi T-solulymfoomaksi. Useimmat näistä potilaista olivat </w:t>
      </w:r>
      <w:r w:rsidR="004E6B6C" w:rsidRPr="00A35209">
        <w:t>teini-ikäisiä poik</w:t>
      </w:r>
      <w:r w:rsidR="00191D46" w:rsidRPr="00A35209">
        <w:t>i</w:t>
      </w:r>
      <w:r w:rsidR="004E6B6C" w:rsidRPr="00A35209">
        <w:t xml:space="preserve">a </w:t>
      </w:r>
      <w:r w:rsidRPr="00A35209">
        <w:t>tai nuoria miehiä</w:t>
      </w:r>
      <w:r w:rsidR="003B2556" w:rsidRPr="00A35209">
        <w:t xml:space="preserve"> ja useimmilla heistä oli joko Crohnin tauti tai haavainen paksusuolitulehdus</w:t>
      </w:r>
      <w:r w:rsidRPr="00A35209">
        <w:t xml:space="preserve">. Tämän tyyppinen syöpä on tavallisimmin johtanut kuolemaan. </w:t>
      </w:r>
      <w:r w:rsidR="005D3975" w:rsidRPr="00A35209">
        <w:t>Lähes k</w:t>
      </w:r>
      <w:r w:rsidRPr="00A35209">
        <w:t>aikki potilaat olivat saaneet myös atsatiopriinia tai 6-merkaptopuriinia</w:t>
      </w:r>
      <w:r w:rsidR="005D3975" w:rsidRPr="00A35209">
        <w:t xml:space="preserve"> </w:t>
      </w:r>
      <w:r w:rsidR="004E6B6C" w:rsidRPr="00A35209">
        <w:t xml:space="preserve">sisältäviä lääkkeitä </w:t>
      </w:r>
      <w:r w:rsidR="005D3975" w:rsidRPr="00A35209">
        <w:t>TNF-salpaajan lisäksi</w:t>
      </w:r>
      <w:r w:rsidRPr="00A35209">
        <w:t>.</w:t>
      </w:r>
    </w:p>
    <w:p w14:paraId="3C25CA27" w14:textId="77777777" w:rsidR="00A8328E" w:rsidRPr="00A35209" w:rsidRDefault="00A8328E" w:rsidP="00933E6C">
      <w:pPr>
        <w:numPr>
          <w:ilvl w:val="0"/>
          <w:numId w:val="58"/>
        </w:numPr>
        <w:tabs>
          <w:tab w:val="clear" w:pos="567"/>
          <w:tab w:val="left" w:pos="1134"/>
        </w:tabs>
        <w:ind w:left="1134" w:hanging="567"/>
      </w:pPr>
      <w:r w:rsidRPr="00A35209">
        <w:lastRenderedPageBreak/>
        <w:t>Joillekin infliksimabihoitoa saaneille potilaille on kehittynyt tietyn</w:t>
      </w:r>
      <w:r w:rsidR="0079327D" w:rsidRPr="00A35209">
        <w:t>laisia</w:t>
      </w:r>
      <w:r w:rsidRPr="00A35209">
        <w:t xml:space="preserve"> ihosyöpiä. Jos </w:t>
      </w:r>
      <w:r w:rsidR="0079327D" w:rsidRPr="00A35209">
        <w:t xml:space="preserve">havaitset </w:t>
      </w:r>
      <w:r w:rsidR="009F0352" w:rsidRPr="00A35209">
        <w:t xml:space="preserve">mitä tahansa muutoksia </w:t>
      </w:r>
      <w:r w:rsidRPr="00A35209">
        <w:t>i</w:t>
      </w:r>
      <w:r w:rsidR="004F0920" w:rsidRPr="00A35209">
        <w:t>ho</w:t>
      </w:r>
      <w:r w:rsidR="004E6B6C" w:rsidRPr="00A35209">
        <w:t>ssa</w:t>
      </w:r>
      <w:r w:rsidR="00191D46" w:rsidRPr="00A35209">
        <w:t>si</w:t>
      </w:r>
      <w:r w:rsidR="004F0920" w:rsidRPr="00A35209">
        <w:t xml:space="preserve"> tai </w:t>
      </w:r>
      <w:r w:rsidR="009F0352" w:rsidRPr="00A35209">
        <w:t xml:space="preserve">kasvaimia </w:t>
      </w:r>
      <w:r w:rsidR="0079327D" w:rsidRPr="00A35209">
        <w:t xml:space="preserve">ihossa hoidon aikana tai sen jälkeen, kerro </w:t>
      </w:r>
      <w:r w:rsidR="009F0352" w:rsidRPr="00A35209">
        <w:t>asiasta</w:t>
      </w:r>
      <w:r w:rsidR="0079327D" w:rsidRPr="00A35209">
        <w:t xml:space="preserve"> lääkärille.</w:t>
      </w:r>
    </w:p>
    <w:p w14:paraId="10C8FD88" w14:textId="77777777" w:rsidR="003F376F" w:rsidRPr="00A35209" w:rsidRDefault="003F376F" w:rsidP="00933E6C">
      <w:pPr>
        <w:numPr>
          <w:ilvl w:val="0"/>
          <w:numId w:val="58"/>
        </w:numPr>
        <w:tabs>
          <w:tab w:val="clear" w:pos="567"/>
          <w:tab w:val="left" w:pos="1134"/>
        </w:tabs>
        <w:ind w:left="1134" w:hanging="567"/>
      </w:pPr>
      <w:r w:rsidRPr="00A35209">
        <w:t>Joillekin naisille, jotka ovat saaneet Remicade</w:t>
      </w:r>
      <w:r w:rsidR="0096137D" w:rsidRPr="00A35209">
        <w:t>-valmistett</w:t>
      </w:r>
      <w:r w:rsidRPr="00A35209">
        <w:t xml:space="preserve">a nivelreuman hoitoon, on kehittynyt kohdunkaulan syöpä. </w:t>
      </w:r>
      <w:r w:rsidR="00710CE1" w:rsidRPr="00A35209">
        <w:t>Remicade</w:t>
      </w:r>
      <w:r w:rsidR="0096137D" w:rsidRPr="00A35209">
        <w:t>-valmistett</w:t>
      </w:r>
      <w:r w:rsidR="00710CE1" w:rsidRPr="00A35209">
        <w:t>a saaville naisille, mukaan lukien yli 60-vuotiaille, lääkäri voi suositella säännöllis</w:t>
      </w:r>
      <w:r w:rsidR="004E6B6C" w:rsidRPr="00A35209">
        <w:t>iä</w:t>
      </w:r>
      <w:r w:rsidR="00710CE1" w:rsidRPr="00A35209">
        <w:t xml:space="preserve"> </w:t>
      </w:r>
      <w:r w:rsidR="00E41A4F" w:rsidRPr="00A35209">
        <w:t xml:space="preserve">kohdunkaulan syövän </w:t>
      </w:r>
      <w:r w:rsidR="00710CE1" w:rsidRPr="00A35209">
        <w:t>seulontat</w:t>
      </w:r>
      <w:r w:rsidR="00E41A4F" w:rsidRPr="00A35209">
        <w:t>utkim</w:t>
      </w:r>
      <w:r w:rsidR="00710CE1" w:rsidRPr="00A35209">
        <w:t>u</w:t>
      </w:r>
      <w:r w:rsidR="004E6B6C" w:rsidRPr="00A35209">
        <w:t>ksia</w:t>
      </w:r>
      <w:r w:rsidR="00710CE1" w:rsidRPr="00A35209">
        <w:t>.</w:t>
      </w:r>
    </w:p>
    <w:p w14:paraId="09B30933" w14:textId="77777777" w:rsidR="00C76A80" w:rsidRPr="00A35209" w:rsidRDefault="00C76A80" w:rsidP="00933E6C"/>
    <w:p w14:paraId="3474A53F" w14:textId="77777777" w:rsidR="00C76A80" w:rsidRPr="00A35209" w:rsidRDefault="00C76A80" w:rsidP="00933E6C">
      <w:pPr>
        <w:keepNext/>
        <w:ind w:left="567"/>
        <w:rPr>
          <w:bCs/>
          <w:u w:val="single"/>
        </w:rPr>
      </w:pPr>
      <w:r w:rsidRPr="00A35209">
        <w:rPr>
          <w:bCs/>
          <w:u w:val="single"/>
        </w:rPr>
        <w:t>Keuhkosairaus tai runsas tupakointi</w:t>
      </w:r>
    </w:p>
    <w:p w14:paraId="79F432CE" w14:textId="77777777" w:rsidR="00C76A80" w:rsidRPr="00A35209" w:rsidRDefault="00C76A80" w:rsidP="00933E6C">
      <w:pPr>
        <w:numPr>
          <w:ilvl w:val="0"/>
          <w:numId w:val="58"/>
        </w:numPr>
        <w:tabs>
          <w:tab w:val="clear" w:pos="567"/>
          <w:tab w:val="left" w:pos="1134"/>
        </w:tabs>
        <w:ind w:left="1134" w:hanging="567"/>
      </w:pPr>
      <w:r w:rsidRPr="00A35209">
        <w:t>Kerro lääkärille ennen kuin saat Remicade</w:t>
      </w:r>
      <w:r w:rsidR="0096137D" w:rsidRPr="00A35209">
        <w:t>-valmistett</w:t>
      </w:r>
      <w:r w:rsidRPr="00A35209">
        <w:t>a, jos sinulla on keuhkosairaus nimeltä pitkäaikainen ahtauttava keuhkosairaus (keuhkoahtaumatauti, COPD) tai jos tupakoit runsaasti.</w:t>
      </w:r>
    </w:p>
    <w:p w14:paraId="284E0FA2" w14:textId="77777777" w:rsidR="00C76A80" w:rsidRPr="00A35209" w:rsidRDefault="00C76A80" w:rsidP="00933E6C">
      <w:pPr>
        <w:numPr>
          <w:ilvl w:val="0"/>
          <w:numId w:val="58"/>
        </w:numPr>
        <w:tabs>
          <w:tab w:val="clear" w:pos="567"/>
          <w:tab w:val="left" w:pos="1134"/>
        </w:tabs>
        <w:ind w:left="1134" w:hanging="567"/>
      </w:pPr>
      <w:r w:rsidRPr="00A35209">
        <w:t>Potilailla, joilla on COPD tai jotka tupakoivat runsaasti, syövän kehittymisen riski saattaa lisääntyä Remicade-hoidon aikana.</w:t>
      </w:r>
    </w:p>
    <w:p w14:paraId="55BA8AFF" w14:textId="77777777" w:rsidR="00C76A80" w:rsidRPr="00A35209" w:rsidRDefault="00C76A80" w:rsidP="00933E6C"/>
    <w:p w14:paraId="70734DF9" w14:textId="77777777" w:rsidR="00C76A80" w:rsidRPr="00A35209" w:rsidRDefault="00C76A80" w:rsidP="00933E6C">
      <w:pPr>
        <w:keepNext/>
        <w:ind w:left="567"/>
        <w:rPr>
          <w:bCs/>
          <w:u w:val="single"/>
        </w:rPr>
      </w:pPr>
      <w:r w:rsidRPr="00A35209">
        <w:rPr>
          <w:bCs/>
          <w:u w:val="single"/>
        </w:rPr>
        <w:t>Hermoston sairaus</w:t>
      </w:r>
    </w:p>
    <w:p w14:paraId="12833488" w14:textId="661B7CD6" w:rsidR="00C76A80" w:rsidRPr="00A35209" w:rsidRDefault="00C76A80" w:rsidP="00933E6C">
      <w:pPr>
        <w:numPr>
          <w:ilvl w:val="0"/>
          <w:numId w:val="58"/>
        </w:numPr>
        <w:tabs>
          <w:tab w:val="clear" w:pos="567"/>
          <w:tab w:val="left" w:pos="1134"/>
        </w:tabs>
        <w:ind w:left="1134" w:hanging="567"/>
      </w:pPr>
      <w:r w:rsidRPr="00A35209">
        <w:t>Kerro lääkärille ennen kuin saat Remicade</w:t>
      </w:r>
      <w:r w:rsidR="0096137D" w:rsidRPr="00A35209">
        <w:t>-valmistett</w:t>
      </w:r>
      <w:r w:rsidRPr="00A35209">
        <w:t>a, jos sinulla on tai on joskus ollut hermostoon vaikuttavia ongelmia</w:t>
      </w:r>
      <w:r w:rsidR="0015256C">
        <w:t>, kuten</w:t>
      </w:r>
      <w:r w:rsidRPr="00A35209">
        <w:t xml:space="preserve"> MS-tauti (multippeliskleroosi)</w:t>
      </w:r>
      <w:r w:rsidR="00FB3960">
        <w:t xml:space="preserve"> tai</w:t>
      </w:r>
      <w:r w:rsidRPr="00A35209">
        <w:t xml:space="preserve"> Guillain</w:t>
      </w:r>
      <w:r w:rsidR="006B79ED">
        <w:t>–</w:t>
      </w:r>
      <w:r w:rsidRPr="00A35209">
        <w:t xml:space="preserve">Barrén oireyhtymä, </w:t>
      </w:r>
      <w:r w:rsidR="00FB3960">
        <w:t xml:space="preserve">tai </w:t>
      </w:r>
      <w:r w:rsidRPr="00A35209">
        <w:t>jos sinulla on kouristuskohtauksia tai jos sinulla on todettu näköhermon tulehdus (optinen neuriitti).</w:t>
      </w:r>
    </w:p>
    <w:p w14:paraId="4E830E9C" w14:textId="479105AB" w:rsidR="00C76A80" w:rsidRPr="00A35209" w:rsidRDefault="00C76A80" w:rsidP="00933E6C">
      <w:pPr>
        <w:ind w:left="567"/>
      </w:pPr>
      <w:r w:rsidRPr="00A35209">
        <w:t>Kerro lääkärille heti, jos saat hermoston sairauksien oireita Remicade-hoidon aikana. Tällaisia oireita ovat näkökyvyn muutos, käsien tai jalkojen heikkous</w:t>
      </w:r>
      <w:r w:rsidR="00364EB1">
        <w:t xml:space="preserve"> tai</w:t>
      </w:r>
      <w:r w:rsidRPr="00A35209">
        <w:t xml:space="preserve"> puutumisen tai pistelyn tunne kehossa.</w:t>
      </w:r>
    </w:p>
    <w:p w14:paraId="14D46246" w14:textId="77777777" w:rsidR="00C76A80" w:rsidRPr="00A35209" w:rsidRDefault="00C76A80" w:rsidP="00933E6C"/>
    <w:p w14:paraId="32CAC49D" w14:textId="2193487D" w:rsidR="00C76A80" w:rsidRPr="00A35209" w:rsidRDefault="00C76A80" w:rsidP="00933E6C">
      <w:pPr>
        <w:keepNext/>
        <w:ind w:left="567"/>
        <w:rPr>
          <w:bCs/>
          <w:u w:val="single"/>
        </w:rPr>
      </w:pPr>
      <w:r w:rsidRPr="00A35209">
        <w:rPr>
          <w:bCs/>
          <w:u w:val="single"/>
        </w:rPr>
        <w:t xml:space="preserve">Epänormaalit </w:t>
      </w:r>
      <w:r w:rsidR="00AE63FA">
        <w:rPr>
          <w:bCs/>
          <w:u w:val="single"/>
        </w:rPr>
        <w:t xml:space="preserve">käytävät </w:t>
      </w:r>
      <w:r w:rsidRPr="00A35209">
        <w:rPr>
          <w:bCs/>
          <w:u w:val="single"/>
        </w:rPr>
        <w:t>iho</w:t>
      </w:r>
      <w:r w:rsidR="00AE63FA">
        <w:rPr>
          <w:bCs/>
          <w:u w:val="single"/>
        </w:rPr>
        <w:t>ssa</w:t>
      </w:r>
    </w:p>
    <w:p w14:paraId="27E582D1" w14:textId="2A50B54F" w:rsidR="00C76A80" w:rsidRPr="00A35209" w:rsidRDefault="00C76A80" w:rsidP="00933E6C">
      <w:pPr>
        <w:numPr>
          <w:ilvl w:val="0"/>
          <w:numId w:val="58"/>
        </w:numPr>
        <w:tabs>
          <w:tab w:val="clear" w:pos="567"/>
          <w:tab w:val="left" w:pos="1134"/>
        </w:tabs>
        <w:ind w:left="1134" w:hanging="567"/>
      </w:pPr>
      <w:r w:rsidRPr="00A35209">
        <w:t>Kerro lääkärille ennen kuin saat Remicade</w:t>
      </w:r>
      <w:r w:rsidR="0096137D" w:rsidRPr="00A35209">
        <w:t>-valmistett</w:t>
      </w:r>
      <w:r w:rsidRPr="00A35209">
        <w:t xml:space="preserve">a, jos sinulla on epänormaaleja </w:t>
      </w:r>
      <w:r w:rsidR="00AE63FA">
        <w:t>käytäviä</w:t>
      </w:r>
      <w:r w:rsidRPr="00A35209">
        <w:t xml:space="preserve"> (fisteleitä)</w:t>
      </w:r>
      <w:r w:rsidR="00AF79E0">
        <w:t xml:space="preserve"> ihossa</w:t>
      </w:r>
      <w:r w:rsidRPr="00A35209">
        <w:t>.</w:t>
      </w:r>
    </w:p>
    <w:p w14:paraId="2AD86637" w14:textId="77777777" w:rsidR="00C76A80" w:rsidRPr="00A35209" w:rsidRDefault="00C76A80" w:rsidP="00933E6C"/>
    <w:p w14:paraId="4AD62119" w14:textId="77777777" w:rsidR="00C76A80" w:rsidRPr="00A35209" w:rsidRDefault="00C76A80" w:rsidP="00933E6C">
      <w:pPr>
        <w:keepNext/>
        <w:ind w:left="567"/>
        <w:rPr>
          <w:bCs/>
          <w:u w:val="single"/>
        </w:rPr>
      </w:pPr>
      <w:r w:rsidRPr="00A35209">
        <w:rPr>
          <w:bCs/>
          <w:u w:val="single"/>
        </w:rPr>
        <w:t>Rokotukset</w:t>
      </w:r>
    </w:p>
    <w:p w14:paraId="13C0A31D" w14:textId="77777777" w:rsidR="004E6B6C" w:rsidRPr="00A35209" w:rsidRDefault="00C76A80" w:rsidP="004E6B6C">
      <w:pPr>
        <w:numPr>
          <w:ilvl w:val="0"/>
          <w:numId w:val="58"/>
        </w:numPr>
        <w:tabs>
          <w:tab w:val="clear" w:pos="567"/>
          <w:tab w:val="left" w:pos="1134"/>
        </w:tabs>
        <w:ind w:left="1134" w:hanging="567"/>
      </w:pPr>
      <w:r w:rsidRPr="00A35209">
        <w:t>Kerro lääkärille, jos olet hiljattain saanut rokotuksen tai sinulle on suunniteltu annettavan rokotus.</w:t>
      </w:r>
    </w:p>
    <w:p w14:paraId="603E39A5" w14:textId="75485FA1" w:rsidR="00692D49" w:rsidRPr="00A35209" w:rsidRDefault="007E4435" w:rsidP="00933E6C">
      <w:pPr>
        <w:numPr>
          <w:ilvl w:val="0"/>
          <w:numId w:val="58"/>
        </w:numPr>
        <w:tabs>
          <w:tab w:val="clear" w:pos="567"/>
          <w:tab w:val="left" w:pos="1134"/>
        </w:tabs>
        <w:ind w:left="1134" w:hanging="567"/>
      </w:pPr>
      <w:r w:rsidRPr="00A35209">
        <w:t xml:space="preserve">Sinun </w:t>
      </w:r>
      <w:r w:rsidR="004F5432" w:rsidRPr="00A35209">
        <w:t>pitää</w:t>
      </w:r>
      <w:r w:rsidR="00FD2560" w:rsidRPr="00A35209">
        <w:t xml:space="preserve"> </w:t>
      </w:r>
      <w:r w:rsidRPr="00A35209">
        <w:t xml:space="preserve">saada </w:t>
      </w:r>
      <w:r w:rsidR="004E6B6C" w:rsidRPr="00A35209">
        <w:t xml:space="preserve">suositellut rokotukset ennen Remicade-hoidon aloittamista. Voit saada joitakin </w:t>
      </w:r>
      <w:r w:rsidR="00C76A80" w:rsidRPr="00A35209">
        <w:t>rokot</w:t>
      </w:r>
      <w:r w:rsidR="00FD2560" w:rsidRPr="00A35209">
        <w:t>teita</w:t>
      </w:r>
      <w:r w:rsidR="00C76A80" w:rsidRPr="00A35209">
        <w:t xml:space="preserve"> </w:t>
      </w:r>
      <w:r w:rsidR="004E6B6C" w:rsidRPr="00A35209">
        <w:t>Remicade-hoidon aikana, mutta sinu</w:t>
      </w:r>
      <w:r w:rsidR="00756BE2" w:rsidRPr="00A35209">
        <w:t xml:space="preserve">lle ei saa antaa </w:t>
      </w:r>
      <w:r w:rsidR="004E6B6C" w:rsidRPr="00A35209">
        <w:t>eläviä rokotteita (rokotte</w:t>
      </w:r>
      <w:r w:rsidR="0007634D">
        <w:t>ita</w:t>
      </w:r>
      <w:r w:rsidR="004E6B6C" w:rsidRPr="00A35209">
        <w:t>, jotka sisältävät eläviä, mutta heikennettyjä taudinaiheuttajia)</w:t>
      </w:r>
      <w:r w:rsidRPr="00A35209">
        <w:t>, koska ne voivat aiheuttaa infektioita</w:t>
      </w:r>
      <w:r w:rsidR="00DC12A5" w:rsidRPr="00A35209">
        <w:t>.</w:t>
      </w:r>
    </w:p>
    <w:p w14:paraId="4E364BED" w14:textId="43F30982" w:rsidR="00C76A80" w:rsidRPr="00A35209" w:rsidRDefault="00C76A80" w:rsidP="00933E6C">
      <w:pPr>
        <w:numPr>
          <w:ilvl w:val="0"/>
          <w:numId w:val="58"/>
        </w:numPr>
        <w:tabs>
          <w:tab w:val="clear" w:pos="567"/>
          <w:tab w:val="left" w:pos="1134"/>
        </w:tabs>
        <w:ind w:left="1134" w:hanging="567"/>
      </w:pPr>
      <w:r w:rsidRPr="00A35209">
        <w:t>Jos sait Remicade</w:t>
      </w:r>
      <w:r w:rsidR="0096137D" w:rsidRPr="00A35209">
        <w:t>-valmistett</w:t>
      </w:r>
      <w:r w:rsidRPr="00A35209">
        <w:t>a raskauden aikana,</w:t>
      </w:r>
      <w:r w:rsidR="004E6B6C" w:rsidRPr="00A35209">
        <w:t xml:space="preserve"> myös</w:t>
      </w:r>
      <w:r w:rsidRPr="00A35209">
        <w:t xml:space="preserve"> lapsellasi saattaa olla suurentunut </w:t>
      </w:r>
      <w:r w:rsidR="004E6B6C" w:rsidRPr="00A35209">
        <w:t xml:space="preserve">eläviin rokotteisiin liittyvä </w:t>
      </w:r>
      <w:r w:rsidRPr="00A35209">
        <w:t xml:space="preserve">infektioriski </w:t>
      </w:r>
      <w:r w:rsidR="003534DD" w:rsidRPr="00A35209">
        <w:t xml:space="preserve">ensimmäisen </w:t>
      </w:r>
      <w:r w:rsidR="007D0676" w:rsidRPr="00A35209">
        <w:t>elin</w:t>
      </w:r>
      <w:r w:rsidR="003534DD" w:rsidRPr="00A35209">
        <w:t>vuoden</w:t>
      </w:r>
      <w:r w:rsidRPr="00A35209">
        <w:t xml:space="preserve"> ajan. On tärkeää, että kerrot lastasi hoitavalle lääkärille </w:t>
      </w:r>
      <w:r w:rsidR="00C478D6" w:rsidRPr="00A35209">
        <w:t>ja</w:t>
      </w:r>
      <w:r w:rsidRPr="00A35209">
        <w:t xml:space="preserve"> muille terveydenhuollon ammattilaisille Remicade-hoidostasi, jotta he voivat päättää, milloin lapsesi voi saada jonkin rokotuksen</w:t>
      </w:r>
      <w:r w:rsidR="00710CE1" w:rsidRPr="00A35209">
        <w:t xml:space="preserve">, mukaan lukien </w:t>
      </w:r>
      <w:r w:rsidR="00197A92" w:rsidRPr="00A35209">
        <w:t>elävät rokotteet</w:t>
      </w:r>
      <w:r w:rsidR="000D461D">
        <w:t>,</w:t>
      </w:r>
      <w:r w:rsidR="00197A92" w:rsidRPr="00A35209">
        <w:t xml:space="preserve"> kuten BCG</w:t>
      </w:r>
      <w:r w:rsidR="003534DD" w:rsidRPr="00A35209">
        <w:t>-rokote</w:t>
      </w:r>
      <w:r w:rsidR="00197A92" w:rsidRPr="00A35209">
        <w:t xml:space="preserve"> (käytetään tuberkuloosin ehkäisyyn).</w:t>
      </w:r>
    </w:p>
    <w:p w14:paraId="140BACE6" w14:textId="28FB6AB6" w:rsidR="00C478D6" w:rsidRPr="00A35209" w:rsidRDefault="00C478D6" w:rsidP="00933E6C">
      <w:pPr>
        <w:numPr>
          <w:ilvl w:val="0"/>
          <w:numId w:val="58"/>
        </w:numPr>
        <w:tabs>
          <w:tab w:val="clear" w:pos="567"/>
          <w:tab w:val="left" w:pos="1134"/>
        </w:tabs>
        <w:ind w:left="1134" w:hanging="567"/>
      </w:pPr>
      <w:r w:rsidRPr="00A35209">
        <w:t>Jos imetät, on tärkeää</w:t>
      </w:r>
      <w:r w:rsidR="00F1233A">
        <w:t>,</w:t>
      </w:r>
      <w:r w:rsidRPr="00A35209">
        <w:t xml:space="preserve"> että kerrot lapsesi hoitavalle lääkärille ja muille terveydenhuollon ammattilaisille Remicade-hoidostasi</w:t>
      </w:r>
      <w:r w:rsidR="00B45BC3" w:rsidRPr="00A35209">
        <w:t>,</w:t>
      </w:r>
      <w:r w:rsidRPr="00A35209">
        <w:t xml:space="preserve"> ennen kuin lapsellesi annetaan jokin rokotus. Katso lisätietoja kohdasta Raskaus ja imetys.</w:t>
      </w:r>
    </w:p>
    <w:p w14:paraId="1EF4B951" w14:textId="77777777" w:rsidR="00C76A80" w:rsidRPr="00A35209" w:rsidRDefault="00C76A80" w:rsidP="00933E6C"/>
    <w:p w14:paraId="2D761006" w14:textId="77777777" w:rsidR="00371205" w:rsidRPr="00A35209" w:rsidRDefault="00371205" w:rsidP="00933E6C">
      <w:pPr>
        <w:keepNext/>
        <w:ind w:left="567"/>
        <w:rPr>
          <w:u w:val="single"/>
        </w:rPr>
      </w:pPr>
      <w:r w:rsidRPr="00A35209">
        <w:rPr>
          <w:u w:val="single"/>
        </w:rPr>
        <w:t>Hoidolliset tartunnanaiheuttajat</w:t>
      </w:r>
    </w:p>
    <w:p w14:paraId="2551877B" w14:textId="77777777" w:rsidR="00371205" w:rsidRPr="00A35209" w:rsidRDefault="00371205" w:rsidP="00933E6C">
      <w:pPr>
        <w:numPr>
          <w:ilvl w:val="0"/>
          <w:numId w:val="58"/>
        </w:numPr>
        <w:tabs>
          <w:tab w:val="clear" w:pos="567"/>
          <w:tab w:val="left" w:pos="1134"/>
        </w:tabs>
        <w:ind w:left="1134" w:hanging="567"/>
      </w:pPr>
      <w:r w:rsidRPr="00A35209">
        <w:t>Kerro lääkärille, jos olet hiljattain saanut tai sinulle on suunniteltu annettavan hoitoa hoidollisella tartunnanaiheuttajalla (kuten BCG-rokote instillaationa syövän hoitoon).</w:t>
      </w:r>
    </w:p>
    <w:p w14:paraId="43C7303B" w14:textId="77777777" w:rsidR="00371205" w:rsidRPr="00A35209" w:rsidRDefault="00371205" w:rsidP="00933E6C"/>
    <w:p w14:paraId="4B922A43" w14:textId="77777777" w:rsidR="00C76A80" w:rsidRPr="00A35209" w:rsidRDefault="00C76A80" w:rsidP="00933E6C">
      <w:pPr>
        <w:keepNext/>
        <w:ind w:left="567"/>
        <w:rPr>
          <w:bCs/>
          <w:u w:val="single"/>
        </w:rPr>
      </w:pPr>
      <w:r w:rsidRPr="00A35209">
        <w:rPr>
          <w:bCs/>
          <w:u w:val="single"/>
        </w:rPr>
        <w:t>Leikkaukset tai hammastoimenpiteet</w:t>
      </w:r>
    </w:p>
    <w:p w14:paraId="416C3C95" w14:textId="77777777" w:rsidR="00C76A80" w:rsidRPr="00A35209" w:rsidRDefault="00C76A80" w:rsidP="00933E6C">
      <w:pPr>
        <w:numPr>
          <w:ilvl w:val="0"/>
          <w:numId w:val="58"/>
        </w:numPr>
        <w:tabs>
          <w:tab w:val="clear" w:pos="567"/>
          <w:tab w:val="left" w:pos="1134"/>
        </w:tabs>
        <w:ind w:left="1134" w:hanging="567"/>
      </w:pPr>
      <w:r w:rsidRPr="00A35209">
        <w:t>Kerro lääkärille, jos olet menossa johonkin leikkaukseen tai hammastoimenpiteeseen.</w:t>
      </w:r>
    </w:p>
    <w:p w14:paraId="705CFDB6" w14:textId="77777777" w:rsidR="00C76A80" w:rsidRPr="00A35209" w:rsidRDefault="00C76A80" w:rsidP="00933E6C">
      <w:pPr>
        <w:numPr>
          <w:ilvl w:val="0"/>
          <w:numId w:val="58"/>
        </w:numPr>
        <w:tabs>
          <w:tab w:val="clear" w:pos="567"/>
          <w:tab w:val="left" w:pos="1134"/>
        </w:tabs>
        <w:ind w:left="1134" w:hanging="567"/>
      </w:pPr>
      <w:r w:rsidRPr="00A35209">
        <w:t>Kerro kirurgille tai hammaslääkärille, että saat Remicade-hoitoa ja näytä hänelle potilaskorttisi.</w:t>
      </w:r>
    </w:p>
    <w:p w14:paraId="3A7E2A4D" w14:textId="77777777" w:rsidR="00DF5835" w:rsidRPr="00A35209" w:rsidRDefault="00DF5835" w:rsidP="00DC0DC8"/>
    <w:p w14:paraId="15299721" w14:textId="77777777" w:rsidR="00DF5835" w:rsidRPr="00A35209" w:rsidRDefault="00DF5835" w:rsidP="00DF5835">
      <w:pPr>
        <w:keepNext/>
        <w:ind w:left="567"/>
        <w:rPr>
          <w:u w:val="single"/>
        </w:rPr>
      </w:pPr>
      <w:r w:rsidRPr="00A35209">
        <w:rPr>
          <w:u w:val="single"/>
        </w:rPr>
        <w:t>Maksaongelmat</w:t>
      </w:r>
    </w:p>
    <w:p w14:paraId="77978794" w14:textId="77777777" w:rsidR="00DF5835" w:rsidRPr="00A35209" w:rsidRDefault="00DF5835" w:rsidP="00DC0DC8">
      <w:pPr>
        <w:numPr>
          <w:ilvl w:val="0"/>
          <w:numId w:val="58"/>
        </w:numPr>
        <w:tabs>
          <w:tab w:val="clear" w:pos="567"/>
        </w:tabs>
        <w:ind w:left="1134" w:hanging="567"/>
      </w:pPr>
      <w:r w:rsidRPr="00A35209">
        <w:t>Joillekin Remicade</w:t>
      </w:r>
      <w:r w:rsidR="00583DB8" w:rsidRPr="00A35209">
        <w:t>-hoito</w:t>
      </w:r>
      <w:r w:rsidRPr="00A35209">
        <w:t>a saaville potilaille on kehittynyt vakavia maksaongelmia.</w:t>
      </w:r>
    </w:p>
    <w:p w14:paraId="0B393A9F" w14:textId="77777777" w:rsidR="00DF5835" w:rsidRPr="00A35209" w:rsidRDefault="00DF5835" w:rsidP="00DF5835">
      <w:pPr>
        <w:tabs>
          <w:tab w:val="clear" w:pos="567"/>
        </w:tabs>
        <w:ind w:left="567"/>
      </w:pPr>
      <w:r w:rsidRPr="00A35209">
        <w:lastRenderedPageBreak/>
        <w:t>Kerro lääkärillesi välittömästi, jos sinulle ilmaantuu Remicade-hoidon aikana</w:t>
      </w:r>
      <w:r w:rsidR="00105810" w:rsidRPr="00A35209">
        <w:t xml:space="preserve"> maksaongelmien oireita</w:t>
      </w:r>
      <w:r w:rsidRPr="00A35209">
        <w:t>. Merkkejä ovat ihon ja silmien keltaisuus, virtsan värjäytyminen tummanruskeaksi, kipu tai turvotus oikealla ylävatsalla, nivelkipu, ihottuma tai kuume.</w:t>
      </w:r>
    </w:p>
    <w:p w14:paraId="2D8A90FF" w14:textId="77777777" w:rsidR="00DF5835" w:rsidRPr="00A35209" w:rsidRDefault="00DF5835" w:rsidP="00DC0DC8"/>
    <w:p w14:paraId="37E9590F" w14:textId="77777777" w:rsidR="00DF5835" w:rsidRPr="00A35209" w:rsidRDefault="00DF5835" w:rsidP="00DF5835">
      <w:pPr>
        <w:keepNext/>
        <w:ind w:left="567"/>
        <w:rPr>
          <w:u w:val="single"/>
        </w:rPr>
      </w:pPr>
      <w:r w:rsidRPr="00A35209">
        <w:rPr>
          <w:u w:val="single"/>
        </w:rPr>
        <w:t>Alhaiset verisolu</w:t>
      </w:r>
      <w:r w:rsidR="00581C25" w:rsidRPr="00A35209">
        <w:rPr>
          <w:u w:val="single"/>
        </w:rPr>
        <w:t xml:space="preserve">jen </w:t>
      </w:r>
      <w:r w:rsidR="00105810" w:rsidRPr="00A35209">
        <w:rPr>
          <w:u w:val="single"/>
        </w:rPr>
        <w:t>määrät</w:t>
      </w:r>
    </w:p>
    <w:p w14:paraId="0E0A66CC" w14:textId="77777777" w:rsidR="00DC0DC8" w:rsidRPr="00A35209" w:rsidRDefault="00DF5835" w:rsidP="00DC0DC8">
      <w:pPr>
        <w:numPr>
          <w:ilvl w:val="0"/>
          <w:numId w:val="58"/>
        </w:numPr>
        <w:tabs>
          <w:tab w:val="clear" w:pos="567"/>
        </w:tabs>
        <w:ind w:left="1134" w:hanging="567"/>
      </w:pPr>
      <w:r w:rsidRPr="00A35209">
        <w:t>Joidenkin Remicade</w:t>
      </w:r>
      <w:r w:rsidR="0096137D" w:rsidRPr="00A35209">
        <w:t>-valmistett</w:t>
      </w:r>
      <w:r w:rsidRPr="00A35209">
        <w:t>a saavien potilaiden elimistö ei tuota riittävästi verisoluja, jotka autta</w:t>
      </w:r>
      <w:r w:rsidR="00F51090" w:rsidRPr="00A35209">
        <w:t>vat</w:t>
      </w:r>
      <w:r w:rsidRPr="00A35209">
        <w:t xml:space="preserve"> taistelemaan infektioita vastaan tai lopettamaan verenvuodon.</w:t>
      </w:r>
    </w:p>
    <w:p w14:paraId="40166B7D" w14:textId="77777777" w:rsidR="00DC0DC8" w:rsidRPr="00A35209" w:rsidRDefault="00DF5835" w:rsidP="00DF5835">
      <w:pPr>
        <w:tabs>
          <w:tab w:val="clear" w:pos="567"/>
        </w:tabs>
        <w:ind w:left="567"/>
        <w:rPr>
          <w:szCs w:val="22"/>
        </w:rPr>
      </w:pPr>
      <w:r w:rsidRPr="00A35209">
        <w:rPr>
          <w:szCs w:val="22"/>
        </w:rPr>
        <w:t xml:space="preserve">Kerro lääkärillesi välittömästi, jos sinulle ilmaantuu </w:t>
      </w:r>
      <w:r w:rsidR="00105810" w:rsidRPr="00A35209">
        <w:rPr>
          <w:szCs w:val="22"/>
        </w:rPr>
        <w:t xml:space="preserve">Remicade-hoidon aikana oireita </w:t>
      </w:r>
      <w:r w:rsidRPr="00A35209">
        <w:rPr>
          <w:szCs w:val="22"/>
        </w:rPr>
        <w:t>alhais</w:t>
      </w:r>
      <w:r w:rsidR="00105810" w:rsidRPr="00A35209">
        <w:rPr>
          <w:szCs w:val="22"/>
        </w:rPr>
        <w:t>esta</w:t>
      </w:r>
      <w:r w:rsidRPr="00A35209">
        <w:rPr>
          <w:szCs w:val="22"/>
        </w:rPr>
        <w:t xml:space="preserve"> verisolu</w:t>
      </w:r>
      <w:r w:rsidR="00105810" w:rsidRPr="00A35209">
        <w:rPr>
          <w:szCs w:val="22"/>
        </w:rPr>
        <w:t>jen</w:t>
      </w:r>
      <w:r w:rsidRPr="00A35209">
        <w:rPr>
          <w:szCs w:val="22"/>
        </w:rPr>
        <w:t xml:space="preserve"> </w:t>
      </w:r>
      <w:r w:rsidR="00105810" w:rsidRPr="00A35209">
        <w:rPr>
          <w:szCs w:val="22"/>
        </w:rPr>
        <w:t>määrästä</w:t>
      </w:r>
      <w:r w:rsidRPr="00A35209">
        <w:rPr>
          <w:szCs w:val="22"/>
        </w:rPr>
        <w:t xml:space="preserve">. Merkkejä ovat itsepintainen kuume, </w:t>
      </w:r>
      <w:r w:rsidRPr="00A35209">
        <w:t xml:space="preserve">herkästi </w:t>
      </w:r>
      <w:r w:rsidR="00105810" w:rsidRPr="00A35209">
        <w:t xml:space="preserve">syntyvät mustelmat tai </w:t>
      </w:r>
      <w:r w:rsidRPr="00A35209">
        <w:t>verenvuoto</w:t>
      </w:r>
      <w:r w:rsidRPr="00A35209">
        <w:rPr>
          <w:szCs w:val="22"/>
        </w:rPr>
        <w:t xml:space="preserve">, </w:t>
      </w:r>
      <w:r w:rsidR="000917BB" w:rsidRPr="00A35209">
        <w:rPr>
          <w:szCs w:val="22"/>
        </w:rPr>
        <w:t xml:space="preserve">ihonalaisen verenvuodon aiheuttamat </w:t>
      </w:r>
      <w:r w:rsidRPr="00A35209">
        <w:rPr>
          <w:szCs w:val="22"/>
        </w:rPr>
        <w:t>pienet punaiset tai violetit pisteet iho</w:t>
      </w:r>
      <w:r w:rsidR="000917BB" w:rsidRPr="00A35209">
        <w:rPr>
          <w:szCs w:val="22"/>
        </w:rPr>
        <w:t xml:space="preserve">lla </w:t>
      </w:r>
      <w:r w:rsidRPr="00A35209">
        <w:rPr>
          <w:szCs w:val="22"/>
        </w:rPr>
        <w:t xml:space="preserve">tai </w:t>
      </w:r>
      <w:r w:rsidR="000917BB" w:rsidRPr="00A35209">
        <w:rPr>
          <w:szCs w:val="22"/>
        </w:rPr>
        <w:t xml:space="preserve">ihon </w:t>
      </w:r>
      <w:r w:rsidRPr="00A35209">
        <w:rPr>
          <w:szCs w:val="22"/>
        </w:rPr>
        <w:t>kalpeus.</w:t>
      </w:r>
    </w:p>
    <w:p w14:paraId="372669E9" w14:textId="77777777" w:rsidR="00DF5835" w:rsidRPr="00A35209" w:rsidRDefault="00DF5835" w:rsidP="00D37F40"/>
    <w:p w14:paraId="57B9DEC5" w14:textId="77777777" w:rsidR="00DF5835" w:rsidRPr="00A35209" w:rsidRDefault="00DF5835" w:rsidP="00DF5835">
      <w:pPr>
        <w:keepNext/>
        <w:tabs>
          <w:tab w:val="num" w:pos="1134"/>
        </w:tabs>
        <w:ind w:left="567"/>
        <w:rPr>
          <w:bCs/>
          <w:u w:val="single"/>
        </w:rPr>
      </w:pPr>
      <w:r w:rsidRPr="00A35209">
        <w:rPr>
          <w:bCs/>
          <w:u w:val="single"/>
        </w:rPr>
        <w:t>Immuunijärjestelmän häiriöt</w:t>
      </w:r>
    </w:p>
    <w:p w14:paraId="10A3FE37" w14:textId="77777777" w:rsidR="00DF5835" w:rsidRPr="00A35209" w:rsidRDefault="00DF5835" w:rsidP="00E80798">
      <w:pPr>
        <w:numPr>
          <w:ilvl w:val="0"/>
          <w:numId w:val="58"/>
        </w:numPr>
        <w:ind w:left="1134" w:hanging="567"/>
        <w:rPr>
          <w:bCs/>
        </w:rPr>
      </w:pPr>
      <w:r w:rsidRPr="00A35209">
        <w:t>Joillekin Remicade</w:t>
      </w:r>
      <w:r w:rsidR="0096137D" w:rsidRPr="00A35209">
        <w:t>-valmistett</w:t>
      </w:r>
      <w:r w:rsidRPr="00A35209">
        <w:t xml:space="preserve">a saaville potilaille on kehittynyt lupus-nimisen immuunijärjestelmän häiriön </w:t>
      </w:r>
      <w:r w:rsidR="00F51090" w:rsidRPr="00A35209">
        <w:t>oireita</w:t>
      </w:r>
      <w:r w:rsidRPr="00A35209">
        <w:t>.</w:t>
      </w:r>
    </w:p>
    <w:p w14:paraId="7E5C44DD" w14:textId="74898BB6" w:rsidR="00DF5835" w:rsidRPr="00A35209" w:rsidRDefault="00DF5835" w:rsidP="00DC0DC8">
      <w:pPr>
        <w:ind w:left="567"/>
        <w:rPr>
          <w:bCs/>
          <w:u w:val="single"/>
        </w:rPr>
      </w:pPr>
      <w:r w:rsidRPr="00A35209">
        <w:t>Kerro lääkärillesi välittömästi, jos sinulle ilmaantuu lupu</w:t>
      </w:r>
      <w:r w:rsidR="000F2451" w:rsidRPr="00A35209">
        <w:t xml:space="preserve">ksen </w:t>
      </w:r>
      <w:r w:rsidRPr="00A35209">
        <w:t>oireita Remicade-hoidon aikana. Merkkejä ovat nivelkipu tai auringolle herkkä ihottuma poskilla tai käsivarsi</w:t>
      </w:r>
      <w:r w:rsidR="00AD68DB">
        <w:t>ss</w:t>
      </w:r>
      <w:r w:rsidRPr="00A35209">
        <w:t>a.</w:t>
      </w:r>
    </w:p>
    <w:p w14:paraId="34CADE07" w14:textId="77777777" w:rsidR="006218B5" w:rsidRPr="00A35209" w:rsidRDefault="006218B5" w:rsidP="00933E6C"/>
    <w:p w14:paraId="65B4833D" w14:textId="77777777" w:rsidR="006218B5" w:rsidRPr="00A35209" w:rsidRDefault="006218B5" w:rsidP="00933E6C">
      <w:pPr>
        <w:keepNext/>
        <w:ind w:left="567"/>
        <w:rPr>
          <w:b/>
        </w:rPr>
      </w:pPr>
      <w:r w:rsidRPr="00A35209">
        <w:rPr>
          <w:b/>
        </w:rPr>
        <w:t>Lapset ja nuoret</w:t>
      </w:r>
    </w:p>
    <w:p w14:paraId="591BAD0D" w14:textId="5BC1B86E" w:rsidR="006218B5" w:rsidRPr="00A35209" w:rsidRDefault="006218B5" w:rsidP="004D1221">
      <w:pPr>
        <w:keepNext/>
        <w:ind w:left="567"/>
        <w:rPr>
          <w:u w:val="single"/>
        </w:rPr>
      </w:pPr>
      <w:r w:rsidRPr="00A35209">
        <w:rPr>
          <w:u w:val="single"/>
        </w:rPr>
        <w:t>Yllä olevat tiedot koskevat myös lapsia ja nuoria. Tämän lisäksi</w:t>
      </w:r>
    </w:p>
    <w:p w14:paraId="15CAA929" w14:textId="5A2B691A" w:rsidR="006218B5" w:rsidRPr="00A35209" w:rsidRDefault="006218B5" w:rsidP="00933E6C">
      <w:pPr>
        <w:numPr>
          <w:ilvl w:val="0"/>
          <w:numId w:val="58"/>
        </w:numPr>
        <w:tabs>
          <w:tab w:val="clear" w:pos="567"/>
          <w:tab w:val="left" w:pos="1134"/>
        </w:tabs>
        <w:ind w:left="1134" w:hanging="567"/>
      </w:pPr>
      <w:r w:rsidRPr="00A35209">
        <w:t>Joilla</w:t>
      </w:r>
      <w:r w:rsidR="002F39D2">
        <w:t>k</w:t>
      </w:r>
      <w:r w:rsidRPr="00A35209">
        <w:t>in TNF-estäjiä</w:t>
      </w:r>
      <w:r w:rsidR="000D461D">
        <w:t>,</w:t>
      </w:r>
      <w:r w:rsidRPr="00A35209">
        <w:t xml:space="preserve"> kuten Remicade</w:t>
      </w:r>
      <w:r w:rsidR="0096137D" w:rsidRPr="00A35209">
        <w:t>-valmistett</w:t>
      </w:r>
      <w:r w:rsidRPr="00A35209">
        <w:t>a</w:t>
      </w:r>
      <w:r w:rsidR="000D461D">
        <w:t>,</w:t>
      </w:r>
      <w:r w:rsidRPr="00A35209">
        <w:t xml:space="preserve"> saaneilla lapsilla ja teini-ikäisillä potilailla on esiintynyt syöpätapauksia, mukaan lukien harvinaisia syöpätyyppejä. Ne ovat toisinaan johtaneet kuolemaan.</w:t>
      </w:r>
    </w:p>
    <w:p w14:paraId="1AC850C7" w14:textId="77777777" w:rsidR="006218B5" w:rsidRPr="00A35209" w:rsidRDefault="006218B5" w:rsidP="00933E6C">
      <w:pPr>
        <w:numPr>
          <w:ilvl w:val="0"/>
          <w:numId w:val="58"/>
        </w:numPr>
        <w:tabs>
          <w:tab w:val="clear" w:pos="567"/>
          <w:tab w:val="left" w:pos="1134"/>
        </w:tabs>
        <w:ind w:left="1134" w:hanging="567"/>
      </w:pPr>
      <w:r w:rsidRPr="00A35209">
        <w:t>Remicade</w:t>
      </w:r>
      <w:r w:rsidR="0096137D" w:rsidRPr="00A35209">
        <w:t>-valmistett</w:t>
      </w:r>
      <w:r w:rsidRPr="00A35209">
        <w:t>a saane</w:t>
      </w:r>
      <w:r w:rsidR="00F150A5" w:rsidRPr="00A35209">
        <w:t>i</w:t>
      </w:r>
      <w:r w:rsidRPr="00A35209">
        <w:t>lle laps</w:t>
      </w:r>
      <w:r w:rsidR="00F150A5" w:rsidRPr="00A35209">
        <w:t>i</w:t>
      </w:r>
      <w:r w:rsidRPr="00A35209">
        <w:t xml:space="preserve">lle kehittyi infektioita </w:t>
      </w:r>
      <w:r w:rsidR="00F150A5" w:rsidRPr="00A35209">
        <w:t xml:space="preserve">useammin </w:t>
      </w:r>
      <w:r w:rsidRPr="00A35209">
        <w:t>kuin aikuisille.</w:t>
      </w:r>
    </w:p>
    <w:p w14:paraId="11CFB5B1" w14:textId="77777777" w:rsidR="006218B5" w:rsidRPr="00A35209" w:rsidRDefault="006218B5" w:rsidP="00933E6C">
      <w:pPr>
        <w:numPr>
          <w:ilvl w:val="0"/>
          <w:numId w:val="58"/>
        </w:numPr>
        <w:tabs>
          <w:tab w:val="clear" w:pos="567"/>
          <w:tab w:val="left" w:pos="1134"/>
        </w:tabs>
        <w:ind w:left="1134" w:hanging="567"/>
      </w:pPr>
      <w:r w:rsidRPr="00A35209">
        <w:t xml:space="preserve">Lasten </w:t>
      </w:r>
      <w:r w:rsidR="00F150A5" w:rsidRPr="00A35209">
        <w:t>pitää</w:t>
      </w:r>
      <w:r w:rsidRPr="00A35209">
        <w:t xml:space="preserve"> saada suositusten mukaiset rokotukset ennen Remicade-hoidon aloitusta.</w:t>
      </w:r>
      <w:r w:rsidR="00191D46" w:rsidRPr="00A35209">
        <w:t xml:space="preserve"> Lapsille voidaan antaa joitakin rokotteita Remicade-hoidon aikana, mutta heille ei saa antaa eläviä rokotteita Remicade-hoidon aikana.</w:t>
      </w:r>
    </w:p>
    <w:p w14:paraId="687A0125" w14:textId="77777777" w:rsidR="00C76A80" w:rsidRPr="00A35209" w:rsidRDefault="00C76A80" w:rsidP="00933E6C"/>
    <w:p w14:paraId="2B8ACAF9" w14:textId="77777777" w:rsidR="00C76A80" w:rsidRPr="00A35209" w:rsidRDefault="00C76A80" w:rsidP="00933E6C">
      <w:r w:rsidRPr="00A35209">
        <w:t>Mikäli et ole varma, koskeeko jokin yllä olevista sinua, keskustele lääkärin kanssa ennen kuin saat Remicade</w:t>
      </w:r>
      <w:r w:rsidR="0096137D" w:rsidRPr="00A35209">
        <w:t>-valmistett</w:t>
      </w:r>
      <w:r w:rsidRPr="00A35209">
        <w:t>a.</w:t>
      </w:r>
    </w:p>
    <w:p w14:paraId="069986D5" w14:textId="77777777" w:rsidR="00290F3E" w:rsidRPr="00A35209" w:rsidRDefault="00290F3E" w:rsidP="00933E6C"/>
    <w:p w14:paraId="4AD63AB9" w14:textId="77777777" w:rsidR="00C76A80" w:rsidRPr="00A35209" w:rsidRDefault="00C76A80" w:rsidP="00933E6C">
      <w:pPr>
        <w:keepNext/>
        <w:rPr>
          <w:b/>
        </w:rPr>
      </w:pPr>
      <w:r w:rsidRPr="00A35209">
        <w:rPr>
          <w:b/>
        </w:rPr>
        <w:t>Mu</w:t>
      </w:r>
      <w:r w:rsidR="00F150A5" w:rsidRPr="00A35209">
        <w:rPr>
          <w:b/>
        </w:rPr>
        <w:t>ut</w:t>
      </w:r>
      <w:r w:rsidRPr="00A35209">
        <w:rPr>
          <w:b/>
        </w:rPr>
        <w:t xml:space="preserve"> lääkevalmiste</w:t>
      </w:r>
      <w:r w:rsidR="00F150A5" w:rsidRPr="00A35209">
        <w:rPr>
          <w:b/>
        </w:rPr>
        <w:t>et ja Remicade</w:t>
      </w:r>
    </w:p>
    <w:p w14:paraId="17979E88" w14:textId="1F0AD1B2" w:rsidR="00C76A80" w:rsidRPr="00A35209" w:rsidRDefault="00C76A80" w:rsidP="00933E6C">
      <w:r w:rsidRPr="00A35209">
        <w:t xml:space="preserve">Potilaat, joilla on jokin tulehduksellinen sairaus, käyttävät valmiiksi lääkevalmisteita sairautensa hoitoon. Nämä lääkevalmisteet saattavat aiheuttaa haittavaikutuksia. Lääkäri neuvoo, mitä muita lääkkeitä sinun </w:t>
      </w:r>
      <w:r w:rsidR="00790AE7">
        <w:t>pitää</w:t>
      </w:r>
      <w:r w:rsidR="00790AE7" w:rsidRPr="00A35209">
        <w:t xml:space="preserve"> </w:t>
      </w:r>
      <w:r w:rsidRPr="00A35209">
        <w:t>edelleen käyttää Remicade-hoidon aikana.</w:t>
      </w:r>
    </w:p>
    <w:p w14:paraId="2EA97A49" w14:textId="77777777" w:rsidR="00C76A80" w:rsidRPr="00A35209" w:rsidRDefault="00C76A80" w:rsidP="00933E6C"/>
    <w:p w14:paraId="36C502CF" w14:textId="62FA3D9D" w:rsidR="00C76A80" w:rsidRPr="00A35209" w:rsidRDefault="00C76A80" w:rsidP="00933E6C">
      <w:r w:rsidRPr="00A35209">
        <w:t xml:space="preserve">Kerro lääkärille, jos parhaillaan käytät tai olet äskettäin käyttänyt muita lääkkeitä, myös </w:t>
      </w:r>
      <w:r w:rsidR="00276314" w:rsidRPr="00A35209">
        <w:t xml:space="preserve">muita lääkkeitä Crohnin taudin, haavaisen paksusuolitulehduksen, nivelreuman, selkärankareuman, nivelpsoriaasin tai psoriaasin hoitoon tai </w:t>
      </w:r>
      <w:r w:rsidRPr="00A35209">
        <w:t>lääkkeitä, joita lääkäri ei ole määrännyt</w:t>
      </w:r>
      <w:r w:rsidR="000D461D">
        <w:t>,</w:t>
      </w:r>
      <w:r w:rsidRPr="00A35209">
        <w:t xml:space="preserve"> kuten vitamiineja tai rohdosvalmisteita.</w:t>
      </w:r>
    </w:p>
    <w:p w14:paraId="3F099332" w14:textId="77777777" w:rsidR="00C76A80" w:rsidRPr="00A35209" w:rsidRDefault="00C76A80" w:rsidP="00933E6C"/>
    <w:p w14:paraId="6D60B064" w14:textId="77777777" w:rsidR="00C76A80" w:rsidRPr="00A35209" w:rsidRDefault="00C76A80" w:rsidP="004D1221">
      <w:pPr>
        <w:keepNext/>
      </w:pPr>
      <w:r w:rsidRPr="00A35209">
        <w:t>Erityisesti kerro lääkärille, jos käytät jotain seuraavista lääkkeistä:</w:t>
      </w:r>
    </w:p>
    <w:p w14:paraId="315BD441" w14:textId="1EFA66C2" w:rsidR="00C76A80" w:rsidRPr="00A35209" w:rsidRDefault="00827A11" w:rsidP="00933E6C">
      <w:pPr>
        <w:numPr>
          <w:ilvl w:val="0"/>
          <w:numId w:val="58"/>
        </w:numPr>
        <w:ind w:left="567" w:hanging="567"/>
      </w:pPr>
      <w:r w:rsidRPr="00A35209">
        <w:t>l</w:t>
      </w:r>
      <w:r w:rsidR="00C76A80" w:rsidRPr="00A35209">
        <w:t>ääkkeitä, jotka vaikuttavat immuunijärjestelmään</w:t>
      </w:r>
    </w:p>
    <w:p w14:paraId="2AEA990E" w14:textId="24742BE8" w:rsidR="00C76A80" w:rsidRPr="00A35209" w:rsidRDefault="00C76A80" w:rsidP="00933E6C">
      <w:pPr>
        <w:numPr>
          <w:ilvl w:val="0"/>
          <w:numId w:val="58"/>
        </w:numPr>
        <w:ind w:left="567" w:hanging="567"/>
      </w:pPr>
      <w:r w:rsidRPr="00A35209">
        <w:t>Kineret (anakinra). Remicadea ja Kineret-valmistetta ei pidä käyttää samanaikaisesti.</w:t>
      </w:r>
    </w:p>
    <w:p w14:paraId="04FE86F4" w14:textId="77777777" w:rsidR="00C76A80" w:rsidRPr="00A35209" w:rsidRDefault="00C76A80" w:rsidP="00933E6C">
      <w:pPr>
        <w:numPr>
          <w:ilvl w:val="0"/>
          <w:numId w:val="58"/>
        </w:numPr>
        <w:ind w:left="567" w:hanging="567"/>
      </w:pPr>
      <w:r w:rsidRPr="00A35209">
        <w:t>Orencia (abatasepti). Remicadea ja Orenciaa ei pidä käyttää samanaikaisesti.</w:t>
      </w:r>
    </w:p>
    <w:p w14:paraId="338C0274" w14:textId="77777777" w:rsidR="00C76A80" w:rsidRPr="00A35209" w:rsidRDefault="00C76A80" w:rsidP="00933E6C"/>
    <w:p w14:paraId="1D46DE61" w14:textId="76280D73" w:rsidR="0019190F" w:rsidRPr="00A35209" w:rsidRDefault="0019190F" w:rsidP="00933E6C">
      <w:r w:rsidRPr="00A35209">
        <w:t>Sinu</w:t>
      </w:r>
      <w:r w:rsidR="00C33DF4" w:rsidRPr="00A35209">
        <w:t xml:space="preserve">lle </w:t>
      </w:r>
      <w:r w:rsidRPr="00A35209">
        <w:t xml:space="preserve">ei </w:t>
      </w:r>
      <w:r w:rsidR="00C33DF4" w:rsidRPr="00A35209">
        <w:t>saa anta</w:t>
      </w:r>
      <w:r w:rsidRPr="00A35209">
        <w:t>a eläviä rok</w:t>
      </w:r>
      <w:r w:rsidR="002A2A46">
        <w:t>o</w:t>
      </w:r>
      <w:r w:rsidRPr="00A35209">
        <w:t>tteita Remicade</w:t>
      </w:r>
      <w:r w:rsidR="00380A4C" w:rsidRPr="00A35209">
        <w:t>-hoido</w:t>
      </w:r>
      <w:r w:rsidRPr="00A35209">
        <w:t>n aikana. Jos sait Remicade</w:t>
      </w:r>
      <w:r w:rsidR="00522F9D" w:rsidRPr="00A35209">
        <w:t>-hoitoa</w:t>
      </w:r>
      <w:r w:rsidRPr="00A35209">
        <w:t xml:space="preserve"> raskauden aikana</w:t>
      </w:r>
      <w:r w:rsidR="006C081D" w:rsidRPr="00A35209">
        <w:t xml:space="preserve"> tai jos saat Remicade-hoitoa imetyksen aikana</w:t>
      </w:r>
      <w:r w:rsidRPr="00A35209">
        <w:t>, kerro lastasi hoitavalle</w:t>
      </w:r>
      <w:r w:rsidR="003D457F" w:rsidRPr="00A35209">
        <w:t xml:space="preserve"> lääkärille ja mui</w:t>
      </w:r>
      <w:r w:rsidRPr="00A35209">
        <w:t>lle terveydenhuollon ammat</w:t>
      </w:r>
      <w:r w:rsidR="00827A11" w:rsidRPr="00A35209">
        <w:t>t</w:t>
      </w:r>
      <w:r w:rsidRPr="00A35209">
        <w:t>ilaisille Remicade-hoidostasi</w:t>
      </w:r>
      <w:r w:rsidR="00380A4C" w:rsidRPr="00A35209">
        <w:t>,</w:t>
      </w:r>
      <w:r w:rsidRPr="00A35209">
        <w:t xml:space="preserve"> ennen kuin lapsesi saa </w:t>
      </w:r>
      <w:r w:rsidR="00BF419F" w:rsidRPr="00A35209">
        <w:t>mitään</w:t>
      </w:r>
      <w:r w:rsidR="0025465D" w:rsidRPr="00A35209">
        <w:t xml:space="preserve"> </w:t>
      </w:r>
      <w:r w:rsidR="003D457F" w:rsidRPr="00A35209">
        <w:t>r</w:t>
      </w:r>
      <w:r w:rsidR="0025465D" w:rsidRPr="00A35209">
        <w:t>okotteita</w:t>
      </w:r>
      <w:r w:rsidRPr="00A35209">
        <w:t>.</w:t>
      </w:r>
    </w:p>
    <w:p w14:paraId="42CDF898" w14:textId="77777777" w:rsidR="0019190F" w:rsidRPr="00A35209" w:rsidRDefault="0019190F" w:rsidP="00933E6C"/>
    <w:p w14:paraId="72C6B263" w14:textId="77777777" w:rsidR="00C76A80" w:rsidRPr="00A35209" w:rsidRDefault="00C76A80" w:rsidP="00933E6C">
      <w:r w:rsidRPr="00A35209">
        <w:t>Mikäli et ole varma, koskeeko jokin yllä olevista sinua, keskustele lääkärin tai apteekkihenkilökunnan kanssa ennen Remicade</w:t>
      </w:r>
      <w:r w:rsidR="0096137D" w:rsidRPr="00A35209">
        <w:t>-valmistee</w:t>
      </w:r>
      <w:r w:rsidRPr="00A35209">
        <w:t>n käyttöä.</w:t>
      </w:r>
    </w:p>
    <w:p w14:paraId="4BB671A1" w14:textId="77777777" w:rsidR="00C76A80" w:rsidRPr="00A35209" w:rsidRDefault="00C76A80" w:rsidP="00933E6C"/>
    <w:p w14:paraId="31321C75" w14:textId="77777777" w:rsidR="00C76A80" w:rsidRPr="00A35209" w:rsidRDefault="00C76A80" w:rsidP="00933E6C">
      <w:pPr>
        <w:keepNext/>
        <w:rPr>
          <w:b/>
        </w:rPr>
      </w:pPr>
      <w:r w:rsidRPr="00A35209">
        <w:rPr>
          <w:b/>
        </w:rPr>
        <w:t>Raskaus</w:t>
      </w:r>
      <w:r w:rsidR="00F150A5" w:rsidRPr="00A35209">
        <w:rPr>
          <w:b/>
        </w:rPr>
        <w:t>,</w:t>
      </w:r>
      <w:r w:rsidRPr="00A35209">
        <w:rPr>
          <w:b/>
        </w:rPr>
        <w:t xml:space="preserve"> imetys</w:t>
      </w:r>
      <w:r w:rsidR="00F150A5" w:rsidRPr="00A35209">
        <w:rPr>
          <w:b/>
        </w:rPr>
        <w:t xml:space="preserve"> ja </w:t>
      </w:r>
      <w:r w:rsidR="00F47B1B" w:rsidRPr="00A35209">
        <w:rPr>
          <w:b/>
        </w:rPr>
        <w:t>hedelmällisyys</w:t>
      </w:r>
    </w:p>
    <w:p w14:paraId="6A7A8EB7" w14:textId="054CF7B3" w:rsidR="00C76A80" w:rsidRPr="00A35209" w:rsidRDefault="00F150A5" w:rsidP="00933E6C">
      <w:pPr>
        <w:numPr>
          <w:ilvl w:val="0"/>
          <w:numId w:val="58"/>
        </w:numPr>
        <w:ind w:left="567" w:hanging="567"/>
      </w:pPr>
      <w:r w:rsidRPr="00A35209">
        <w:t>Jos olet raskaana tai imetät, epäilet olevasi raskaana tai jos suunnittelet</w:t>
      </w:r>
      <w:r w:rsidR="00887BE9" w:rsidRPr="00A35209">
        <w:t xml:space="preserve"> lapsen hankkimista, kysy lääkäriltä neuvoa ennen tämän lääkkeen käyttöä. </w:t>
      </w:r>
      <w:r w:rsidR="00C76A80" w:rsidRPr="00A35209">
        <w:t xml:space="preserve">Remicadea </w:t>
      </w:r>
      <w:r w:rsidR="001B43CA" w:rsidRPr="00A35209">
        <w:t>tulee käyttää</w:t>
      </w:r>
      <w:r w:rsidR="00C76A80" w:rsidRPr="00A35209">
        <w:t xml:space="preserve"> raskauden </w:t>
      </w:r>
      <w:r w:rsidR="006C081D" w:rsidRPr="00A35209">
        <w:t xml:space="preserve">tai imetyksen </w:t>
      </w:r>
      <w:r w:rsidR="00C76A80" w:rsidRPr="00A35209">
        <w:t>aikana</w:t>
      </w:r>
      <w:r w:rsidR="009F7D02" w:rsidRPr="00A35209">
        <w:t xml:space="preserve"> vain</w:t>
      </w:r>
      <w:r w:rsidR="003641BC">
        <w:t>,</w:t>
      </w:r>
      <w:r w:rsidR="009F7D02" w:rsidRPr="00A35209">
        <w:t xml:space="preserve"> jos se lääkärin mielestä on välttämätöntä</w:t>
      </w:r>
      <w:r w:rsidR="00C76A80" w:rsidRPr="00A35209">
        <w:t>.</w:t>
      </w:r>
    </w:p>
    <w:p w14:paraId="7AC1F6FE" w14:textId="7998DEF3" w:rsidR="00C76A80" w:rsidRPr="00A35209" w:rsidRDefault="00C76A80" w:rsidP="00933E6C">
      <w:pPr>
        <w:numPr>
          <w:ilvl w:val="0"/>
          <w:numId w:val="58"/>
        </w:numPr>
        <w:ind w:left="567" w:hanging="567"/>
      </w:pPr>
      <w:r w:rsidRPr="00A35209">
        <w:lastRenderedPageBreak/>
        <w:t xml:space="preserve">Sinun </w:t>
      </w:r>
      <w:r w:rsidR="00790AE7">
        <w:t>pitää</w:t>
      </w:r>
      <w:r w:rsidR="00790AE7" w:rsidRPr="00A35209">
        <w:t xml:space="preserve"> </w:t>
      </w:r>
      <w:r w:rsidRPr="00A35209">
        <w:t xml:space="preserve">välttää raskaaksi tuloa Remicade-hoidon aikana ja 6 kuukautta hoidon lopettamisen jälkeen. </w:t>
      </w:r>
      <w:r w:rsidR="00B204E3" w:rsidRPr="00A35209">
        <w:t>Keskustele</w:t>
      </w:r>
      <w:r w:rsidR="00142309" w:rsidRPr="00A35209">
        <w:t xml:space="preserve"> lääkärin kanssa</w:t>
      </w:r>
      <w:r w:rsidR="00B204E3" w:rsidRPr="00A35209">
        <w:t xml:space="preserve"> </w:t>
      </w:r>
      <w:r w:rsidRPr="00A35209">
        <w:t>ehkäisy</w:t>
      </w:r>
      <w:r w:rsidR="00B204E3" w:rsidRPr="00A35209">
        <w:t xml:space="preserve">n käytöstä </w:t>
      </w:r>
      <w:r w:rsidRPr="00A35209">
        <w:t>tuona aikana.</w:t>
      </w:r>
    </w:p>
    <w:p w14:paraId="7E2D596B" w14:textId="77777777" w:rsidR="00254794" w:rsidRPr="00A35209" w:rsidRDefault="00C76A80" w:rsidP="00933E6C">
      <w:pPr>
        <w:numPr>
          <w:ilvl w:val="0"/>
          <w:numId w:val="58"/>
        </w:numPr>
        <w:ind w:left="567" w:hanging="567"/>
      </w:pPr>
      <w:r w:rsidRPr="00A35209">
        <w:t>Jos sait Remicadea raskauden aikana, lapsellasi saattaa olla suurentunut infektioriski.</w:t>
      </w:r>
    </w:p>
    <w:p w14:paraId="2CCC547C" w14:textId="043600C4" w:rsidR="00C76A80" w:rsidRPr="00A35209" w:rsidRDefault="00C76A80" w:rsidP="00933E6C">
      <w:pPr>
        <w:numPr>
          <w:ilvl w:val="0"/>
          <w:numId w:val="58"/>
        </w:numPr>
        <w:ind w:left="567" w:hanging="567"/>
      </w:pPr>
      <w:r w:rsidRPr="00A35209">
        <w:t xml:space="preserve">On tärkeää, että kerrot lastasi hoitavalle lääkärille </w:t>
      </w:r>
      <w:r w:rsidR="00C478D6" w:rsidRPr="00A35209">
        <w:t>ja</w:t>
      </w:r>
      <w:r w:rsidRPr="00A35209">
        <w:t xml:space="preserve"> muille terveydenhuollon ammattilaisille Remicade-hoidostasi ennen kuin lapse</w:t>
      </w:r>
      <w:r w:rsidR="004E6B6C" w:rsidRPr="00A35209">
        <w:t>llesi</w:t>
      </w:r>
      <w:r w:rsidRPr="00A35209">
        <w:t xml:space="preserve"> </w:t>
      </w:r>
      <w:r w:rsidR="004E6B6C" w:rsidRPr="00A35209">
        <w:t>annetaan</w:t>
      </w:r>
      <w:r w:rsidRPr="00A35209">
        <w:t xml:space="preserve"> jokin rokotu</w:t>
      </w:r>
      <w:r w:rsidR="004E6B6C" w:rsidRPr="00A35209">
        <w:t>s</w:t>
      </w:r>
      <w:r w:rsidR="00522F9D" w:rsidRPr="00A35209">
        <w:t xml:space="preserve">. Jos sait Remicade-hoitoa raskauden aikana, </w:t>
      </w:r>
      <w:r w:rsidR="00B63451" w:rsidRPr="00A35209">
        <w:t xml:space="preserve">BCG-rokotteen (käytetään tuberkuloosin ehkäisyyn) antaminen lapsellesi </w:t>
      </w:r>
      <w:r w:rsidR="003534DD" w:rsidRPr="00A35209">
        <w:t>12</w:t>
      </w:r>
      <w:r w:rsidR="00B63451" w:rsidRPr="00A35209">
        <w:t xml:space="preserve"> kuukauden </w:t>
      </w:r>
      <w:r w:rsidR="00741C26" w:rsidRPr="00A35209">
        <w:t>aikana</w:t>
      </w:r>
      <w:r w:rsidR="00B63451" w:rsidRPr="00A35209">
        <w:t xml:space="preserve"> syntymä</w:t>
      </w:r>
      <w:r w:rsidR="00741C26" w:rsidRPr="00A35209">
        <w:t>n jälkeen</w:t>
      </w:r>
      <w:r w:rsidR="00B63451" w:rsidRPr="00A35209">
        <w:t xml:space="preserve"> voi aiheuttaa infektion, jolla </w:t>
      </w:r>
      <w:r w:rsidR="00741C26" w:rsidRPr="00A35209">
        <w:t>saattaa</w:t>
      </w:r>
      <w:r w:rsidR="00B63451" w:rsidRPr="00A35209">
        <w:t xml:space="preserve"> olla vakav</w:t>
      </w:r>
      <w:r w:rsidR="00C33DF4" w:rsidRPr="00A35209">
        <w:t>i</w:t>
      </w:r>
      <w:r w:rsidR="00B63451" w:rsidRPr="00A35209">
        <w:t xml:space="preserve">a, jopa kuolemaan johtavia komplikaatioita. </w:t>
      </w:r>
      <w:r w:rsidR="00BF419F" w:rsidRPr="00A35209">
        <w:t>Eläviä rokotteita, kuten BCG-rokotetta</w:t>
      </w:r>
      <w:r w:rsidR="00AC546B" w:rsidRPr="00A35209">
        <w:t>,</w:t>
      </w:r>
      <w:r w:rsidR="00BF419F" w:rsidRPr="00A35209">
        <w:t xml:space="preserve"> ei saa antaa lapsellesi </w:t>
      </w:r>
      <w:r w:rsidR="003534DD" w:rsidRPr="00A35209">
        <w:t>12</w:t>
      </w:r>
      <w:r w:rsidR="00BF419F" w:rsidRPr="00A35209">
        <w:t> kuukau</w:t>
      </w:r>
      <w:r w:rsidR="006B7FE2" w:rsidRPr="00A35209">
        <w:t>teen</w:t>
      </w:r>
      <w:r w:rsidR="00BF419F" w:rsidRPr="00A35209">
        <w:t xml:space="preserve"> syntymä</w:t>
      </w:r>
      <w:r w:rsidR="00AC546B" w:rsidRPr="00A35209">
        <w:t>n jälkeen</w:t>
      </w:r>
      <w:r w:rsidR="002C34AD">
        <w:t>,</w:t>
      </w:r>
      <w:r w:rsidR="003534DD" w:rsidRPr="00A35209">
        <w:t xml:space="preserve"> ellei la</w:t>
      </w:r>
      <w:r w:rsidR="004172CF" w:rsidRPr="00A35209">
        <w:t>stasi hoitava</w:t>
      </w:r>
      <w:r w:rsidR="003534DD" w:rsidRPr="00A35209">
        <w:t xml:space="preserve"> lääkäri toisin suosittele</w:t>
      </w:r>
      <w:r w:rsidR="00BF419F" w:rsidRPr="00A35209">
        <w:t>.</w:t>
      </w:r>
      <w:r w:rsidRPr="00A35209">
        <w:t xml:space="preserve"> </w:t>
      </w:r>
      <w:r w:rsidR="00BF419F" w:rsidRPr="00A35209">
        <w:t>K</w:t>
      </w:r>
      <w:r w:rsidRPr="00A35209">
        <w:t>atso lisätietoja kohdasta Rokotukset.</w:t>
      </w:r>
    </w:p>
    <w:p w14:paraId="35D1E134" w14:textId="30123850" w:rsidR="007F4349" w:rsidRPr="00A35209" w:rsidRDefault="007F4349" w:rsidP="00933E6C">
      <w:pPr>
        <w:numPr>
          <w:ilvl w:val="0"/>
          <w:numId w:val="58"/>
        </w:numPr>
        <w:ind w:left="567" w:hanging="567"/>
      </w:pPr>
      <w:r w:rsidRPr="00A35209">
        <w:t>Jos imetät, on tärkeää</w:t>
      </w:r>
      <w:r w:rsidR="00A414CB">
        <w:t>,</w:t>
      </w:r>
      <w:r w:rsidRPr="00A35209">
        <w:t xml:space="preserve"> että kerrot lapsesi hoitavalle lääkärille </w:t>
      </w:r>
      <w:r w:rsidR="00C478D6" w:rsidRPr="00A35209">
        <w:t>ja</w:t>
      </w:r>
      <w:r w:rsidRPr="00A35209">
        <w:t xml:space="preserve"> muille terveydenhuollon ammattilaisille Remicade-hoidostasi</w:t>
      </w:r>
      <w:r w:rsidR="00B45BC3" w:rsidRPr="00A35209">
        <w:t>,</w:t>
      </w:r>
      <w:r w:rsidRPr="00A35209">
        <w:t xml:space="preserve"> ennen kuin lapsellesi annetaan jokin rokotus.</w:t>
      </w:r>
      <w:r w:rsidR="003534DD" w:rsidRPr="00A35209">
        <w:t xml:space="preserve"> Eläviä rokotteita ei </w:t>
      </w:r>
      <w:r w:rsidR="008764D5" w:rsidRPr="00A35209">
        <w:t>tule</w:t>
      </w:r>
      <w:r w:rsidR="003534DD" w:rsidRPr="00A35209">
        <w:t xml:space="preserve"> antaa </w:t>
      </w:r>
      <w:r w:rsidR="004172CF" w:rsidRPr="00A35209">
        <w:t>lapsellesi imetyksen aikana</w:t>
      </w:r>
      <w:r w:rsidR="00A414CB">
        <w:t>,</w:t>
      </w:r>
      <w:r w:rsidR="004172CF" w:rsidRPr="00A35209">
        <w:t xml:space="preserve"> ellei lastasi hoitava lääkäri toisin suosittele.</w:t>
      </w:r>
    </w:p>
    <w:p w14:paraId="4FB95EA8" w14:textId="77777777" w:rsidR="00BF419F" w:rsidRPr="00A35209" w:rsidRDefault="00C6761D" w:rsidP="00933E6C">
      <w:pPr>
        <w:numPr>
          <w:ilvl w:val="0"/>
          <w:numId w:val="58"/>
        </w:numPr>
        <w:ind w:left="567" w:hanging="567"/>
      </w:pPr>
      <w:r w:rsidRPr="00A35209">
        <w:t>Remicade-hoitoa ra</w:t>
      </w:r>
      <w:r w:rsidR="0025465D" w:rsidRPr="00A35209">
        <w:t>s</w:t>
      </w:r>
      <w:r w:rsidRPr="00A35209">
        <w:t xml:space="preserve">kauden aikana saaneiden naisten </w:t>
      </w:r>
      <w:r w:rsidR="00AC546B" w:rsidRPr="00A35209">
        <w:t>imeväisikäisillä</w:t>
      </w:r>
      <w:r w:rsidRPr="00A35209">
        <w:t xml:space="preserve"> </w:t>
      </w:r>
      <w:r w:rsidR="00AC546B" w:rsidRPr="00A35209">
        <w:t xml:space="preserve">lapsilla </w:t>
      </w:r>
      <w:r w:rsidRPr="00A35209">
        <w:t>on raportoitu voimakkaasti alentuneita valkosolujen määriä. Jos lapsellasi on jatkuvaa kuumeilua tai infektioita, ota heti yhteyttä lastasi hoitavaan lääkäriin.</w:t>
      </w:r>
    </w:p>
    <w:p w14:paraId="157139E9" w14:textId="77777777" w:rsidR="00C76A80" w:rsidRPr="00A35209" w:rsidRDefault="00C76A80" w:rsidP="00933E6C"/>
    <w:p w14:paraId="33C7622F" w14:textId="77777777" w:rsidR="00C76A80" w:rsidRPr="00A35209" w:rsidRDefault="00C76A80" w:rsidP="00933E6C">
      <w:pPr>
        <w:keepNext/>
        <w:rPr>
          <w:b/>
        </w:rPr>
      </w:pPr>
      <w:r w:rsidRPr="00A35209">
        <w:rPr>
          <w:b/>
        </w:rPr>
        <w:t>Ajaminen ja koneiden käyttö</w:t>
      </w:r>
    </w:p>
    <w:p w14:paraId="030E63F1" w14:textId="790C4392" w:rsidR="00C76A80" w:rsidRPr="00A35209" w:rsidRDefault="00C76A80" w:rsidP="00933E6C">
      <w:r w:rsidRPr="00A35209">
        <w:t xml:space="preserve">Remicaden ei oleteta vaikuttavan ajokykyyn tai kykyyn käyttää </w:t>
      </w:r>
      <w:r w:rsidR="00187424">
        <w:t xml:space="preserve">työvälineitä tai </w:t>
      </w:r>
      <w:r w:rsidRPr="00A35209">
        <w:t>koneita. Jos tunnet olevasi väsynyt</w:t>
      </w:r>
      <w:r w:rsidR="00B25E3F" w:rsidRPr="00A35209">
        <w:t>, sinua huimaa</w:t>
      </w:r>
      <w:r w:rsidRPr="00A35209">
        <w:t xml:space="preserve"> tai </w:t>
      </w:r>
      <w:r w:rsidR="00B25E3F" w:rsidRPr="00A35209">
        <w:t xml:space="preserve">olet </w:t>
      </w:r>
      <w:r w:rsidRPr="00A35209">
        <w:t>huonovointinen saatuasi Remicadea, älä aja tai käytä mitään työvälineitä tai koneita.</w:t>
      </w:r>
    </w:p>
    <w:p w14:paraId="5A1CD73C" w14:textId="77777777" w:rsidR="00C76A80" w:rsidRPr="00A35209" w:rsidRDefault="00C76A80" w:rsidP="00933E6C"/>
    <w:p w14:paraId="1F7A0BF7" w14:textId="77777777" w:rsidR="00317284" w:rsidRPr="00A35209" w:rsidRDefault="00317284" w:rsidP="00317284">
      <w:pPr>
        <w:keepNext/>
        <w:rPr>
          <w:b/>
        </w:rPr>
      </w:pPr>
      <w:r w:rsidRPr="00A35209">
        <w:rPr>
          <w:b/>
        </w:rPr>
        <w:t>Remicade sisältää natriumia</w:t>
      </w:r>
    </w:p>
    <w:p w14:paraId="2829D42E" w14:textId="78ADF8F3" w:rsidR="00317284" w:rsidRPr="00A35209" w:rsidRDefault="00317284" w:rsidP="00317284">
      <w:r w:rsidRPr="00A35209">
        <w:t>Remicade sisältää alle 1 mmol natriumia (23 mg) per annos eli se</w:t>
      </w:r>
      <w:r w:rsidR="00B84EB4" w:rsidRPr="00A35209">
        <w:t>n voidaan sanoa olevan</w:t>
      </w:r>
      <w:r w:rsidRPr="00A35209">
        <w:t xml:space="preserve"> </w:t>
      </w:r>
      <w:r w:rsidR="00B84EB4" w:rsidRPr="00A35209">
        <w:t>”</w:t>
      </w:r>
      <w:r w:rsidRPr="00A35209">
        <w:t>natriumiton</w:t>
      </w:r>
      <w:r w:rsidR="00B84EB4" w:rsidRPr="00A35209">
        <w:t>”</w:t>
      </w:r>
      <w:r w:rsidRPr="00A35209">
        <w:t>. Ennen kuin Remicade annetaan, se kuitenkin sekoitetaan natriumia sisältävään liuokseen. Keskustele lääkärin kanssa, jos noudatat vähäsuolaista ruokavaliota.</w:t>
      </w:r>
    </w:p>
    <w:p w14:paraId="67BDAD31" w14:textId="77777777" w:rsidR="00C76A80" w:rsidRDefault="00C76A80" w:rsidP="00933E6C"/>
    <w:p w14:paraId="5B1BDF4E" w14:textId="027078C4" w:rsidR="00295387" w:rsidRPr="009A6C21" w:rsidRDefault="00295387" w:rsidP="00295387">
      <w:pPr>
        <w:keepNext/>
        <w:numPr>
          <w:ilvl w:val="12"/>
          <w:numId w:val="0"/>
        </w:numPr>
        <w:rPr>
          <w:b/>
          <w:bCs/>
          <w:szCs w:val="22"/>
        </w:rPr>
      </w:pPr>
      <w:r>
        <w:rPr>
          <w:b/>
          <w:bCs/>
          <w:szCs w:val="22"/>
        </w:rPr>
        <w:t>Remicade</w:t>
      </w:r>
      <w:r w:rsidRPr="009A6C21">
        <w:rPr>
          <w:b/>
          <w:bCs/>
          <w:szCs w:val="22"/>
        </w:rPr>
        <w:t xml:space="preserve"> sisältää polysorbaatti 80</w:t>
      </w:r>
      <w:r>
        <w:rPr>
          <w:b/>
          <w:bCs/>
          <w:szCs w:val="22"/>
        </w:rPr>
        <w:t>:tä</w:t>
      </w:r>
    </w:p>
    <w:p w14:paraId="5752902C" w14:textId="1C226CC8" w:rsidR="00295387" w:rsidRPr="009A6C21" w:rsidRDefault="00295387" w:rsidP="00295387">
      <w:pPr>
        <w:numPr>
          <w:ilvl w:val="12"/>
          <w:numId w:val="0"/>
        </w:numPr>
      </w:pPr>
      <w:r w:rsidRPr="009A6C21">
        <w:t>Tämä lääkevalmiste sisältää 0,5</w:t>
      </w:r>
      <w:r>
        <w:t>0</w:t>
      </w:r>
      <w:r w:rsidRPr="009A6C21">
        <w:t> mg polysorbaatti 80</w:t>
      </w:r>
      <w:r>
        <w:t>:tä (E433)</w:t>
      </w:r>
      <w:r w:rsidRPr="009A6C21">
        <w:t xml:space="preserve"> per </w:t>
      </w:r>
      <w:r>
        <w:t>annosyksikkö</w:t>
      </w:r>
      <w:r w:rsidRPr="009A6C21">
        <w:t>, mikä vastaa 0,</w:t>
      </w:r>
      <w:r>
        <w:t>0</w:t>
      </w:r>
      <w:r w:rsidRPr="009A6C21">
        <w:t>5 mg:aa/ml. Polysorbaatit saattavat aiheuttaa allergisia reaktioita. Jos sinulla on allergioita, kerro asiasta lääkärille.</w:t>
      </w:r>
    </w:p>
    <w:p w14:paraId="28A94BA1" w14:textId="77777777" w:rsidR="00295387" w:rsidRPr="00A35209" w:rsidRDefault="00295387" w:rsidP="00933E6C"/>
    <w:p w14:paraId="72AA31C0" w14:textId="77777777" w:rsidR="00317284" w:rsidRPr="00A35209" w:rsidRDefault="00317284" w:rsidP="00933E6C"/>
    <w:p w14:paraId="064383BF" w14:textId="77777777" w:rsidR="00C76A80" w:rsidRPr="00A35209" w:rsidRDefault="00EC6821" w:rsidP="00082825">
      <w:pPr>
        <w:keepNext/>
        <w:ind w:left="567" w:hanging="567"/>
        <w:outlineLvl w:val="2"/>
        <w:rPr>
          <w:b/>
          <w:bCs/>
        </w:rPr>
      </w:pPr>
      <w:r w:rsidRPr="00A35209">
        <w:rPr>
          <w:b/>
          <w:bCs/>
        </w:rPr>
        <w:t>3.</w:t>
      </w:r>
      <w:r w:rsidRPr="00A35209">
        <w:rPr>
          <w:b/>
          <w:bCs/>
        </w:rPr>
        <w:tab/>
      </w:r>
      <w:r w:rsidR="00887BE9" w:rsidRPr="00A35209">
        <w:rPr>
          <w:b/>
          <w:bCs/>
        </w:rPr>
        <w:t>Miten Remicade</w:t>
      </w:r>
      <w:r w:rsidR="0096137D" w:rsidRPr="00A35209">
        <w:rPr>
          <w:b/>
          <w:bCs/>
        </w:rPr>
        <w:t>-valmistett</w:t>
      </w:r>
      <w:r w:rsidR="00887BE9" w:rsidRPr="00A35209">
        <w:rPr>
          <w:b/>
          <w:bCs/>
        </w:rPr>
        <w:t>a annetaan</w:t>
      </w:r>
    </w:p>
    <w:p w14:paraId="6721E690" w14:textId="77777777" w:rsidR="002A4D96" w:rsidRPr="00A35209" w:rsidRDefault="002A4D96" w:rsidP="000978BF">
      <w:pPr>
        <w:keepNext/>
      </w:pPr>
    </w:p>
    <w:p w14:paraId="1A971AA6" w14:textId="77777777" w:rsidR="00CC23D5" w:rsidRPr="00A35209" w:rsidRDefault="00CC23D5" w:rsidP="00692D49">
      <w:pPr>
        <w:keepNext/>
        <w:rPr>
          <w:b/>
        </w:rPr>
      </w:pPr>
      <w:r w:rsidRPr="00A35209">
        <w:rPr>
          <w:b/>
        </w:rPr>
        <w:t>Nivelreuma</w:t>
      </w:r>
    </w:p>
    <w:p w14:paraId="31E62135" w14:textId="77777777" w:rsidR="00CC23D5" w:rsidRPr="00A35209" w:rsidRDefault="00CC23D5" w:rsidP="00692D49">
      <w:r w:rsidRPr="00A35209">
        <w:t>Tavanomainen annos on 3 mg painokiloa kohti.</w:t>
      </w:r>
    </w:p>
    <w:p w14:paraId="6494ABFE" w14:textId="77777777" w:rsidR="00CC23D5" w:rsidRPr="00A35209" w:rsidRDefault="00CC23D5" w:rsidP="00CC23D5"/>
    <w:p w14:paraId="369722E4" w14:textId="77777777" w:rsidR="00CC23D5" w:rsidRPr="00A35209" w:rsidRDefault="00CC23D5" w:rsidP="00692D49">
      <w:pPr>
        <w:keepNext/>
        <w:rPr>
          <w:b/>
          <w:bCs/>
        </w:rPr>
      </w:pPr>
      <w:r w:rsidRPr="00A35209">
        <w:rPr>
          <w:b/>
          <w:bCs/>
        </w:rPr>
        <w:t>Nivelpsoriaasi, selkärankareuma (Be</w:t>
      </w:r>
      <w:r w:rsidR="008A728D" w:rsidRPr="00A35209">
        <w:rPr>
          <w:b/>
          <w:bCs/>
        </w:rPr>
        <w:t>c</w:t>
      </w:r>
      <w:r w:rsidRPr="00A35209">
        <w:rPr>
          <w:b/>
          <w:bCs/>
        </w:rPr>
        <w:t>htere</w:t>
      </w:r>
      <w:r w:rsidR="0063150B" w:rsidRPr="00A35209">
        <w:rPr>
          <w:b/>
          <w:bCs/>
        </w:rPr>
        <w:t>w</w:t>
      </w:r>
      <w:r w:rsidRPr="00A35209">
        <w:rPr>
          <w:b/>
          <w:bCs/>
        </w:rPr>
        <w:t>in tauti), psoriaasi, haavainen paksusuolitulehdus ja Crohnin tauti</w:t>
      </w:r>
    </w:p>
    <w:p w14:paraId="5F2242B8" w14:textId="77777777" w:rsidR="00CC23D5" w:rsidRPr="00A35209" w:rsidRDefault="00CC23D5" w:rsidP="00692D49">
      <w:r w:rsidRPr="00A35209">
        <w:t>Tavanomainen annos on 5 mg painokiloa kohti.</w:t>
      </w:r>
    </w:p>
    <w:p w14:paraId="40666808" w14:textId="77777777" w:rsidR="00C76A80" w:rsidRPr="00A35209" w:rsidRDefault="00C76A80" w:rsidP="00692D49"/>
    <w:p w14:paraId="33B1D6EB" w14:textId="77777777" w:rsidR="00C76A80" w:rsidRPr="00A35209" w:rsidRDefault="00C76A80" w:rsidP="00933E6C">
      <w:pPr>
        <w:keepNext/>
        <w:rPr>
          <w:b/>
        </w:rPr>
      </w:pPr>
      <w:r w:rsidRPr="00A35209">
        <w:rPr>
          <w:b/>
        </w:rPr>
        <w:t>Miten Remicadea annetaan</w:t>
      </w:r>
    </w:p>
    <w:p w14:paraId="488ED14F" w14:textId="77777777" w:rsidR="00C76A80" w:rsidRPr="00A35209" w:rsidRDefault="00C76A80" w:rsidP="00933E6C">
      <w:pPr>
        <w:numPr>
          <w:ilvl w:val="0"/>
          <w:numId w:val="58"/>
        </w:numPr>
        <w:ind w:left="567" w:hanging="567"/>
      </w:pPr>
      <w:r w:rsidRPr="00A35209">
        <w:t>Lääkäri tai hoitaja antaa sinulle Remicade</w:t>
      </w:r>
      <w:r w:rsidR="0096137D" w:rsidRPr="00A35209">
        <w:t>-valmistee</w:t>
      </w:r>
      <w:r w:rsidRPr="00A35209">
        <w:t>n.</w:t>
      </w:r>
    </w:p>
    <w:p w14:paraId="2A0098AB" w14:textId="31CD42C8" w:rsidR="00C76A80" w:rsidRPr="00A35209" w:rsidRDefault="00C76A80" w:rsidP="00933E6C">
      <w:pPr>
        <w:numPr>
          <w:ilvl w:val="0"/>
          <w:numId w:val="58"/>
        </w:numPr>
        <w:ind w:left="567" w:hanging="567"/>
      </w:pPr>
      <w:r w:rsidRPr="00A35209">
        <w:t>Lääkäri tai hoitaja valmist</w:t>
      </w:r>
      <w:r w:rsidR="00D451B2">
        <w:t>elee</w:t>
      </w:r>
      <w:r w:rsidRPr="00A35209">
        <w:t xml:space="preserve"> </w:t>
      </w:r>
      <w:r w:rsidR="00CC23D5" w:rsidRPr="00A35209">
        <w:t xml:space="preserve">lääkkeen </w:t>
      </w:r>
      <w:r w:rsidRPr="00A35209">
        <w:t>infuusio</w:t>
      </w:r>
      <w:r w:rsidR="00CC23D5" w:rsidRPr="00A35209">
        <w:t>ta varten</w:t>
      </w:r>
      <w:r w:rsidRPr="00A35209">
        <w:t>.</w:t>
      </w:r>
    </w:p>
    <w:p w14:paraId="73EDB135" w14:textId="77777777" w:rsidR="00C76A80" w:rsidRPr="00A35209" w:rsidRDefault="00CC23D5" w:rsidP="00933E6C">
      <w:pPr>
        <w:numPr>
          <w:ilvl w:val="0"/>
          <w:numId w:val="58"/>
        </w:numPr>
        <w:ind w:left="567" w:hanging="567"/>
      </w:pPr>
      <w:r w:rsidRPr="00A35209">
        <w:t>Lääke</w:t>
      </w:r>
      <w:r w:rsidR="00C76A80" w:rsidRPr="00A35209">
        <w:t xml:space="preserve"> </w:t>
      </w:r>
      <w:r w:rsidRPr="00A35209">
        <w:t>annetaan infuusiona (tip</w:t>
      </w:r>
      <w:r w:rsidR="007E4435" w:rsidRPr="00A35209">
        <w:t>utus</w:t>
      </w:r>
      <w:r w:rsidRPr="00A35209">
        <w:t xml:space="preserve">) </w:t>
      </w:r>
      <w:r w:rsidR="00C76A80" w:rsidRPr="00A35209">
        <w:t>(2 tunnin aikana) laskimoon, yleensä käsivarteen. Kolmannen hoitokerran jälkeen lääkäri voi päättää, että saat Remicade</w:t>
      </w:r>
      <w:r w:rsidRPr="00A35209">
        <w:t>-annokse</w:t>
      </w:r>
      <w:r w:rsidR="00C76A80" w:rsidRPr="00A35209">
        <w:t xml:space="preserve">n 1 tunnin </w:t>
      </w:r>
      <w:r w:rsidRPr="00A35209">
        <w:t>aikana</w:t>
      </w:r>
      <w:r w:rsidR="00C76A80" w:rsidRPr="00A35209">
        <w:t>.</w:t>
      </w:r>
    </w:p>
    <w:p w14:paraId="00B43D56" w14:textId="4534790A" w:rsidR="00C76A80" w:rsidRPr="00A35209" w:rsidRDefault="00C76A80" w:rsidP="00933E6C">
      <w:pPr>
        <w:numPr>
          <w:ilvl w:val="0"/>
          <w:numId w:val="58"/>
        </w:numPr>
        <w:ind w:left="567" w:hanging="567"/>
      </w:pPr>
      <w:r w:rsidRPr="00A35209">
        <w:t>Vointiasi tarkkaillaan Remicade-tiputuksen aikana ja vielä 1</w:t>
      </w:r>
      <w:r w:rsidR="0055145E" w:rsidRPr="00A35209">
        <w:t>–</w:t>
      </w:r>
      <w:r w:rsidRPr="00A35209">
        <w:t>2 tunnin ajan sen jälkeen.</w:t>
      </w:r>
    </w:p>
    <w:p w14:paraId="1DA1C21E" w14:textId="77777777" w:rsidR="00C76A80" w:rsidRPr="00A35209" w:rsidRDefault="00C76A80" w:rsidP="00933E6C"/>
    <w:p w14:paraId="61A0C360" w14:textId="77777777" w:rsidR="00C76A80" w:rsidRPr="00A35209" w:rsidRDefault="00C76A80" w:rsidP="00933E6C">
      <w:pPr>
        <w:keepNext/>
        <w:rPr>
          <w:b/>
        </w:rPr>
      </w:pPr>
      <w:r w:rsidRPr="00A35209">
        <w:rPr>
          <w:b/>
        </w:rPr>
        <w:t>Kuinka paljon Remicade</w:t>
      </w:r>
      <w:r w:rsidR="0096137D" w:rsidRPr="00A35209">
        <w:rPr>
          <w:b/>
        </w:rPr>
        <w:t>-valmistett</w:t>
      </w:r>
      <w:r w:rsidRPr="00A35209">
        <w:rPr>
          <w:b/>
        </w:rPr>
        <w:t>a annetaan</w:t>
      </w:r>
    </w:p>
    <w:p w14:paraId="6F743458" w14:textId="7EF139B7" w:rsidR="00C76A80" w:rsidRPr="00A35209" w:rsidRDefault="00C76A80" w:rsidP="00933E6C">
      <w:pPr>
        <w:numPr>
          <w:ilvl w:val="0"/>
          <w:numId w:val="58"/>
        </w:numPr>
        <w:ind w:left="567" w:hanging="567"/>
      </w:pPr>
      <w:r w:rsidRPr="00A35209">
        <w:t xml:space="preserve">Lääkäri päättää saamasi annoksen suuruuden ja </w:t>
      </w:r>
      <w:r w:rsidR="00063724">
        <w:t xml:space="preserve">sen, </w:t>
      </w:r>
      <w:r w:rsidRPr="00A35209">
        <w:t>kuinka usein Remicade</w:t>
      </w:r>
      <w:r w:rsidR="0096137D" w:rsidRPr="00A35209">
        <w:t>-valmistett</w:t>
      </w:r>
      <w:r w:rsidRPr="00A35209">
        <w:t>a sinulle annetaan. Tämä riippuu sairaudestasi, painostasi ja siitä, miten Remicade-hoito sinuun vaikuttaa.</w:t>
      </w:r>
    </w:p>
    <w:p w14:paraId="5808FCDE" w14:textId="77777777" w:rsidR="00C76A80" w:rsidRPr="00A35209" w:rsidRDefault="00C76A80" w:rsidP="00933E6C">
      <w:pPr>
        <w:numPr>
          <w:ilvl w:val="0"/>
          <w:numId w:val="58"/>
        </w:numPr>
        <w:ind w:left="567" w:hanging="567"/>
      </w:pPr>
      <w:r w:rsidRPr="00A35209">
        <w:t>Alla olevasta taulukosta näet, miten usein tätä lääkettä yleensä annetaan</w:t>
      </w:r>
      <w:r w:rsidR="00900F95" w:rsidRPr="00A35209">
        <w:t xml:space="preserve"> ensimmäisen annoksen jälkeen</w:t>
      </w:r>
      <w:r w:rsidRPr="00A35209">
        <w:t>.</w:t>
      </w:r>
    </w:p>
    <w:p w14:paraId="6BD9B5E0" w14:textId="77777777" w:rsidR="00C76A80" w:rsidRPr="00A35209" w:rsidRDefault="00C76A80" w:rsidP="00082825"/>
    <w:tbl>
      <w:tblPr>
        <w:tblW w:w="0" w:type="auto"/>
        <w:tblInd w:w="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480"/>
        <w:gridCol w:w="4440"/>
      </w:tblGrid>
      <w:tr w:rsidR="00C76A80" w:rsidRPr="00A35209" w14:paraId="54FB969A" w14:textId="77777777">
        <w:tc>
          <w:tcPr>
            <w:tcW w:w="3480" w:type="dxa"/>
          </w:tcPr>
          <w:p w14:paraId="1A233B6D" w14:textId="09144ABB" w:rsidR="00C76A80" w:rsidRPr="00A35209" w:rsidRDefault="00C76A80" w:rsidP="00CC23D5">
            <w:pPr>
              <w:outlineLvl w:val="0"/>
            </w:pPr>
            <w:r w:rsidRPr="00A35209">
              <w:t>2.</w:t>
            </w:r>
            <w:r w:rsidR="00844E82">
              <w:t> </w:t>
            </w:r>
            <w:r w:rsidR="00CC23D5" w:rsidRPr="00A35209">
              <w:t>annos</w:t>
            </w:r>
          </w:p>
        </w:tc>
        <w:tc>
          <w:tcPr>
            <w:tcW w:w="4440" w:type="dxa"/>
          </w:tcPr>
          <w:p w14:paraId="54AB918C" w14:textId="543BD058" w:rsidR="00C76A80" w:rsidRPr="00A35209" w:rsidRDefault="00C76A80" w:rsidP="00CC23D5">
            <w:pPr>
              <w:outlineLvl w:val="0"/>
            </w:pPr>
            <w:r w:rsidRPr="00A35209">
              <w:t>2</w:t>
            </w:r>
            <w:r w:rsidR="00844E82">
              <w:t> </w:t>
            </w:r>
            <w:r w:rsidRPr="00A35209">
              <w:t>viikkoa 1.</w:t>
            </w:r>
            <w:r w:rsidR="00844E82">
              <w:t> </w:t>
            </w:r>
            <w:r w:rsidR="00CC23D5" w:rsidRPr="00A35209">
              <w:t xml:space="preserve">annoksen </w:t>
            </w:r>
            <w:r w:rsidRPr="00A35209">
              <w:t>jälkeen</w:t>
            </w:r>
          </w:p>
        </w:tc>
      </w:tr>
      <w:tr w:rsidR="00C76A80" w:rsidRPr="00A35209" w14:paraId="5F1F04AB" w14:textId="77777777">
        <w:tc>
          <w:tcPr>
            <w:tcW w:w="3480" w:type="dxa"/>
          </w:tcPr>
          <w:p w14:paraId="52CD7D9E" w14:textId="15B4A1D4" w:rsidR="00C76A80" w:rsidRPr="00A35209" w:rsidRDefault="00C76A80" w:rsidP="00CC23D5">
            <w:pPr>
              <w:outlineLvl w:val="0"/>
            </w:pPr>
            <w:r w:rsidRPr="00A35209">
              <w:t>3.</w:t>
            </w:r>
            <w:r w:rsidR="00844E82">
              <w:t> </w:t>
            </w:r>
            <w:r w:rsidR="00CC23D5" w:rsidRPr="00A35209">
              <w:t>annos</w:t>
            </w:r>
          </w:p>
        </w:tc>
        <w:tc>
          <w:tcPr>
            <w:tcW w:w="4440" w:type="dxa"/>
          </w:tcPr>
          <w:p w14:paraId="3058F0EA" w14:textId="1A0E65B4" w:rsidR="00C76A80" w:rsidRPr="00A35209" w:rsidRDefault="00C76A80" w:rsidP="00CC23D5">
            <w:pPr>
              <w:outlineLvl w:val="0"/>
            </w:pPr>
            <w:r w:rsidRPr="00A35209">
              <w:t>6</w:t>
            </w:r>
            <w:r w:rsidR="00844E82">
              <w:t> </w:t>
            </w:r>
            <w:r w:rsidRPr="00A35209">
              <w:t>viikkoa 1.</w:t>
            </w:r>
            <w:r w:rsidR="00844E82">
              <w:t> </w:t>
            </w:r>
            <w:r w:rsidR="00CC23D5" w:rsidRPr="00A35209">
              <w:t xml:space="preserve">annoksen </w:t>
            </w:r>
            <w:r w:rsidRPr="00A35209">
              <w:t>jälkeen</w:t>
            </w:r>
          </w:p>
        </w:tc>
      </w:tr>
      <w:tr w:rsidR="00C76A80" w:rsidRPr="00A35209" w14:paraId="7B608DD1" w14:textId="77777777">
        <w:tc>
          <w:tcPr>
            <w:tcW w:w="3480" w:type="dxa"/>
          </w:tcPr>
          <w:p w14:paraId="4402EEC9" w14:textId="77777777" w:rsidR="00C76A80" w:rsidRPr="00A35209" w:rsidRDefault="00C76A80" w:rsidP="00CC23D5">
            <w:pPr>
              <w:outlineLvl w:val="0"/>
            </w:pPr>
            <w:r w:rsidRPr="00A35209">
              <w:t xml:space="preserve">Myöhemmät </w:t>
            </w:r>
            <w:r w:rsidR="00CC23D5" w:rsidRPr="00A35209">
              <w:t>annokset</w:t>
            </w:r>
          </w:p>
        </w:tc>
        <w:tc>
          <w:tcPr>
            <w:tcW w:w="4440" w:type="dxa"/>
          </w:tcPr>
          <w:p w14:paraId="3F8F669E" w14:textId="51422E2D" w:rsidR="00C76A80" w:rsidRPr="00A35209" w:rsidRDefault="00C76A80" w:rsidP="00933E6C">
            <w:pPr>
              <w:outlineLvl w:val="0"/>
            </w:pPr>
            <w:r w:rsidRPr="00A35209">
              <w:t>6</w:t>
            </w:r>
            <w:r w:rsidR="003666B3" w:rsidRPr="00A35209">
              <w:t>–</w:t>
            </w:r>
            <w:r w:rsidRPr="00A35209">
              <w:t>8</w:t>
            </w:r>
            <w:r w:rsidR="00844E82">
              <w:t> </w:t>
            </w:r>
            <w:r w:rsidRPr="00A35209">
              <w:t xml:space="preserve">viikon välein riippuen sairaudestasi </w:t>
            </w:r>
          </w:p>
        </w:tc>
      </w:tr>
    </w:tbl>
    <w:p w14:paraId="422D83A3" w14:textId="77777777" w:rsidR="00C76A80" w:rsidRPr="00A35209" w:rsidRDefault="00C76A80" w:rsidP="00933E6C"/>
    <w:p w14:paraId="671FCFAA" w14:textId="77777777" w:rsidR="00C76A80" w:rsidRPr="00A35209" w:rsidRDefault="00C76A80" w:rsidP="00933E6C">
      <w:pPr>
        <w:keepNext/>
        <w:rPr>
          <w:b/>
        </w:rPr>
      </w:pPr>
      <w:r w:rsidRPr="00A35209">
        <w:rPr>
          <w:b/>
        </w:rPr>
        <w:t>Käyttö lapsille</w:t>
      </w:r>
      <w:r w:rsidR="00887BE9" w:rsidRPr="00A35209">
        <w:rPr>
          <w:b/>
        </w:rPr>
        <w:t xml:space="preserve"> ja nuorille</w:t>
      </w:r>
    </w:p>
    <w:p w14:paraId="4A6EA997" w14:textId="77777777" w:rsidR="00C76A80" w:rsidRPr="00A35209" w:rsidRDefault="00C76A80" w:rsidP="00933E6C">
      <w:r w:rsidRPr="00A35209">
        <w:t>Remicade</w:t>
      </w:r>
      <w:r w:rsidR="0096137D" w:rsidRPr="00A35209">
        <w:t>-valmistett</w:t>
      </w:r>
      <w:r w:rsidRPr="00A35209">
        <w:t xml:space="preserve">a annetaan lapsille vain Crohnin taudin </w:t>
      </w:r>
      <w:r w:rsidR="00F07CC0" w:rsidRPr="00A35209">
        <w:t xml:space="preserve">tai haavaisen paksusuolitulehduksen </w:t>
      </w:r>
      <w:r w:rsidRPr="00A35209">
        <w:t>hoitoon. Näiden lasten pitää olla 6 vuotta täyttäneitä.</w:t>
      </w:r>
    </w:p>
    <w:p w14:paraId="126CD0DD" w14:textId="77777777" w:rsidR="00C76A80" w:rsidRPr="00A35209" w:rsidRDefault="00C76A80" w:rsidP="00933E6C"/>
    <w:p w14:paraId="73955AF1" w14:textId="77777777" w:rsidR="00C76A80" w:rsidRPr="00A35209" w:rsidRDefault="00C76A80" w:rsidP="00933E6C">
      <w:pPr>
        <w:keepNext/>
        <w:rPr>
          <w:b/>
        </w:rPr>
      </w:pPr>
      <w:r w:rsidRPr="00A35209">
        <w:rPr>
          <w:b/>
        </w:rPr>
        <w:t>Jos saat enemmän Remicade</w:t>
      </w:r>
      <w:r w:rsidR="0096137D" w:rsidRPr="00A35209">
        <w:rPr>
          <w:b/>
        </w:rPr>
        <w:t>-valmistett</w:t>
      </w:r>
      <w:r w:rsidRPr="00A35209">
        <w:rPr>
          <w:b/>
        </w:rPr>
        <w:t>a kuin sinun pitäisi</w:t>
      </w:r>
    </w:p>
    <w:p w14:paraId="43CEB348" w14:textId="51144E13" w:rsidR="00C76A80" w:rsidRPr="00A35209" w:rsidRDefault="00C76A80" w:rsidP="00933E6C">
      <w:r w:rsidRPr="00A35209">
        <w:t>Lääkäri tai hoitaja antaa sinulle tämän lääkevalmisteen. Siksi on epätodennäköistä, että saisit sitä enemmän kuin pitäisi. Liian suuren Remicade-annoksen ei tiedetä aiheuttaneen haittavaikutuksia.</w:t>
      </w:r>
    </w:p>
    <w:p w14:paraId="6BC0A200" w14:textId="77777777" w:rsidR="00C76A80" w:rsidRPr="00A35209" w:rsidRDefault="00C76A80" w:rsidP="00933E6C"/>
    <w:p w14:paraId="5813D9D4" w14:textId="34B4AD38" w:rsidR="00C76A80" w:rsidRPr="00A35209" w:rsidRDefault="00C76A80" w:rsidP="00933E6C">
      <w:pPr>
        <w:keepNext/>
        <w:rPr>
          <w:b/>
        </w:rPr>
      </w:pPr>
      <w:r w:rsidRPr="00A35209">
        <w:rPr>
          <w:b/>
        </w:rPr>
        <w:t xml:space="preserve">Jos unohdat </w:t>
      </w:r>
      <w:r w:rsidR="007E0FFE">
        <w:rPr>
          <w:b/>
        </w:rPr>
        <w:t xml:space="preserve">Remicade-infuusion </w:t>
      </w:r>
      <w:r w:rsidRPr="00A35209">
        <w:rPr>
          <w:b/>
        </w:rPr>
        <w:t xml:space="preserve">tai </w:t>
      </w:r>
      <w:r w:rsidR="007E0FFE">
        <w:rPr>
          <w:b/>
        </w:rPr>
        <w:t xml:space="preserve">se </w:t>
      </w:r>
      <w:r w:rsidRPr="00A35209">
        <w:rPr>
          <w:b/>
        </w:rPr>
        <w:t xml:space="preserve">jää </w:t>
      </w:r>
      <w:r w:rsidR="007E0FFE">
        <w:rPr>
          <w:b/>
        </w:rPr>
        <w:t>väliin</w:t>
      </w:r>
    </w:p>
    <w:p w14:paraId="0C986F5D" w14:textId="6E4FBD61" w:rsidR="00C76A80" w:rsidRPr="00A35209" w:rsidRDefault="00C76A80" w:rsidP="00933E6C">
      <w:r w:rsidRPr="00A35209">
        <w:t>Jos unohdat vastaanottokäynni</w:t>
      </w:r>
      <w:r w:rsidR="00452365">
        <w:t>n</w:t>
      </w:r>
      <w:r w:rsidRPr="00A35209">
        <w:t>, jolla oli tarkoitus saada Remicade</w:t>
      </w:r>
      <w:r w:rsidR="0096137D" w:rsidRPr="00A35209">
        <w:t>-valmistett</w:t>
      </w:r>
      <w:r w:rsidRPr="00A35209">
        <w:t xml:space="preserve">a, </w:t>
      </w:r>
      <w:r w:rsidR="00452365">
        <w:t xml:space="preserve">tai käynti jää väliin, </w:t>
      </w:r>
      <w:r w:rsidRPr="00A35209">
        <w:t>sovi uusi aika mahdollisimman pian.</w:t>
      </w:r>
    </w:p>
    <w:p w14:paraId="4EF4F1FD" w14:textId="77777777" w:rsidR="00C76A80" w:rsidRPr="00A35209" w:rsidRDefault="00C76A80" w:rsidP="00933E6C"/>
    <w:p w14:paraId="25F46163" w14:textId="77777777" w:rsidR="00C76A80" w:rsidRPr="00A35209" w:rsidRDefault="00C76A80" w:rsidP="00933E6C">
      <w:r w:rsidRPr="00A35209">
        <w:t>Jos sinulla on kysymyksiä tämän lääkkeen käytöstä, käänny lääkärin puoleen.</w:t>
      </w:r>
    </w:p>
    <w:p w14:paraId="2B48CAB7" w14:textId="77777777" w:rsidR="00C76A80" w:rsidRPr="00A35209" w:rsidRDefault="00C76A80" w:rsidP="00933E6C"/>
    <w:p w14:paraId="2295875A" w14:textId="77777777" w:rsidR="00C76A80" w:rsidRPr="00A35209" w:rsidRDefault="00C76A80" w:rsidP="00933E6C"/>
    <w:p w14:paraId="5D765C5D" w14:textId="77777777" w:rsidR="00C76A80" w:rsidRPr="00A35209" w:rsidRDefault="00EC6821" w:rsidP="00082825">
      <w:pPr>
        <w:keepNext/>
        <w:ind w:left="567" w:hanging="567"/>
        <w:outlineLvl w:val="2"/>
        <w:rPr>
          <w:b/>
          <w:bCs/>
        </w:rPr>
      </w:pPr>
      <w:r w:rsidRPr="00A35209">
        <w:rPr>
          <w:b/>
          <w:bCs/>
        </w:rPr>
        <w:t>4.</w:t>
      </w:r>
      <w:r w:rsidRPr="00A35209">
        <w:rPr>
          <w:b/>
          <w:bCs/>
        </w:rPr>
        <w:tab/>
      </w:r>
      <w:r w:rsidR="00887BE9" w:rsidRPr="00A35209">
        <w:rPr>
          <w:b/>
          <w:bCs/>
        </w:rPr>
        <w:t>Mahdolliset haittavaikutukset</w:t>
      </w:r>
    </w:p>
    <w:p w14:paraId="20C23F5E" w14:textId="77777777" w:rsidR="00C76A80" w:rsidRPr="00A35209" w:rsidRDefault="00C76A80" w:rsidP="00933E6C">
      <w:pPr>
        <w:keepNext/>
      </w:pPr>
    </w:p>
    <w:p w14:paraId="5705BBFC" w14:textId="345DC90A" w:rsidR="00C76A80" w:rsidRPr="00A35209" w:rsidRDefault="00C76A80" w:rsidP="00933E6C">
      <w:r w:rsidRPr="00A35209">
        <w:t xml:space="preserve">Kuten kaikki lääkkeet, </w:t>
      </w:r>
      <w:r w:rsidR="008B5B4D" w:rsidRPr="00A35209">
        <w:t>tämäkin lääke</w:t>
      </w:r>
      <w:r w:rsidRPr="00A35209">
        <w:t xml:space="preserve"> voi aiheuttaa haittavaikutuksia. Kaikki eivät kuitenkaan niitä saa. Useimmat haittavaikutukset ovat lieviä tai kohtalaisia vaikeusasteeltaan. Joilla</w:t>
      </w:r>
      <w:r w:rsidR="00264192">
        <w:t>k</w:t>
      </w:r>
      <w:r w:rsidRPr="00A35209">
        <w:t>in potilailla haittavaikutukset kuitenkin voivat olla vakavia ja vaatia hoitoa. Haittavaikutuksia voi ilmaantua myös Remicade-lääkityksen lopettamisen jälkeen.</w:t>
      </w:r>
    </w:p>
    <w:p w14:paraId="12098D4A" w14:textId="77777777" w:rsidR="00C76A80" w:rsidRPr="00A35209" w:rsidRDefault="00C76A80" w:rsidP="00933E6C"/>
    <w:p w14:paraId="137E0216" w14:textId="1E0C19F5" w:rsidR="00C76A80" w:rsidRPr="00A35209" w:rsidRDefault="00C76A80" w:rsidP="00933E6C">
      <w:pPr>
        <w:keepNext/>
        <w:rPr>
          <w:b/>
        </w:rPr>
      </w:pPr>
      <w:r w:rsidRPr="00A35209">
        <w:rPr>
          <w:b/>
        </w:rPr>
        <w:t>Kerro välittömästi lääkärille, jos huomaat jota</w:t>
      </w:r>
      <w:r w:rsidR="00825041">
        <w:rPr>
          <w:b/>
        </w:rPr>
        <w:t>k</w:t>
      </w:r>
      <w:r w:rsidRPr="00A35209">
        <w:rPr>
          <w:b/>
        </w:rPr>
        <w:t>in seuraavista:</w:t>
      </w:r>
    </w:p>
    <w:p w14:paraId="6422D44A" w14:textId="080EAF4C" w:rsidR="00C76A80" w:rsidRPr="00A35209" w:rsidRDefault="002F7680" w:rsidP="00933E6C">
      <w:pPr>
        <w:numPr>
          <w:ilvl w:val="0"/>
          <w:numId w:val="58"/>
        </w:numPr>
        <w:ind w:left="567" w:hanging="567"/>
      </w:pPr>
      <w:r w:rsidRPr="00A35209">
        <w:rPr>
          <w:b/>
        </w:rPr>
        <w:t>m</w:t>
      </w:r>
      <w:r w:rsidR="00C76A80" w:rsidRPr="00A35209">
        <w:rPr>
          <w:b/>
        </w:rPr>
        <w:t>erkkejä allergisesta reaktiosta</w:t>
      </w:r>
      <w:r w:rsidRPr="00A35209">
        <w:rPr>
          <w:b/>
        </w:rPr>
        <w:t>,</w:t>
      </w:r>
      <w:r w:rsidR="00C76A80" w:rsidRPr="00A35209">
        <w:t xml:space="preserve"> kuten kasvojen, huulten, suun tai kurkun turvotus, </w:t>
      </w:r>
      <w:r w:rsidR="0018103B">
        <w:t>joka</w:t>
      </w:r>
      <w:r w:rsidR="00C76A80" w:rsidRPr="00A35209">
        <w:t xml:space="preserve"> saattaa vaikeuttaa nielemistä tai hengitystä, ihottuma, nokkosrokko</w:t>
      </w:r>
      <w:r w:rsidR="00CF3F4B">
        <w:t xml:space="preserve"> tai</w:t>
      </w:r>
      <w:r w:rsidR="00C76A80" w:rsidRPr="00A35209">
        <w:t xml:space="preserve"> käsien, jalkojen tai nilkkojen turvotus. </w:t>
      </w:r>
      <w:r w:rsidR="00B64E33" w:rsidRPr="00A35209">
        <w:t>Jotk</w:t>
      </w:r>
      <w:r w:rsidR="00CF3F4B">
        <w:t>in</w:t>
      </w:r>
      <w:r w:rsidR="00B64E33" w:rsidRPr="00A35209">
        <w:t xml:space="preserve"> näistä reaktioista voivat olla vakavia tai hengenvaarallisia. </w:t>
      </w:r>
      <w:r w:rsidR="00C76A80" w:rsidRPr="00A35209">
        <w:t xml:space="preserve">Allerginen reaktio voi ilmaantua 2 tunnin kuluessa tiputuksesta tai myöhemmin. Muita </w:t>
      </w:r>
      <w:r w:rsidR="00105810" w:rsidRPr="00A35209">
        <w:t xml:space="preserve">merkkejä </w:t>
      </w:r>
      <w:r w:rsidR="00C76A80" w:rsidRPr="00A35209">
        <w:t>allergis</w:t>
      </w:r>
      <w:r w:rsidR="00B64E33" w:rsidRPr="00A35209">
        <w:t>i</w:t>
      </w:r>
      <w:r w:rsidR="00105810" w:rsidRPr="00A35209">
        <w:t>st</w:t>
      </w:r>
      <w:r w:rsidR="00B64E33" w:rsidRPr="00A35209">
        <w:t xml:space="preserve">a </w:t>
      </w:r>
      <w:r w:rsidR="00105810" w:rsidRPr="00A35209">
        <w:t>reaktioista</w:t>
      </w:r>
      <w:r w:rsidR="00C76A80" w:rsidRPr="00A35209">
        <w:t xml:space="preserve">, joita saattaa esiintyä jopa 12 päivän kuluttua </w:t>
      </w:r>
      <w:r w:rsidR="00ED3607">
        <w:t>injektiosta</w:t>
      </w:r>
      <w:r w:rsidR="00C76A80" w:rsidRPr="00A35209">
        <w:t>, ovat lihaskipu, kuume, kipu nivelissä tai leukapielissä, kurkkukipu tai päänsärky.</w:t>
      </w:r>
    </w:p>
    <w:p w14:paraId="273713F8" w14:textId="2AEB1BEA" w:rsidR="00C76A80" w:rsidRPr="00A35209" w:rsidRDefault="002F7680" w:rsidP="00933E6C">
      <w:pPr>
        <w:numPr>
          <w:ilvl w:val="0"/>
          <w:numId w:val="58"/>
        </w:numPr>
        <w:ind w:left="567" w:hanging="567"/>
      </w:pPr>
      <w:r w:rsidRPr="00A35209">
        <w:rPr>
          <w:b/>
        </w:rPr>
        <w:t>m</w:t>
      </w:r>
      <w:r w:rsidR="00C76A80" w:rsidRPr="00A35209">
        <w:rPr>
          <w:b/>
        </w:rPr>
        <w:t>erkkejä sydänongelmasta</w:t>
      </w:r>
      <w:r w:rsidRPr="00A35209">
        <w:rPr>
          <w:b/>
        </w:rPr>
        <w:t>,</w:t>
      </w:r>
      <w:r w:rsidR="00C76A80" w:rsidRPr="00A35209">
        <w:t xml:space="preserve"> kuten </w:t>
      </w:r>
      <w:r w:rsidR="0037341B" w:rsidRPr="00A35209">
        <w:t>rin</w:t>
      </w:r>
      <w:r w:rsidR="000B2F84" w:rsidRPr="00A35209">
        <w:t>tatuntemus</w:t>
      </w:r>
      <w:r w:rsidR="0037341B" w:rsidRPr="00A35209">
        <w:t xml:space="preserve"> tai rintakipu, käsivarren kipu, mahakipu, </w:t>
      </w:r>
      <w:r w:rsidR="00C76A80" w:rsidRPr="00A35209">
        <w:t xml:space="preserve">hengenahdistus, </w:t>
      </w:r>
      <w:r w:rsidR="0037341B" w:rsidRPr="00A35209">
        <w:t>ahdistuneisuus, heikotuksen tunne, huimaus, pyörtyminen, hikoilu, huonovointisuus</w:t>
      </w:r>
      <w:r w:rsidR="00B64E33" w:rsidRPr="00A35209">
        <w:t xml:space="preserve"> (pahoinvointi)</w:t>
      </w:r>
      <w:r w:rsidR="0037341B" w:rsidRPr="00A35209">
        <w:t xml:space="preserve">, oksentaminen, </w:t>
      </w:r>
      <w:r w:rsidR="000B2F84" w:rsidRPr="00A35209">
        <w:t xml:space="preserve">sydämen </w:t>
      </w:r>
      <w:r w:rsidR="004B64B8" w:rsidRPr="00A35209">
        <w:t>tyky</w:t>
      </w:r>
      <w:r w:rsidR="0037341B" w:rsidRPr="00A35209">
        <w:t xml:space="preserve">tys tai </w:t>
      </w:r>
      <w:r w:rsidR="004B64B8" w:rsidRPr="00A35209">
        <w:t>hakkaaminen</w:t>
      </w:r>
      <w:r w:rsidR="0037341B" w:rsidRPr="00A35209">
        <w:t xml:space="preserve">, nopea tai hidas sydämensyke ja </w:t>
      </w:r>
      <w:r w:rsidR="00C76A80" w:rsidRPr="00A35209">
        <w:t>jalkojen turvotus</w:t>
      </w:r>
    </w:p>
    <w:p w14:paraId="0705D8F4" w14:textId="0DA3CD9F" w:rsidR="00C76A80" w:rsidRPr="00A35209" w:rsidRDefault="002F7680" w:rsidP="00933E6C">
      <w:pPr>
        <w:numPr>
          <w:ilvl w:val="0"/>
          <w:numId w:val="58"/>
        </w:numPr>
        <w:ind w:left="567" w:hanging="567"/>
      </w:pPr>
      <w:r w:rsidRPr="00A35209">
        <w:rPr>
          <w:b/>
        </w:rPr>
        <w:t>m</w:t>
      </w:r>
      <w:r w:rsidR="00C76A80" w:rsidRPr="00A35209">
        <w:rPr>
          <w:b/>
        </w:rPr>
        <w:t>erkkejä infektiosta (mukaan lukien tuberkuloosi)</w:t>
      </w:r>
      <w:r w:rsidRPr="00A35209">
        <w:rPr>
          <w:b/>
        </w:rPr>
        <w:t>,</w:t>
      </w:r>
      <w:r w:rsidR="00C76A80" w:rsidRPr="00A35209">
        <w:t xml:space="preserve"> kuten kuume, väsymyksen tunne, yskä, </w:t>
      </w:r>
      <w:r w:rsidR="0034712D" w:rsidRPr="00A35209">
        <w:t xml:space="preserve">joka voi </w:t>
      </w:r>
      <w:r w:rsidR="00C506C3" w:rsidRPr="00A35209">
        <w:t>jatkua pitkään</w:t>
      </w:r>
      <w:r w:rsidR="0034712D" w:rsidRPr="00A35209">
        <w:t xml:space="preserve">, </w:t>
      </w:r>
      <w:r w:rsidR="00C76A80" w:rsidRPr="00A35209">
        <w:t xml:space="preserve">hengenahdistus, flunssan kaltaiset oireet, painon aleneminen, yöhikoilu, ripuli, haavat, </w:t>
      </w:r>
      <w:r w:rsidR="0034712D" w:rsidRPr="00A35209">
        <w:t>mär</w:t>
      </w:r>
      <w:r w:rsidR="00105810" w:rsidRPr="00A35209">
        <w:t>k</w:t>
      </w:r>
      <w:r w:rsidR="0034712D" w:rsidRPr="00A35209">
        <w:t>ä</w:t>
      </w:r>
      <w:r w:rsidR="00105810" w:rsidRPr="00A35209">
        <w:t>kertymä (paise)</w:t>
      </w:r>
      <w:r w:rsidR="0034712D" w:rsidRPr="00A35209">
        <w:t xml:space="preserve"> suolisto</w:t>
      </w:r>
      <w:r w:rsidR="00105810" w:rsidRPr="00A35209">
        <w:t>ssa</w:t>
      </w:r>
      <w:r w:rsidR="0034712D" w:rsidRPr="00A35209">
        <w:t xml:space="preserve"> tai </w:t>
      </w:r>
      <w:r w:rsidR="0051704B" w:rsidRPr="00A35209">
        <w:t>peräaukon</w:t>
      </w:r>
      <w:r w:rsidR="0034712D" w:rsidRPr="00A35209">
        <w:t xml:space="preserve"> ympärill</w:t>
      </w:r>
      <w:r w:rsidR="00105810" w:rsidRPr="00A35209">
        <w:t>ä</w:t>
      </w:r>
      <w:r w:rsidR="0034712D" w:rsidRPr="00A35209">
        <w:t xml:space="preserve">, </w:t>
      </w:r>
      <w:r w:rsidR="00C76A80" w:rsidRPr="00A35209">
        <w:t>hammasongelmat tai kirvel</w:t>
      </w:r>
      <w:r w:rsidR="0051704B" w:rsidRPr="00A35209">
        <w:t>evä</w:t>
      </w:r>
      <w:r w:rsidR="0034712D" w:rsidRPr="00A35209">
        <w:t xml:space="preserve"> tunne</w:t>
      </w:r>
      <w:r w:rsidR="00C76A80" w:rsidRPr="00A35209">
        <w:t xml:space="preserve"> virtsatessa</w:t>
      </w:r>
    </w:p>
    <w:p w14:paraId="0660C38A" w14:textId="69E972A1" w:rsidR="0034712D" w:rsidRPr="00A35209" w:rsidRDefault="002F7680" w:rsidP="00933E6C">
      <w:pPr>
        <w:numPr>
          <w:ilvl w:val="0"/>
          <w:numId w:val="58"/>
        </w:numPr>
        <w:ind w:left="567" w:hanging="567"/>
      </w:pPr>
      <w:r w:rsidRPr="00A35209">
        <w:rPr>
          <w:b/>
        </w:rPr>
        <w:t>m</w:t>
      </w:r>
      <w:r w:rsidR="0034712D" w:rsidRPr="00A35209">
        <w:rPr>
          <w:b/>
        </w:rPr>
        <w:t xml:space="preserve">ahdollisia </w:t>
      </w:r>
      <w:r w:rsidR="00F63E97" w:rsidRPr="00A35209">
        <w:rPr>
          <w:b/>
        </w:rPr>
        <w:t>merkkejä syövästä</w:t>
      </w:r>
      <w:r w:rsidR="00530FB7" w:rsidRPr="00A35209">
        <w:rPr>
          <w:b/>
        </w:rPr>
        <w:t>,</w:t>
      </w:r>
      <w:r w:rsidR="0034712D" w:rsidRPr="00A35209">
        <w:rPr>
          <w:b/>
        </w:rPr>
        <w:t xml:space="preserve"> </w:t>
      </w:r>
      <w:r w:rsidR="0034712D" w:rsidRPr="00A35209">
        <w:t xml:space="preserve">mukaan lukien mutta </w:t>
      </w:r>
      <w:r w:rsidR="00973298">
        <w:t xml:space="preserve">näihin </w:t>
      </w:r>
      <w:r w:rsidR="00530FB7" w:rsidRPr="00A35209">
        <w:t>rajoittumatta:</w:t>
      </w:r>
      <w:r w:rsidR="0034712D" w:rsidRPr="00A35209">
        <w:t xml:space="preserve"> imusolmukkeiden turvotus, painon lasku, kuume, epätavalliset ihokyhmyt, muutokset luomissa tai ihon värissä tai epätavallinen emätinverenvuoto</w:t>
      </w:r>
    </w:p>
    <w:p w14:paraId="493A2FC4" w14:textId="584BA360" w:rsidR="00C76A80" w:rsidRPr="00A35209" w:rsidRDefault="002F7680" w:rsidP="00933E6C">
      <w:pPr>
        <w:numPr>
          <w:ilvl w:val="0"/>
          <w:numId w:val="58"/>
        </w:numPr>
        <w:ind w:left="567" w:hanging="567"/>
      </w:pPr>
      <w:r w:rsidRPr="00A35209">
        <w:rPr>
          <w:b/>
        </w:rPr>
        <w:t>m</w:t>
      </w:r>
      <w:r w:rsidR="00C76A80" w:rsidRPr="00A35209">
        <w:rPr>
          <w:b/>
        </w:rPr>
        <w:t>erkkejä keuhko-ongelmasta</w:t>
      </w:r>
      <w:r w:rsidRPr="00A35209">
        <w:rPr>
          <w:b/>
        </w:rPr>
        <w:t>,</w:t>
      </w:r>
      <w:r w:rsidR="00C76A80" w:rsidRPr="00A35209">
        <w:rPr>
          <w:b/>
        </w:rPr>
        <w:t xml:space="preserve"> </w:t>
      </w:r>
      <w:r w:rsidR="00C76A80" w:rsidRPr="00A35209">
        <w:t>kuten yskä, hengitysvaikeudet tai ahdistava tunne rinnassa</w:t>
      </w:r>
    </w:p>
    <w:p w14:paraId="5847599A" w14:textId="16C522CD" w:rsidR="00C76A80" w:rsidRPr="00A35209" w:rsidRDefault="002F7680" w:rsidP="00933E6C">
      <w:pPr>
        <w:numPr>
          <w:ilvl w:val="0"/>
          <w:numId w:val="58"/>
        </w:numPr>
        <w:ind w:left="567" w:hanging="567"/>
      </w:pPr>
      <w:bookmarkStart w:id="51" w:name="_Hlk19616941"/>
      <w:r w:rsidRPr="00A35209">
        <w:rPr>
          <w:b/>
        </w:rPr>
        <w:t>m</w:t>
      </w:r>
      <w:r w:rsidR="00C76A80" w:rsidRPr="00A35209">
        <w:rPr>
          <w:b/>
        </w:rPr>
        <w:t>erkkejä hermoston ongelmasta (mukaan lukien silmäongelmat)</w:t>
      </w:r>
      <w:r w:rsidRPr="00A35209">
        <w:rPr>
          <w:b/>
        </w:rPr>
        <w:t>,</w:t>
      </w:r>
      <w:r w:rsidR="00C76A80" w:rsidRPr="00A35209">
        <w:t xml:space="preserve"> kuten </w:t>
      </w:r>
      <w:r w:rsidR="00683053" w:rsidRPr="00A35209">
        <w:t>aivoha</w:t>
      </w:r>
      <w:r w:rsidR="00553D85" w:rsidRPr="00A35209">
        <w:t>lvauksen</w:t>
      </w:r>
      <w:r w:rsidR="00683053" w:rsidRPr="00A35209">
        <w:t xml:space="preserve"> merkit (äkillinen kasvojen, käsien tai jalkojen p</w:t>
      </w:r>
      <w:r w:rsidR="008960AB" w:rsidRPr="00A35209">
        <w:t>uutuminen</w:t>
      </w:r>
      <w:r w:rsidR="00683053" w:rsidRPr="00A35209">
        <w:t xml:space="preserve"> tai </w:t>
      </w:r>
      <w:r w:rsidR="00553D85" w:rsidRPr="00A35209">
        <w:t>voimattomuus</w:t>
      </w:r>
      <w:r w:rsidR="00683053" w:rsidRPr="00A35209">
        <w:t xml:space="preserve">, etenkin toisella puolella kehoa; äkillinen sekavuus, </w:t>
      </w:r>
      <w:r w:rsidR="00FA5CCF" w:rsidRPr="00A35209">
        <w:t xml:space="preserve">puhe- tai ymmärtämisvaikeudet; näköhäiriöt toisessa tai molemmissa silmissä, kävelemisvaikeudet, </w:t>
      </w:r>
      <w:r w:rsidR="00553D85" w:rsidRPr="00A35209">
        <w:t>heite</w:t>
      </w:r>
      <w:r w:rsidR="00FA5CCF" w:rsidRPr="00A35209">
        <w:t>huimaus, tasapainon tai koordinaatiokyvyn menettäminen tai voimakas päänsärky)</w:t>
      </w:r>
      <w:r w:rsidR="00553D85" w:rsidRPr="00A35209">
        <w:t>,</w:t>
      </w:r>
      <w:r w:rsidR="00683053" w:rsidRPr="00A35209">
        <w:t xml:space="preserve"> </w:t>
      </w:r>
      <w:r w:rsidR="00C76A80" w:rsidRPr="00A35209">
        <w:t>kouristuskohtaukset, pistely</w:t>
      </w:r>
      <w:r w:rsidR="00FA5CCF" w:rsidRPr="00A35209">
        <w:t>/</w:t>
      </w:r>
      <w:r w:rsidR="00C76A80" w:rsidRPr="00A35209">
        <w:t>puutuminen jossa</w:t>
      </w:r>
      <w:r w:rsidR="00F07033">
        <w:t>k</w:t>
      </w:r>
      <w:r w:rsidR="00C76A80" w:rsidRPr="00A35209">
        <w:t xml:space="preserve">in kehon osassa </w:t>
      </w:r>
      <w:r w:rsidR="005F5F49" w:rsidRPr="00A35209">
        <w:t xml:space="preserve">tai </w:t>
      </w:r>
      <w:r w:rsidR="00C76A80" w:rsidRPr="00A35209">
        <w:t>käsien tai jalkojen voimattomuus, muutokset näkökyvyssä</w:t>
      </w:r>
      <w:r w:rsidR="000D461D">
        <w:t>,</w:t>
      </w:r>
      <w:r w:rsidR="00C76A80" w:rsidRPr="00A35209">
        <w:t xml:space="preserve"> kuten kahtena näkeminen tai muut silmäongelmat</w:t>
      </w:r>
    </w:p>
    <w:bookmarkEnd w:id="51"/>
    <w:p w14:paraId="44455C43" w14:textId="275D02DA" w:rsidR="00C76A80" w:rsidRPr="00A35209" w:rsidRDefault="002F7680" w:rsidP="00933E6C">
      <w:pPr>
        <w:numPr>
          <w:ilvl w:val="0"/>
          <w:numId w:val="58"/>
        </w:numPr>
        <w:ind w:left="567" w:hanging="567"/>
      </w:pPr>
      <w:r w:rsidRPr="00A35209">
        <w:rPr>
          <w:b/>
        </w:rPr>
        <w:t>m</w:t>
      </w:r>
      <w:r w:rsidR="00C76A80" w:rsidRPr="00A35209">
        <w:rPr>
          <w:b/>
        </w:rPr>
        <w:t>erkkejä maksaongelmasta</w:t>
      </w:r>
      <w:r w:rsidR="00C76A80" w:rsidRPr="00A35209">
        <w:t xml:space="preserve"> </w:t>
      </w:r>
      <w:r w:rsidR="00F63E97" w:rsidRPr="00A35209">
        <w:t>(mukaan lukien B-hepatiitti-infektio, jos sinulla on aiemmin ollut B-hepatiitti)</w:t>
      </w:r>
      <w:r w:rsidR="000D461D">
        <w:t>,</w:t>
      </w:r>
      <w:r w:rsidR="00F63E97" w:rsidRPr="00A35209">
        <w:t xml:space="preserve"> </w:t>
      </w:r>
      <w:r w:rsidR="00C76A80" w:rsidRPr="00A35209">
        <w:t>kuten ihon tai silmien keltaisuus, virtsan värjäytyminen tummanruskeaksi</w:t>
      </w:r>
      <w:r w:rsidR="00F63E97" w:rsidRPr="00A35209">
        <w:t>,</w:t>
      </w:r>
      <w:r w:rsidRPr="00A35209">
        <w:t xml:space="preserve"> </w:t>
      </w:r>
      <w:r w:rsidR="00C76A80" w:rsidRPr="00A35209">
        <w:t>kipu</w:t>
      </w:r>
      <w:r w:rsidR="00F63E97" w:rsidRPr="00A35209">
        <w:t>a tai turvotusta</w:t>
      </w:r>
      <w:r w:rsidR="00C76A80" w:rsidRPr="00A35209">
        <w:t xml:space="preserve"> oikealla ylävatsalla, </w:t>
      </w:r>
      <w:r w:rsidR="0051704B" w:rsidRPr="00A35209">
        <w:t>nivelkipu, ihottumat</w:t>
      </w:r>
      <w:r w:rsidR="00530FB7" w:rsidRPr="00A35209">
        <w:t xml:space="preserve"> tai</w:t>
      </w:r>
      <w:r w:rsidR="0051704B" w:rsidRPr="00A35209">
        <w:t xml:space="preserve"> </w:t>
      </w:r>
      <w:r w:rsidR="00C76A80" w:rsidRPr="00A35209">
        <w:t>kuume</w:t>
      </w:r>
    </w:p>
    <w:p w14:paraId="33F13EB9" w14:textId="4A9CE78C" w:rsidR="00C76A80" w:rsidRPr="00A35209" w:rsidRDefault="002F7680" w:rsidP="00933E6C">
      <w:pPr>
        <w:numPr>
          <w:ilvl w:val="0"/>
          <w:numId w:val="58"/>
        </w:numPr>
        <w:ind w:left="567" w:hanging="567"/>
      </w:pPr>
      <w:r w:rsidRPr="00A35209">
        <w:rPr>
          <w:b/>
        </w:rPr>
        <w:lastRenderedPageBreak/>
        <w:t>m</w:t>
      </w:r>
      <w:r w:rsidR="00C76A80" w:rsidRPr="00A35209">
        <w:rPr>
          <w:b/>
        </w:rPr>
        <w:t>erkkejä immuunijärjestelmän sairaudesta</w:t>
      </w:r>
      <w:r w:rsidR="00530FB7" w:rsidRPr="00A35209">
        <w:rPr>
          <w:b/>
        </w:rPr>
        <w:t>,</w:t>
      </w:r>
      <w:r w:rsidR="00C76A80" w:rsidRPr="00A35209">
        <w:t xml:space="preserve"> </w:t>
      </w:r>
      <w:r w:rsidR="008F0AEC" w:rsidRPr="00A35209">
        <w:t>kuten</w:t>
      </w:r>
      <w:r w:rsidR="00F63E97" w:rsidRPr="00A35209">
        <w:t xml:space="preserve"> </w:t>
      </w:r>
      <w:r w:rsidR="00C76A80" w:rsidRPr="00A35209">
        <w:t>nivelkipu</w:t>
      </w:r>
      <w:r w:rsidR="00F63E97" w:rsidRPr="00A35209">
        <w:t>a</w:t>
      </w:r>
      <w:r w:rsidR="00C76A80" w:rsidRPr="00A35209">
        <w:t xml:space="preserve"> tai auringolle herkkä</w:t>
      </w:r>
      <w:r w:rsidR="00F63E97" w:rsidRPr="00A35209">
        <w:t>ä</w:t>
      </w:r>
      <w:r w:rsidR="00C76A80" w:rsidRPr="00A35209">
        <w:t xml:space="preserve"> ihottuma</w:t>
      </w:r>
      <w:r w:rsidR="00530FB7" w:rsidRPr="00A35209">
        <w:t>a</w:t>
      </w:r>
      <w:r w:rsidR="00C76A80" w:rsidRPr="00A35209">
        <w:t xml:space="preserve"> poskilla tai käsissä</w:t>
      </w:r>
      <w:r w:rsidR="00F63E97" w:rsidRPr="00A35209">
        <w:t xml:space="preserve"> (lupus) </w:t>
      </w:r>
      <w:r w:rsidR="008F0AEC" w:rsidRPr="00A35209">
        <w:t xml:space="preserve">tai yskää, hengenahdistusta, kuumetta tai ihottumaa </w:t>
      </w:r>
      <w:r w:rsidR="00F63E97" w:rsidRPr="00A35209">
        <w:t>(sarkoidoosi)</w:t>
      </w:r>
    </w:p>
    <w:p w14:paraId="49000484" w14:textId="422176A1" w:rsidR="00C76A80" w:rsidRPr="00A35209" w:rsidRDefault="002F7680" w:rsidP="00933E6C">
      <w:pPr>
        <w:numPr>
          <w:ilvl w:val="0"/>
          <w:numId w:val="58"/>
        </w:numPr>
        <w:ind w:left="567" w:hanging="567"/>
      </w:pPr>
      <w:r w:rsidRPr="00A35209">
        <w:rPr>
          <w:b/>
        </w:rPr>
        <w:t>m</w:t>
      </w:r>
      <w:r w:rsidR="00C76A80" w:rsidRPr="00A35209">
        <w:rPr>
          <w:b/>
        </w:rPr>
        <w:t>erkkejä alhaisista verisolujen määristä</w:t>
      </w:r>
      <w:r w:rsidRPr="00A35209">
        <w:rPr>
          <w:b/>
        </w:rPr>
        <w:t>,</w:t>
      </w:r>
      <w:r w:rsidR="00C76A80" w:rsidRPr="00A35209">
        <w:rPr>
          <w:b/>
        </w:rPr>
        <w:t xml:space="preserve"> </w:t>
      </w:r>
      <w:r w:rsidR="00C76A80" w:rsidRPr="00A35209">
        <w:t>kuten itsepintainen kuume, herkästi tuleva verenvuoto tai mustelmat</w:t>
      </w:r>
      <w:r w:rsidR="00F63E97" w:rsidRPr="00A35209">
        <w:t xml:space="preserve">, </w:t>
      </w:r>
      <w:r w:rsidR="00AC2283" w:rsidRPr="00A35209">
        <w:rPr>
          <w:szCs w:val="22"/>
        </w:rPr>
        <w:t xml:space="preserve">ihonalaisesta verenvuodosta johtuvat </w:t>
      </w:r>
      <w:r w:rsidR="00F63E97" w:rsidRPr="00A35209">
        <w:rPr>
          <w:szCs w:val="22"/>
        </w:rPr>
        <w:t>pienet punaiset tai violetit pisteet iho</w:t>
      </w:r>
      <w:r w:rsidR="00AC2283" w:rsidRPr="00A35209">
        <w:rPr>
          <w:szCs w:val="22"/>
        </w:rPr>
        <w:t xml:space="preserve">lla </w:t>
      </w:r>
      <w:r w:rsidR="00C76A80" w:rsidRPr="00A35209">
        <w:t xml:space="preserve">tai </w:t>
      </w:r>
      <w:r w:rsidR="00AC2283" w:rsidRPr="00A35209">
        <w:t xml:space="preserve">ihon </w:t>
      </w:r>
      <w:r w:rsidR="00C76A80" w:rsidRPr="00A35209">
        <w:t>kalpeus</w:t>
      </w:r>
    </w:p>
    <w:p w14:paraId="20BA1678" w14:textId="342D972D" w:rsidR="00E73440" w:rsidRPr="00A35209" w:rsidRDefault="002F7680" w:rsidP="00933E6C">
      <w:pPr>
        <w:numPr>
          <w:ilvl w:val="0"/>
          <w:numId w:val="58"/>
        </w:numPr>
        <w:ind w:left="567" w:hanging="567"/>
      </w:pPr>
      <w:r w:rsidRPr="00A35209">
        <w:rPr>
          <w:b/>
        </w:rPr>
        <w:t>m</w:t>
      </w:r>
      <w:r w:rsidR="00E73440" w:rsidRPr="00A35209">
        <w:rPr>
          <w:b/>
        </w:rPr>
        <w:t>erkkejä vakavista iho-ongelmista</w:t>
      </w:r>
      <w:r w:rsidRPr="00A35209">
        <w:rPr>
          <w:b/>
        </w:rPr>
        <w:t>,</w:t>
      </w:r>
      <w:r w:rsidR="00E73440" w:rsidRPr="00A35209">
        <w:rPr>
          <w:b/>
        </w:rPr>
        <w:t xml:space="preserve"> </w:t>
      </w:r>
      <w:r w:rsidR="00E73440" w:rsidRPr="00A35209">
        <w:t xml:space="preserve">kuten </w:t>
      </w:r>
      <w:r w:rsidR="00A7166C" w:rsidRPr="00A35209">
        <w:t xml:space="preserve">vartalolla </w:t>
      </w:r>
      <w:r w:rsidR="00E73440" w:rsidRPr="00A35209">
        <w:t>pun</w:t>
      </w:r>
      <w:r w:rsidR="009107A0" w:rsidRPr="00A35209">
        <w:t xml:space="preserve">oittavat </w:t>
      </w:r>
      <w:r w:rsidR="0006002E">
        <w:t>maalitaulumaiset</w:t>
      </w:r>
      <w:r w:rsidR="009107A0" w:rsidRPr="00A35209">
        <w:t xml:space="preserve"> pilkut</w:t>
      </w:r>
      <w:r w:rsidR="00E73440" w:rsidRPr="00A35209">
        <w:t xml:space="preserve"> tai </w:t>
      </w:r>
      <w:r w:rsidR="005147CB" w:rsidRPr="00A35209">
        <w:t xml:space="preserve">pyöreät </w:t>
      </w:r>
      <w:r w:rsidR="00A7166C" w:rsidRPr="00A35209">
        <w:t>laikut, joiden keskellä on usein rakkula</w:t>
      </w:r>
      <w:r w:rsidR="00E73440" w:rsidRPr="00A35209">
        <w:t xml:space="preserve">, </w:t>
      </w:r>
      <w:r w:rsidR="003F31D6" w:rsidRPr="00A35209">
        <w:t xml:space="preserve">laaja-alainen </w:t>
      </w:r>
      <w:r w:rsidR="00E73440" w:rsidRPr="00A35209">
        <w:t>ihon kuoriutuminen ja irtoaminen (kesiminen), haavaumat suussa, kurkussa, nenässä</w:t>
      </w:r>
      <w:r w:rsidR="00E92BC3" w:rsidRPr="00A35209">
        <w:t>, sukupuolielimissä</w:t>
      </w:r>
      <w:r w:rsidR="00E73440" w:rsidRPr="00A35209">
        <w:t xml:space="preserve"> ja silmissä tai pienet märkäiset </w:t>
      </w:r>
      <w:r w:rsidR="004C3486" w:rsidRPr="00A35209">
        <w:t>paukamat</w:t>
      </w:r>
      <w:r w:rsidR="00E73440" w:rsidRPr="00A35209">
        <w:t>, jotka voivat levitä ympäri kehoa. Nä</w:t>
      </w:r>
      <w:r w:rsidR="00FA136A" w:rsidRPr="00A35209">
        <w:t>iden ihoreaktioiden yhteydessä</w:t>
      </w:r>
      <w:r w:rsidR="00E73440" w:rsidRPr="00A35209">
        <w:t xml:space="preserve"> </w:t>
      </w:r>
      <w:r w:rsidR="00FA136A" w:rsidRPr="00A35209">
        <w:t>voi ilmetä kuumetta</w:t>
      </w:r>
      <w:r w:rsidR="00E73440" w:rsidRPr="00A35209">
        <w:t>.</w:t>
      </w:r>
    </w:p>
    <w:p w14:paraId="1DFCBD42" w14:textId="77777777" w:rsidR="00C76A80" w:rsidRPr="00A35209" w:rsidRDefault="00C76A80" w:rsidP="00933E6C"/>
    <w:p w14:paraId="03F54148" w14:textId="54762646" w:rsidR="00887B3E" w:rsidRPr="00A35209" w:rsidRDefault="00887B3E" w:rsidP="00933E6C">
      <w:r w:rsidRPr="00A35209">
        <w:t>Kerro lääkärille heti, jos huomaat jota</w:t>
      </w:r>
      <w:r w:rsidR="00994E84">
        <w:t>k</w:t>
      </w:r>
      <w:r w:rsidRPr="00A35209">
        <w:t>in yllä mainituista.</w:t>
      </w:r>
    </w:p>
    <w:p w14:paraId="72D61263" w14:textId="77777777" w:rsidR="00887B3E" w:rsidRPr="00A35209" w:rsidRDefault="00887B3E" w:rsidP="00933E6C"/>
    <w:p w14:paraId="198C58C0" w14:textId="77777777" w:rsidR="00F63E97" w:rsidRPr="00A35209" w:rsidRDefault="00F63E97" w:rsidP="00933E6C">
      <w:r w:rsidRPr="00A35209">
        <w:t>Seuraavia haittavaikutuksia on havaittu Remicaden käytön yhteydessä:</w:t>
      </w:r>
    </w:p>
    <w:p w14:paraId="38359019" w14:textId="77777777" w:rsidR="00F63E97" w:rsidRPr="00A35209" w:rsidRDefault="00F63E97" w:rsidP="00933E6C"/>
    <w:p w14:paraId="79E5DA75" w14:textId="540D566A" w:rsidR="00887B3E" w:rsidRPr="00A35209" w:rsidRDefault="00887B3E" w:rsidP="00933E6C">
      <w:pPr>
        <w:keepNext/>
        <w:rPr>
          <w:b/>
        </w:rPr>
      </w:pPr>
      <w:r w:rsidRPr="00A35209">
        <w:rPr>
          <w:b/>
        </w:rPr>
        <w:t>Hyvin yleisiä</w:t>
      </w:r>
      <w:r w:rsidR="00AE1306" w:rsidRPr="00A35209">
        <w:rPr>
          <w:b/>
        </w:rPr>
        <w:t xml:space="preserve">: </w:t>
      </w:r>
      <w:r w:rsidRPr="00A35209">
        <w:rPr>
          <w:b/>
        </w:rPr>
        <w:t>yli 1 potilaalla kymmenestä</w:t>
      </w:r>
    </w:p>
    <w:p w14:paraId="01FAB05F" w14:textId="77777777" w:rsidR="00887B3E" w:rsidRPr="00A35209" w:rsidRDefault="00887B3E" w:rsidP="00933E6C">
      <w:pPr>
        <w:numPr>
          <w:ilvl w:val="0"/>
          <w:numId w:val="58"/>
        </w:numPr>
        <w:ind w:left="567" w:hanging="567"/>
      </w:pPr>
      <w:r w:rsidRPr="00A35209">
        <w:t>vatsakipu, huonovointisuus</w:t>
      </w:r>
    </w:p>
    <w:p w14:paraId="094CD55A" w14:textId="18718E44" w:rsidR="00887B3E" w:rsidRPr="00A35209" w:rsidRDefault="00887B3E" w:rsidP="00933E6C">
      <w:pPr>
        <w:numPr>
          <w:ilvl w:val="0"/>
          <w:numId w:val="58"/>
        </w:numPr>
        <w:ind w:left="567" w:hanging="567"/>
      </w:pPr>
      <w:r w:rsidRPr="00A35209">
        <w:t>virusinfektiot</w:t>
      </w:r>
      <w:r w:rsidR="00181D6F" w:rsidRPr="00A35209">
        <w:t>,</w:t>
      </w:r>
      <w:r w:rsidRPr="00A35209">
        <w:t xml:space="preserve"> kuten herpes tai flunssa</w:t>
      </w:r>
    </w:p>
    <w:p w14:paraId="63A190F2" w14:textId="633324EB" w:rsidR="00887B3E" w:rsidRPr="00A35209" w:rsidRDefault="00887B3E" w:rsidP="00933E6C">
      <w:pPr>
        <w:numPr>
          <w:ilvl w:val="0"/>
          <w:numId w:val="58"/>
        </w:numPr>
        <w:ind w:left="567" w:hanging="567"/>
      </w:pPr>
      <w:r w:rsidRPr="00A35209">
        <w:t>ylähengitystieinfektiot</w:t>
      </w:r>
      <w:r w:rsidR="00181D6F" w:rsidRPr="00A35209">
        <w:t>,</w:t>
      </w:r>
      <w:r w:rsidRPr="00A35209">
        <w:t xml:space="preserve"> kuten </w:t>
      </w:r>
      <w:r w:rsidR="008B5B4D" w:rsidRPr="00A35209">
        <w:t>sinuiitti</w:t>
      </w:r>
    </w:p>
    <w:p w14:paraId="48428E0A" w14:textId="77777777" w:rsidR="00887B3E" w:rsidRPr="00A35209" w:rsidRDefault="00887B3E" w:rsidP="00933E6C">
      <w:pPr>
        <w:numPr>
          <w:ilvl w:val="0"/>
          <w:numId w:val="58"/>
        </w:numPr>
        <w:ind w:left="567" w:hanging="567"/>
      </w:pPr>
      <w:r w:rsidRPr="00A35209">
        <w:t>päänsärky</w:t>
      </w:r>
    </w:p>
    <w:p w14:paraId="3C4FE309" w14:textId="77777777" w:rsidR="00887B3E" w:rsidRPr="00A35209" w:rsidRDefault="00887B3E" w:rsidP="00933E6C">
      <w:pPr>
        <w:numPr>
          <w:ilvl w:val="0"/>
          <w:numId w:val="58"/>
        </w:numPr>
        <w:ind w:left="567" w:hanging="567"/>
      </w:pPr>
      <w:r w:rsidRPr="00A35209">
        <w:t>infuusion aiheuttama haittavaikutus</w:t>
      </w:r>
    </w:p>
    <w:p w14:paraId="5FC59C18" w14:textId="77777777" w:rsidR="00887B3E" w:rsidRPr="00A35209" w:rsidRDefault="00887B3E" w:rsidP="00933E6C">
      <w:pPr>
        <w:numPr>
          <w:ilvl w:val="0"/>
          <w:numId w:val="58"/>
        </w:numPr>
        <w:ind w:left="567" w:hanging="567"/>
      </w:pPr>
      <w:r w:rsidRPr="00A35209">
        <w:t>kipu.</w:t>
      </w:r>
    </w:p>
    <w:p w14:paraId="3B023E07" w14:textId="77777777" w:rsidR="00887B3E" w:rsidRPr="00A35209" w:rsidRDefault="00887B3E" w:rsidP="00933E6C"/>
    <w:p w14:paraId="60126F4D" w14:textId="1EB8FBC6" w:rsidR="00887B3E" w:rsidRPr="00A35209" w:rsidRDefault="00887B3E" w:rsidP="00933E6C">
      <w:pPr>
        <w:keepNext/>
        <w:rPr>
          <w:b/>
        </w:rPr>
      </w:pPr>
      <w:r w:rsidRPr="00A35209">
        <w:rPr>
          <w:b/>
        </w:rPr>
        <w:t>Yleisiä</w:t>
      </w:r>
      <w:r w:rsidR="00AE1306" w:rsidRPr="00A35209">
        <w:rPr>
          <w:b/>
        </w:rPr>
        <w:t>:</w:t>
      </w:r>
      <w:r w:rsidRPr="00A35209">
        <w:rPr>
          <w:b/>
        </w:rPr>
        <w:t xml:space="preserve"> </w:t>
      </w:r>
      <w:r w:rsidR="003F4ACB">
        <w:rPr>
          <w:b/>
        </w:rPr>
        <w:t>enintään</w:t>
      </w:r>
      <w:r w:rsidR="00C35D5A" w:rsidRPr="00A35209">
        <w:rPr>
          <w:b/>
        </w:rPr>
        <w:t xml:space="preserve"> </w:t>
      </w:r>
      <w:r w:rsidRPr="00A35209">
        <w:rPr>
          <w:b/>
        </w:rPr>
        <w:t>1</w:t>
      </w:r>
      <w:r w:rsidR="00C35D5A" w:rsidRPr="00A35209">
        <w:rPr>
          <w:b/>
        </w:rPr>
        <w:t> potilaalla kymmenestä</w:t>
      </w:r>
    </w:p>
    <w:p w14:paraId="3E44D83B" w14:textId="32BC0725" w:rsidR="00887B3E" w:rsidRPr="00A35209" w:rsidRDefault="00887B3E" w:rsidP="00933E6C">
      <w:pPr>
        <w:numPr>
          <w:ilvl w:val="0"/>
          <w:numId w:val="58"/>
        </w:numPr>
        <w:ind w:left="567" w:hanging="567"/>
      </w:pPr>
      <w:r w:rsidRPr="00A35209">
        <w:t>muutokset maksan toiminnassa, maksaentsyymi</w:t>
      </w:r>
      <w:r w:rsidR="009D3646">
        <w:t>arvoj</w:t>
      </w:r>
      <w:r w:rsidRPr="00A35209">
        <w:t>en kohoaminen (näkyy verikokeissa)</w:t>
      </w:r>
    </w:p>
    <w:p w14:paraId="7228218D" w14:textId="2CC4886E" w:rsidR="00887B3E" w:rsidRPr="00A35209" w:rsidRDefault="00887B3E" w:rsidP="00933E6C">
      <w:pPr>
        <w:numPr>
          <w:ilvl w:val="0"/>
          <w:numId w:val="58"/>
        </w:numPr>
        <w:ind w:left="567" w:hanging="567"/>
      </w:pPr>
      <w:r w:rsidRPr="00A35209">
        <w:t>infektio keuhkoissa tai rinnassa</w:t>
      </w:r>
      <w:r w:rsidR="00181D6F" w:rsidRPr="00A35209">
        <w:t>,</w:t>
      </w:r>
      <w:r w:rsidRPr="00A35209">
        <w:t xml:space="preserve"> kuten keuhkoputkitulehdus tai keuhkokuume</w:t>
      </w:r>
    </w:p>
    <w:p w14:paraId="089C216D" w14:textId="77777777" w:rsidR="00887B3E" w:rsidRPr="00A35209" w:rsidRDefault="00887B3E" w:rsidP="00933E6C">
      <w:pPr>
        <w:numPr>
          <w:ilvl w:val="0"/>
          <w:numId w:val="58"/>
        </w:numPr>
        <w:ind w:left="567" w:hanging="567"/>
      </w:pPr>
      <w:r w:rsidRPr="00A35209">
        <w:t>hengitysvaikeudet, rintakipu</w:t>
      </w:r>
    </w:p>
    <w:p w14:paraId="68BB082B" w14:textId="77777777" w:rsidR="00887B3E" w:rsidRPr="00A35209" w:rsidRDefault="00887B3E" w:rsidP="00933E6C">
      <w:pPr>
        <w:numPr>
          <w:ilvl w:val="0"/>
          <w:numId w:val="58"/>
        </w:numPr>
        <w:ind w:left="567" w:hanging="567"/>
      </w:pPr>
      <w:r w:rsidRPr="00A35209">
        <w:t>verenvuoto vatsassa tai suolistossa, ripuli, ruoansulatushäiriö, närästys, ummetus</w:t>
      </w:r>
    </w:p>
    <w:p w14:paraId="6A3554F3" w14:textId="77777777" w:rsidR="00887B3E" w:rsidRPr="00A35209" w:rsidRDefault="00887B3E" w:rsidP="00933E6C">
      <w:pPr>
        <w:numPr>
          <w:ilvl w:val="0"/>
          <w:numId w:val="58"/>
        </w:numPr>
        <w:ind w:left="567" w:hanging="567"/>
      </w:pPr>
      <w:r w:rsidRPr="00A35209">
        <w:t>nokkosrokko, kutiseva ihottuma tai kuiva iho</w:t>
      </w:r>
    </w:p>
    <w:p w14:paraId="1B08EDBC" w14:textId="77777777" w:rsidR="00887B3E" w:rsidRPr="00A35209" w:rsidRDefault="00887B3E" w:rsidP="00933E6C">
      <w:pPr>
        <w:numPr>
          <w:ilvl w:val="0"/>
          <w:numId w:val="58"/>
        </w:numPr>
        <w:ind w:left="567" w:hanging="567"/>
      </w:pPr>
      <w:r w:rsidRPr="00A35209">
        <w:t>tasapaino-ongelmat tai huimauksen tunne</w:t>
      </w:r>
    </w:p>
    <w:p w14:paraId="4094F7A6" w14:textId="77777777" w:rsidR="00887B3E" w:rsidRPr="00A35209" w:rsidRDefault="00887B3E" w:rsidP="00933E6C">
      <w:pPr>
        <w:numPr>
          <w:ilvl w:val="0"/>
          <w:numId w:val="58"/>
        </w:numPr>
        <w:ind w:left="567" w:hanging="567"/>
      </w:pPr>
      <w:r w:rsidRPr="00A35209">
        <w:t>kuume, lisääntynyt hikoilu</w:t>
      </w:r>
    </w:p>
    <w:p w14:paraId="2DED778B" w14:textId="44F5D931" w:rsidR="00887B3E" w:rsidRPr="00A35209" w:rsidRDefault="00887B3E" w:rsidP="00933E6C">
      <w:pPr>
        <w:numPr>
          <w:ilvl w:val="0"/>
          <w:numId w:val="58"/>
        </w:numPr>
        <w:ind w:left="567" w:hanging="567"/>
      </w:pPr>
      <w:r w:rsidRPr="00A35209">
        <w:t>verenkierto-ongelmat</w:t>
      </w:r>
      <w:r w:rsidR="000D461D">
        <w:t>,</w:t>
      </w:r>
      <w:r w:rsidRPr="00A35209">
        <w:t xml:space="preserve"> kuten matala tai korkea verenpaine</w:t>
      </w:r>
    </w:p>
    <w:p w14:paraId="0A0FD9FA" w14:textId="77777777" w:rsidR="00887B3E" w:rsidRPr="00A35209" w:rsidRDefault="00887B3E" w:rsidP="00933E6C">
      <w:pPr>
        <w:numPr>
          <w:ilvl w:val="0"/>
          <w:numId w:val="58"/>
        </w:numPr>
        <w:ind w:left="567" w:hanging="567"/>
      </w:pPr>
      <w:r w:rsidRPr="00A35209">
        <w:t>mustelmat, kuumat aallot tai nenäverenvuoto, kuuma, punoittava iho (</w:t>
      </w:r>
      <w:r w:rsidR="008B328F" w:rsidRPr="00A35209">
        <w:t>punastuminen</w:t>
      </w:r>
      <w:r w:rsidRPr="00A35209">
        <w:t>)</w:t>
      </w:r>
    </w:p>
    <w:p w14:paraId="1D2A146E" w14:textId="77777777" w:rsidR="00887B3E" w:rsidRPr="00A35209" w:rsidRDefault="00887B3E" w:rsidP="00933E6C">
      <w:pPr>
        <w:numPr>
          <w:ilvl w:val="0"/>
          <w:numId w:val="58"/>
        </w:numPr>
        <w:ind w:left="567" w:hanging="567"/>
      </w:pPr>
      <w:r w:rsidRPr="00A35209">
        <w:t>väsymyksen tai heikkouden tunne</w:t>
      </w:r>
    </w:p>
    <w:p w14:paraId="725E73CF" w14:textId="13A7978D" w:rsidR="00887B3E" w:rsidRPr="00A35209" w:rsidRDefault="00887B3E" w:rsidP="00933E6C">
      <w:pPr>
        <w:numPr>
          <w:ilvl w:val="0"/>
          <w:numId w:val="58"/>
        </w:numPr>
        <w:ind w:left="567" w:hanging="567"/>
      </w:pPr>
      <w:r w:rsidRPr="00A35209">
        <w:t>bakteeri-infektiot</w:t>
      </w:r>
      <w:r w:rsidR="000D461D">
        <w:t>,</w:t>
      </w:r>
      <w:r w:rsidRPr="00A35209">
        <w:t xml:space="preserve"> kuten verenmyrkytys, absessi (märkäpesäke) tai infektio ihon alla (selluliitti)</w:t>
      </w:r>
    </w:p>
    <w:p w14:paraId="2C8DC0B7" w14:textId="77777777" w:rsidR="00C35D5A" w:rsidRPr="00A35209" w:rsidRDefault="008B451C" w:rsidP="00933E6C">
      <w:pPr>
        <w:numPr>
          <w:ilvl w:val="0"/>
          <w:numId w:val="58"/>
        </w:numPr>
        <w:ind w:left="567" w:hanging="567"/>
      </w:pPr>
      <w:r w:rsidRPr="00A35209">
        <w:t>s</w:t>
      </w:r>
      <w:r w:rsidR="00C35D5A" w:rsidRPr="00A35209">
        <w:t>ienen aiheutt</w:t>
      </w:r>
      <w:r w:rsidR="00D73DE9" w:rsidRPr="00A35209">
        <w:t>a</w:t>
      </w:r>
      <w:r w:rsidR="00C35D5A" w:rsidRPr="00A35209">
        <w:t>ma ihoinfektio</w:t>
      </w:r>
    </w:p>
    <w:p w14:paraId="5526F157" w14:textId="0977FE4B" w:rsidR="00887B3E" w:rsidRPr="00A35209" w:rsidRDefault="00887B3E" w:rsidP="00933E6C">
      <w:pPr>
        <w:numPr>
          <w:ilvl w:val="0"/>
          <w:numId w:val="58"/>
        </w:numPr>
        <w:ind w:left="567" w:hanging="567"/>
      </w:pPr>
      <w:r w:rsidRPr="00A35209">
        <w:t>veriongelmat</w:t>
      </w:r>
      <w:r w:rsidR="000D461D">
        <w:t>,</w:t>
      </w:r>
      <w:r w:rsidRPr="00A35209">
        <w:t xml:space="preserve"> kuten anemia tai valkosolujen vähyys</w:t>
      </w:r>
    </w:p>
    <w:p w14:paraId="52056DAC" w14:textId="77777777" w:rsidR="00887B3E" w:rsidRPr="00A35209" w:rsidRDefault="00887B3E" w:rsidP="00933E6C">
      <w:pPr>
        <w:numPr>
          <w:ilvl w:val="0"/>
          <w:numId w:val="58"/>
        </w:numPr>
        <w:ind w:left="567" w:hanging="567"/>
      </w:pPr>
      <w:r w:rsidRPr="00A35209">
        <w:t>turvonneet imusolmukkeet</w:t>
      </w:r>
    </w:p>
    <w:p w14:paraId="354D3BDF" w14:textId="77777777" w:rsidR="00887B3E" w:rsidRPr="00A35209" w:rsidRDefault="00887B3E" w:rsidP="00933E6C">
      <w:pPr>
        <w:numPr>
          <w:ilvl w:val="0"/>
          <w:numId w:val="58"/>
        </w:numPr>
        <w:ind w:left="567" w:hanging="567"/>
      </w:pPr>
      <w:r w:rsidRPr="00A35209">
        <w:t>masennus, univaikeudet</w:t>
      </w:r>
    </w:p>
    <w:p w14:paraId="6EFEB26D" w14:textId="5E54AEB2" w:rsidR="00887B3E" w:rsidRPr="00A35209" w:rsidRDefault="00887B3E" w:rsidP="00933E6C">
      <w:pPr>
        <w:numPr>
          <w:ilvl w:val="0"/>
          <w:numId w:val="58"/>
        </w:numPr>
        <w:ind w:left="567" w:hanging="567"/>
      </w:pPr>
      <w:r w:rsidRPr="00A35209">
        <w:t>silmäongelmat</w:t>
      </w:r>
      <w:r w:rsidR="00181D6F" w:rsidRPr="00A35209">
        <w:t>,</w:t>
      </w:r>
      <w:r w:rsidRPr="00A35209">
        <w:t xml:space="preserve"> mukaan lukien silmien punoitus ja infektiot</w:t>
      </w:r>
    </w:p>
    <w:p w14:paraId="3C0FE653" w14:textId="77777777" w:rsidR="00887B3E" w:rsidRPr="00A35209" w:rsidRDefault="00887B3E" w:rsidP="00933E6C">
      <w:pPr>
        <w:numPr>
          <w:ilvl w:val="0"/>
          <w:numId w:val="58"/>
        </w:numPr>
        <w:ind w:left="567" w:hanging="567"/>
      </w:pPr>
      <w:r w:rsidRPr="00A35209">
        <w:t>sydämen nopealyöntisyys (takykardia) tai sydämentykytys</w:t>
      </w:r>
    </w:p>
    <w:p w14:paraId="4903D931" w14:textId="77777777" w:rsidR="00887B3E" w:rsidRPr="00A35209" w:rsidRDefault="00887B3E" w:rsidP="00933E6C">
      <w:pPr>
        <w:numPr>
          <w:ilvl w:val="0"/>
          <w:numId w:val="58"/>
        </w:numPr>
        <w:ind w:left="567" w:hanging="567"/>
      </w:pPr>
      <w:r w:rsidRPr="00A35209">
        <w:t>kipu nivelissä, lihaksissa tai selässä</w:t>
      </w:r>
    </w:p>
    <w:p w14:paraId="33AFFAE1" w14:textId="77777777" w:rsidR="00887B3E" w:rsidRPr="00A35209" w:rsidRDefault="00887B3E" w:rsidP="00933E6C">
      <w:pPr>
        <w:numPr>
          <w:ilvl w:val="0"/>
          <w:numId w:val="58"/>
        </w:numPr>
        <w:ind w:left="567" w:hanging="567"/>
      </w:pPr>
      <w:r w:rsidRPr="00A35209">
        <w:t>virtsatieinfektio</w:t>
      </w:r>
    </w:p>
    <w:p w14:paraId="0138478F" w14:textId="1DEE3854" w:rsidR="00887B3E" w:rsidRPr="00A35209" w:rsidRDefault="00887B3E" w:rsidP="00933E6C">
      <w:pPr>
        <w:numPr>
          <w:ilvl w:val="0"/>
          <w:numId w:val="58"/>
        </w:numPr>
        <w:ind w:left="567" w:hanging="567"/>
      </w:pPr>
      <w:r w:rsidRPr="00A35209">
        <w:t>psoriaasi, iho-ongelmat</w:t>
      </w:r>
      <w:r w:rsidR="00181D6F" w:rsidRPr="00A35209">
        <w:t>,</w:t>
      </w:r>
      <w:r w:rsidRPr="00A35209">
        <w:t xml:space="preserve"> kuten ihottuma ja hiustenlähtö</w:t>
      </w:r>
    </w:p>
    <w:p w14:paraId="671DE6CE" w14:textId="06D34BE3" w:rsidR="00887B3E" w:rsidRPr="00A35209" w:rsidRDefault="00887B3E" w:rsidP="00933E6C">
      <w:pPr>
        <w:numPr>
          <w:ilvl w:val="0"/>
          <w:numId w:val="58"/>
        </w:numPr>
        <w:ind w:left="567" w:hanging="567"/>
      </w:pPr>
      <w:r w:rsidRPr="00A35209">
        <w:t>pistokohdan reaktiot</w:t>
      </w:r>
      <w:r w:rsidR="00181D6F" w:rsidRPr="00A35209">
        <w:t>,</w:t>
      </w:r>
      <w:r w:rsidRPr="00A35209">
        <w:t xml:space="preserve"> kuten kipu, turvotus, punoitus tai kutina</w:t>
      </w:r>
    </w:p>
    <w:p w14:paraId="012C4CF9" w14:textId="77777777" w:rsidR="00887B3E" w:rsidRPr="00A35209" w:rsidRDefault="00887B3E" w:rsidP="00933E6C">
      <w:pPr>
        <w:numPr>
          <w:ilvl w:val="0"/>
          <w:numId w:val="58"/>
        </w:numPr>
        <w:ind w:left="567" w:hanging="567"/>
      </w:pPr>
      <w:r w:rsidRPr="00A35209">
        <w:t>vilunväreet, nesteen kertyminen ihon alle turvotusta aiheuttaen</w:t>
      </w:r>
    </w:p>
    <w:p w14:paraId="1B91AD1F" w14:textId="77777777" w:rsidR="00887B3E" w:rsidRPr="00A35209" w:rsidRDefault="00887B3E" w:rsidP="00933E6C">
      <w:pPr>
        <w:numPr>
          <w:ilvl w:val="0"/>
          <w:numId w:val="58"/>
        </w:numPr>
        <w:ind w:left="567" w:hanging="567"/>
      </w:pPr>
      <w:r w:rsidRPr="00A35209">
        <w:t>tunnottomuus tai pistelyn tunne.</w:t>
      </w:r>
    </w:p>
    <w:p w14:paraId="3EAB4EBC" w14:textId="77777777" w:rsidR="00887B3E" w:rsidRPr="00A35209" w:rsidRDefault="00887B3E" w:rsidP="00933E6C"/>
    <w:p w14:paraId="4CF86AC9" w14:textId="399F978C" w:rsidR="00887B3E" w:rsidRPr="00A35209" w:rsidRDefault="00887B3E" w:rsidP="00933E6C">
      <w:pPr>
        <w:keepNext/>
        <w:rPr>
          <w:b/>
        </w:rPr>
      </w:pPr>
      <w:r w:rsidRPr="00A35209">
        <w:rPr>
          <w:b/>
        </w:rPr>
        <w:t xml:space="preserve">Melko </w:t>
      </w:r>
      <w:r w:rsidR="00151C5C" w:rsidRPr="00A35209">
        <w:rPr>
          <w:b/>
        </w:rPr>
        <w:t>harvinaisia</w:t>
      </w:r>
      <w:r w:rsidR="00AE1306" w:rsidRPr="00A35209">
        <w:rPr>
          <w:b/>
        </w:rPr>
        <w:t>:</w:t>
      </w:r>
      <w:r w:rsidRPr="00A35209">
        <w:rPr>
          <w:b/>
        </w:rPr>
        <w:t xml:space="preserve"> </w:t>
      </w:r>
      <w:r w:rsidR="00075D9D">
        <w:rPr>
          <w:b/>
        </w:rPr>
        <w:t>enintään</w:t>
      </w:r>
      <w:r w:rsidR="00C35D5A" w:rsidRPr="00A35209">
        <w:rPr>
          <w:b/>
        </w:rPr>
        <w:t xml:space="preserve"> </w:t>
      </w:r>
      <w:r w:rsidRPr="00A35209">
        <w:rPr>
          <w:b/>
        </w:rPr>
        <w:t>1</w:t>
      </w:r>
      <w:r w:rsidR="00C35D5A" w:rsidRPr="00A35209">
        <w:rPr>
          <w:b/>
        </w:rPr>
        <w:t> </w:t>
      </w:r>
      <w:r w:rsidRPr="00A35209">
        <w:rPr>
          <w:b/>
        </w:rPr>
        <w:t xml:space="preserve">potilaalla </w:t>
      </w:r>
      <w:r w:rsidR="00C35D5A" w:rsidRPr="00A35209">
        <w:rPr>
          <w:b/>
        </w:rPr>
        <w:t>sadasta</w:t>
      </w:r>
    </w:p>
    <w:p w14:paraId="71257323" w14:textId="77777777" w:rsidR="00887B3E" w:rsidRPr="00A35209" w:rsidRDefault="00151C5C" w:rsidP="00933E6C">
      <w:pPr>
        <w:numPr>
          <w:ilvl w:val="0"/>
          <w:numId w:val="58"/>
        </w:numPr>
        <w:ind w:left="567" w:hanging="567"/>
      </w:pPr>
      <w:r w:rsidRPr="00A35209">
        <w:t xml:space="preserve">riittämätön </w:t>
      </w:r>
      <w:r w:rsidR="00887B3E" w:rsidRPr="00A35209">
        <w:t>ver</w:t>
      </w:r>
      <w:r w:rsidRPr="00A35209">
        <w:t>ensaanti</w:t>
      </w:r>
      <w:r w:rsidR="00887B3E" w:rsidRPr="00A35209">
        <w:t>, verisuonien turpoaminen</w:t>
      </w:r>
    </w:p>
    <w:p w14:paraId="44BF08EA" w14:textId="77777777" w:rsidR="008B451C" w:rsidRPr="00A35209" w:rsidRDefault="008B451C" w:rsidP="00933E6C">
      <w:pPr>
        <w:numPr>
          <w:ilvl w:val="0"/>
          <w:numId w:val="58"/>
        </w:numPr>
        <w:ind w:left="567" w:hanging="567"/>
      </w:pPr>
      <w:r w:rsidRPr="00A35209">
        <w:t>veren kerääntyminen verisuonien ulkopuolelle (hematooma) tai mustelmat</w:t>
      </w:r>
    </w:p>
    <w:p w14:paraId="6FC5D4F1" w14:textId="5374E973" w:rsidR="00887B3E" w:rsidRPr="00A35209" w:rsidRDefault="00887B3E" w:rsidP="00933E6C">
      <w:pPr>
        <w:numPr>
          <w:ilvl w:val="0"/>
          <w:numId w:val="58"/>
        </w:numPr>
        <w:ind w:left="567" w:hanging="567"/>
      </w:pPr>
      <w:r w:rsidRPr="00A35209">
        <w:t>iho-ongelmat</w:t>
      </w:r>
      <w:r w:rsidR="00181D6F" w:rsidRPr="00A35209">
        <w:t>,</w:t>
      </w:r>
      <w:r w:rsidRPr="00A35209">
        <w:t xml:space="preserve"> kuten rakkulat, syylät, epänormaali ihon värjäytyminen tai pigmentaatio, tai huulten turvotus</w:t>
      </w:r>
      <w:r w:rsidR="008B451C" w:rsidRPr="00A35209">
        <w:t xml:space="preserve"> tai ihon paksuuntuminen tai punainen, hilseilevä ja hiutaleinen iho</w:t>
      </w:r>
    </w:p>
    <w:p w14:paraId="13871CE3" w14:textId="35649B31" w:rsidR="00887B3E" w:rsidRPr="00A35209" w:rsidRDefault="00887B3E" w:rsidP="00933E6C">
      <w:pPr>
        <w:numPr>
          <w:ilvl w:val="0"/>
          <w:numId w:val="58"/>
        </w:numPr>
        <w:ind w:left="567" w:hanging="567"/>
      </w:pPr>
      <w:r w:rsidRPr="00A35209">
        <w:lastRenderedPageBreak/>
        <w:t>va</w:t>
      </w:r>
      <w:r w:rsidR="00F518A4">
        <w:t>i</w:t>
      </w:r>
      <w:r w:rsidRPr="00A35209">
        <w:t>k</w:t>
      </w:r>
      <w:r w:rsidR="00F518A4">
        <w:t>e</w:t>
      </w:r>
      <w:r w:rsidRPr="00A35209">
        <w:t xml:space="preserve">at allergiset reaktiot (esim. anafylaksi), immuunijärjestelmän sairaus nimeltään lupus, </w:t>
      </w:r>
      <w:r w:rsidR="005D2FBE">
        <w:t xml:space="preserve">allergiset </w:t>
      </w:r>
      <w:r w:rsidRPr="00A35209">
        <w:t>reaktiot vieraita valkuaisaineita kohtaan</w:t>
      </w:r>
    </w:p>
    <w:p w14:paraId="416BE357" w14:textId="77777777" w:rsidR="00887B3E" w:rsidRPr="00A35209" w:rsidRDefault="00887B3E" w:rsidP="00933E6C">
      <w:pPr>
        <w:numPr>
          <w:ilvl w:val="0"/>
          <w:numId w:val="58"/>
        </w:numPr>
        <w:ind w:left="567" w:hanging="567"/>
      </w:pPr>
      <w:r w:rsidRPr="00A35209">
        <w:t>haavojen hitaampi paraneminen</w:t>
      </w:r>
    </w:p>
    <w:p w14:paraId="62FD6741" w14:textId="77777777" w:rsidR="00887B3E" w:rsidRPr="00A35209" w:rsidRDefault="00887B3E" w:rsidP="00933E6C">
      <w:pPr>
        <w:numPr>
          <w:ilvl w:val="0"/>
          <w:numId w:val="58"/>
        </w:numPr>
        <w:ind w:left="567" w:hanging="567"/>
      </w:pPr>
      <w:r w:rsidRPr="00A35209">
        <w:t>maksan suurentuminen (hepatiitti) tai sappirakon turvotus, maksavaurio</w:t>
      </w:r>
    </w:p>
    <w:p w14:paraId="2E6F22F9" w14:textId="77777777" w:rsidR="00887B3E" w:rsidRPr="00A35209" w:rsidRDefault="00887B3E" w:rsidP="00933E6C">
      <w:pPr>
        <w:numPr>
          <w:ilvl w:val="0"/>
          <w:numId w:val="58"/>
        </w:numPr>
        <w:ind w:left="567" w:hanging="567"/>
      </w:pPr>
      <w:r w:rsidRPr="00A35209">
        <w:t>muistamattomuus, ärtyisyys, sekavuus, hermostuneisuus</w:t>
      </w:r>
    </w:p>
    <w:p w14:paraId="789D75AF" w14:textId="7D861C6A" w:rsidR="00887B3E" w:rsidRPr="00A35209" w:rsidRDefault="00887B3E" w:rsidP="00933E6C">
      <w:pPr>
        <w:numPr>
          <w:ilvl w:val="0"/>
          <w:numId w:val="58"/>
        </w:numPr>
        <w:ind w:left="567" w:hanging="567"/>
      </w:pPr>
      <w:r w:rsidRPr="00A35209">
        <w:t>silmäongelmat</w:t>
      </w:r>
      <w:r w:rsidR="00181D6F" w:rsidRPr="00A35209">
        <w:t>,</w:t>
      </w:r>
      <w:r w:rsidRPr="00A35209">
        <w:t xml:space="preserve"> mukaan lukien näön sumentuminen tai heikentyminen, silmien turvotus tai näärännäpyt</w:t>
      </w:r>
    </w:p>
    <w:p w14:paraId="4BB8A280" w14:textId="77777777" w:rsidR="00887B3E" w:rsidRPr="00A35209" w:rsidRDefault="00887B3E" w:rsidP="00933E6C">
      <w:pPr>
        <w:numPr>
          <w:ilvl w:val="0"/>
          <w:numId w:val="58"/>
        </w:numPr>
        <w:ind w:left="567" w:hanging="567"/>
      </w:pPr>
      <w:r w:rsidRPr="00A35209">
        <w:t>sydämen vajaatoiminnan puhkeaminen tai paheneminen, hidas sydämen syke</w:t>
      </w:r>
    </w:p>
    <w:p w14:paraId="053EDFF2" w14:textId="77777777" w:rsidR="00887B3E" w:rsidRPr="00A35209" w:rsidRDefault="00887B3E" w:rsidP="00933E6C">
      <w:pPr>
        <w:numPr>
          <w:ilvl w:val="0"/>
          <w:numId w:val="58"/>
        </w:numPr>
        <w:ind w:left="567" w:hanging="567"/>
      </w:pPr>
      <w:r w:rsidRPr="00A35209">
        <w:t>pyörtyminen</w:t>
      </w:r>
    </w:p>
    <w:p w14:paraId="5821F96A" w14:textId="77777777" w:rsidR="00887B3E" w:rsidRPr="00A35209" w:rsidRDefault="00887B3E" w:rsidP="00933E6C">
      <w:pPr>
        <w:numPr>
          <w:ilvl w:val="0"/>
          <w:numId w:val="58"/>
        </w:numPr>
        <w:ind w:left="567" w:hanging="567"/>
      </w:pPr>
      <w:r w:rsidRPr="00A35209">
        <w:t>kouristukset, hermo-ongelmat</w:t>
      </w:r>
    </w:p>
    <w:p w14:paraId="2A6A41AF" w14:textId="77777777" w:rsidR="00887B3E" w:rsidRPr="00A35209" w:rsidRDefault="00887B3E" w:rsidP="00933E6C">
      <w:pPr>
        <w:numPr>
          <w:ilvl w:val="0"/>
          <w:numId w:val="58"/>
        </w:numPr>
        <w:ind w:left="567" w:hanging="567"/>
      </w:pPr>
      <w:r w:rsidRPr="00A35209">
        <w:t>reikä suolessa tai suolen tukkeuma, vatsakipu tai krampit</w:t>
      </w:r>
    </w:p>
    <w:p w14:paraId="496698D0" w14:textId="77777777" w:rsidR="00887B3E" w:rsidRPr="00A35209" w:rsidRDefault="00887B3E" w:rsidP="00933E6C">
      <w:pPr>
        <w:numPr>
          <w:ilvl w:val="0"/>
          <w:numId w:val="58"/>
        </w:numPr>
        <w:ind w:left="567" w:hanging="567"/>
      </w:pPr>
      <w:r w:rsidRPr="00A35209">
        <w:t>haiman turpoaminen (haimatulehdus)</w:t>
      </w:r>
    </w:p>
    <w:p w14:paraId="00012CEC" w14:textId="6C423761" w:rsidR="00887B3E" w:rsidRPr="00A35209" w:rsidRDefault="00887B3E" w:rsidP="00933E6C">
      <w:pPr>
        <w:numPr>
          <w:ilvl w:val="0"/>
          <w:numId w:val="58"/>
        </w:numPr>
        <w:ind w:left="567" w:hanging="567"/>
      </w:pPr>
      <w:r w:rsidRPr="00A35209">
        <w:t>sieni-infektiot</w:t>
      </w:r>
      <w:r w:rsidR="00181D6F" w:rsidRPr="00A35209">
        <w:t>,</w:t>
      </w:r>
      <w:r w:rsidRPr="00A35209">
        <w:t xml:space="preserve"> kuten hiivainfektio</w:t>
      </w:r>
      <w:r w:rsidR="008B451C" w:rsidRPr="00A35209">
        <w:t xml:space="preserve"> tai kynsien sieni-infektio</w:t>
      </w:r>
    </w:p>
    <w:p w14:paraId="4825068B" w14:textId="77777777" w:rsidR="00887B3E" w:rsidRPr="00A35209" w:rsidRDefault="00887B3E" w:rsidP="00933E6C">
      <w:pPr>
        <w:numPr>
          <w:ilvl w:val="0"/>
          <w:numId w:val="58"/>
        </w:numPr>
        <w:ind w:left="567" w:hanging="567"/>
      </w:pPr>
      <w:r w:rsidRPr="00A35209">
        <w:t>keuhko-ongelmat (kuten turvotus)</w:t>
      </w:r>
    </w:p>
    <w:p w14:paraId="4F78CDCD" w14:textId="478A0C9F" w:rsidR="00887B3E" w:rsidRPr="00A35209" w:rsidRDefault="00887B3E" w:rsidP="00933E6C">
      <w:pPr>
        <w:numPr>
          <w:ilvl w:val="0"/>
          <w:numId w:val="58"/>
        </w:numPr>
        <w:ind w:left="567" w:hanging="567"/>
      </w:pPr>
      <w:r w:rsidRPr="00A35209">
        <w:t xml:space="preserve">nesteen </w:t>
      </w:r>
      <w:r w:rsidR="00FB1044">
        <w:t xml:space="preserve">kertyminen </w:t>
      </w:r>
      <w:r w:rsidR="00B3394B">
        <w:t>keuhkojen ympärille (</w:t>
      </w:r>
      <w:r w:rsidRPr="00A35209">
        <w:t>keuhkopussin</w:t>
      </w:r>
      <w:r w:rsidR="00B3394B">
        <w:t xml:space="preserve"> nestekertymä)</w:t>
      </w:r>
    </w:p>
    <w:p w14:paraId="687C07DD" w14:textId="16130DF3" w:rsidR="008B451C" w:rsidRPr="00A35209" w:rsidRDefault="00871683" w:rsidP="00933E6C">
      <w:pPr>
        <w:numPr>
          <w:ilvl w:val="0"/>
          <w:numId w:val="58"/>
        </w:numPr>
        <w:ind w:left="567" w:hanging="567"/>
      </w:pPr>
      <w:r>
        <w:t xml:space="preserve">keuhkojen </w:t>
      </w:r>
      <w:r w:rsidR="008B451C" w:rsidRPr="00A35209">
        <w:t xml:space="preserve">hengitysteiden </w:t>
      </w:r>
      <w:r w:rsidR="00AC2283" w:rsidRPr="00A35209">
        <w:t>ahtaus, joka</w:t>
      </w:r>
      <w:r w:rsidR="008B451C" w:rsidRPr="00A35209">
        <w:t xml:space="preserve"> </w:t>
      </w:r>
      <w:r w:rsidR="00AE1306" w:rsidRPr="00A35209">
        <w:t>aiheutta</w:t>
      </w:r>
      <w:r w:rsidR="00AC2283" w:rsidRPr="00A35209">
        <w:t>a</w:t>
      </w:r>
      <w:r w:rsidR="008B451C" w:rsidRPr="00A35209">
        <w:t xml:space="preserve"> hengitys</w:t>
      </w:r>
      <w:r w:rsidR="00AE1306" w:rsidRPr="00A35209">
        <w:t>vaikeuksia</w:t>
      </w:r>
    </w:p>
    <w:p w14:paraId="794693AE" w14:textId="0544E772" w:rsidR="006A1317" w:rsidRPr="00A35209" w:rsidRDefault="00B11AB9" w:rsidP="00933E6C">
      <w:pPr>
        <w:numPr>
          <w:ilvl w:val="0"/>
          <w:numId w:val="58"/>
        </w:numPr>
        <w:ind w:left="567" w:hanging="567"/>
      </w:pPr>
      <w:r w:rsidRPr="00A35209">
        <w:t>keuhko</w:t>
      </w:r>
      <w:r w:rsidR="00524DFB">
        <w:t>ja</w:t>
      </w:r>
      <w:r w:rsidR="00F32EAB">
        <w:t xml:space="preserve"> peittävien kalvojen</w:t>
      </w:r>
      <w:r w:rsidR="006A1317" w:rsidRPr="00A35209">
        <w:t xml:space="preserve"> tulehtumi</w:t>
      </w:r>
      <w:r w:rsidR="00F32EAB">
        <w:t>n</w:t>
      </w:r>
      <w:r w:rsidR="006A1317" w:rsidRPr="00A35209">
        <w:t>en</w:t>
      </w:r>
      <w:r w:rsidR="00F32EAB">
        <w:t>, joka</w:t>
      </w:r>
      <w:r w:rsidR="006A1317" w:rsidRPr="00A35209">
        <w:t xml:space="preserve"> </w:t>
      </w:r>
      <w:r w:rsidR="00AE1306" w:rsidRPr="00A35209">
        <w:t>aiheutta</w:t>
      </w:r>
      <w:r w:rsidR="00583DB8" w:rsidRPr="00A35209">
        <w:t>a</w:t>
      </w:r>
      <w:r w:rsidR="006A1317" w:rsidRPr="00A35209">
        <w:t xml:space="preserve"> terävä</w:t>
      </w:r>
      <w:r w:rsidR="00F32EAB">
        <w:t>ä</w:t>
      </w:r>
      <w:r w:rsidR="006A1317" w:rsidRPr="00A35209">
        <w:t xml:space="preserve"> rintakipu</w:t>
      </w:r>
      <w:r w:rsidR="00F32EAB">
        <w:t>a</w:t>
      </w:r>
      <w:r w:rsidR="006A1317" w:rsidRPr="00A35209">
        <w:t>, joka tuntuu pahemmalta hengitettäessä (keuhkopussi</w:t>
      </w:r>
      <w:r w:rsidR="00583DB8" w:rsidRPr="00A35209">
        <w:t>n</w:t>
      </w:r>
      <w:r w:rsidR="006A1317" w:rsidRPr="00A35209">
        <w:t>tulehdus)</w:t>
      </w:r>
    </w:p>
    <w:p w14:paraId="239C77B8" w14:textId="77777777" w:rsidR="006A1317" w:rsidRPr="00A35209" w:rsidRDefault="006A1317" w:rsidP="00933E6C">
      <w:pPr>
        <w:numPr>
          <w:ilvl w:val="0"/>
          <w:numId w:val="58"/>
        </w:numPr>
        <w:ind w:left="567" w:hanging="567"/>
      </w:pPr>
      <w:r w:rsidRPr="00A35209">
        <w:t>tuberkuloosi</w:t>
      </w:r>
    </w:p>
    <w:p w14:paraId="44A98AE9" w14:textId="77777777" w:rsidR="00887B3E" w:rsidRPr="00A35209" w:rsidRDefault="00887B3E" w:rsidP="00933E6C">
      <w:pPr>
        <w:numPr>
          <w:ilvl w:val="0"/>
          <w:numId w:val="58"/>
        </w:numPr>
        <w:ind w:left="567" w:hanging="567"/>
      </w:pPr>
      <w:r w:rsidRPr="00A35209">
        <w:t>munuaisinfektiot</w:t>
      </w:r>
    </w:p>
    <w:p w14:paraId="3742E7E8" w14:textId="77777777" w:rsidR="00887B3E" w:rsidRPr="00A35209" w:rsidRDefault="00887B3E" w:rsidP="00933E6C">
      <w:pPr>
        <w:numPr>
          <w:ilvl w:val="0"/>
          <w:numId w:val="58"/>
        </w:numPr>
        <w:ind w:left="567" w:hanging="567"/>
      </w:pPr>
      <w:r w:rsidRPr="00A35209">
        <w:t>verihiutaleiden vähyys, valkosolujen ylimäärä</w:t>
      </w:r>
    </w:p>
    <w:p w14:paraId="1CC79244" w14:textId="77777777" w:rsidR="006A1317" w:rsidRPr="00A35209" w:rsidRDefault="00887B3E" w:rsidP="00933E6C">
      <w:pPr>
        <w:numPr>
          <w:ilvl w:val="0"/>
          <w:numId w:val="58"/>
        </w:numPr>
        <w:ind w:left="567" w:hanging="567"/>
      </w:pPr>
      <w:r w:rsidRPr="00A35209">
        <w:t>emättimen infektiot</w:t>
      </w:r>
    </w:p>
    <w:p w14:paraId="2F42EC28" w14:textId="77777777" w:rsidR="00024741" w:rsidRPr="00A35209" w:rsidRDefault="005A6693" w:rsidP="00933E6C">
      <w:pPr>
        <w:numPr>
          <w:ilvl w:val="0"/>
          <w:numId w:val="58"/>
        </w:numPr>
        <w:ind w:left="567" w:hanging="567"/>
      </w:pPr>
      <w:r w:rsidRPr="00A35209">
        <w:t>v</w:t>
      </w:r>
      <w:r w:rsidR="00AD4BC4" w:rsidRPr="00A35209">
        <w:t>eriarvo</w:t>
      </w:r>
      <w:r w:rsidR="00583DB8" w:rsidRPr="00A35209">
        <w:t xml:space="preserve">jen </w:t>
      </w:r>
      <w:r w:rsidR="00AD4BC4" w:rsidRPr="00A35209">
        <w:t>tulokset, jotka osoittavat vasta-aineita omaa elimistöä vastaan</w:t>
      </w:r>
    </w:p>
    <w:p w14:paraId="1CC5F129" w14:textId="77777777" w:rsidR="00D016B8" w:rsidRPr="00A35209" w:rsidRDefault="00024741" w:rsidP="00933E6C">
      <w:pPr>
        <w:numPr>
          <w:ilvl w:val="0"/>
          <w:numId w:val="58"/>
        </w:numPr>
        <w:ind w:left="567" w:hanging="567"/>
      </w:pPr>
      <w:r w:rsidRPr="00A35209">
        <w:t>muutokset veren kolesteroli- ja rasva-arvoissa</w:t>
      </w:r>
    </w:p>
    <w:p w14:paraId="356A8FE0" w14:textId="3BCA4507" w:rsidR="00887B3E" w:rsidRPr="00A35209" w:rsidRDefault="00082AA4" w:rsidP="00933E6C">
      <w:pPr>
        <w:numPr>
          <w:ilvl w:val="0"/>
          <w:numId w:val="58"/>
        </w:numPr>
        <w:ind w:left="567" w:hanging="567"/>
      </w:pPr>
      <w:r w:rsidRPr="00A35209">
        <w:t>p</w:t>
      </w:r>
      <w:r w:rsidR="00D016B8" w:rsidRPr="00A35209">
        <w:t>ainonnousu (suurimmalla osalla potilaista painonnousu oli vähäistä)</w:t>
      </w:r>
      <w:r w:rsidR="00887B3E" w:rsidRPr="00A35209">
        <w:t>.</w:t>
      </w:r>
    </w:p>
    <w:p w14:paraId="541E59F1" w14:textId="77777777" w:rsidR="00887B3E" w:rsidRPr="00A35209" w:rsidRDefault="00887B3E" w:rsidP="00933E6C"/>
    <w:p w14:paraId="2B6D5D07" w14:textId="3F6FC6B2" w:rsidR="00887B3E" w:rsidRPr="00A35209" w:rsidRDefault="00887B3E" w:rsidP="00933E6C">
      <w:pPr>
        <w:keepNext/>
        <w:rPr>
          <w:b/>
        </w:rPr>
      </w:pPr>
      <w:r w:rsidRPr="00A35209">
        <w:rPr>
          <w:b/>
        </w:rPr>
        <w:t>Harvinaisia</w:t>
      </w:r>
      <w:r w:rsidR="00AE1306" w:rsidRPr="00A35209">
        <w:rPr>
          <w:b/>
        </w:rPr>
        <w:t>:</w:t>
      </w:r>
      <w:r w:rsidRPr="00A35209">
        <w:rPr>
          <w:b/>
        </w:rPr>
        <w:t xml:space="preserve"> </w:t>
      </w:r>
      <w:r w:rsidR="00480206">
        <w:rPr>
          <w:b/>
        </w:rPr>
        <w:t>enintään</w:t>
      </w:r>
      <w:r w:rsidR="00C35D5A" w:rsidRPr="00A35209">
        <w:rPr>
          <w:b/>
        </w:rPr>
        <w:t xml:space="preserve"> </w:t>
      </w:r>
      <w:r w:rsidRPr="00A35209">
        <w:rPr>
          <w:b/>
        </w:rPr>
        <w:t>1</w:t>
      </w:r>
      <w:r w:rsidR="00C35D5A" w:rsidRPr="00A35209">
        <w:rPr>
          <w:b/>
        </w:rPr>
        <w:t> </w:t>
      </w:r>
      <w:r w:rsidRPr="00A35209">
        <w:rPr>
          <w:b/>
        </w:rPr>
        <w:t xml:space="preserve">potilaalla </w:t>
      </w:r>
      <w:r w:rsidR="00C35D5A" w:rsidRPr="00A35209">
        <w:rPr>
          <w:b/>
        </w:rPr>
        <w:t>tuhannesta</w:t>
      </w:r>
    </w:p>
    <w:p w14:paraId="1D968D4B" w14:textId="77777777" w:rsidR="00887B3E" w:rsidRPr="00A35209" w:rsidRDefault="00887B3E" w:rsidP="00933E6C">
      <w:pPr>
        <w:numPr>
          <w:ilvl w:val="0"/>
          <w:numId w:val="58"/>
        </w:numPr>
        <w:ind w:left="567" w:hanging="567"/>
      </w:pPr>
      <w:r w:rsidRPr="00A35209">
        <w:t>tietyntyyppinen verisyöpä (lymfooma)</w:t>
      </w:r>
    </w:p>
    <w:p w14:paraId="33B72F1E" w14:textId="5BF43AA7" w:rsidR="00887B3E" w:rsidRPr="00A35209" w:rsidRDefault="00887B3E" w:rsidP="00933E6C">
      <w:pPr>
        <w:numPr>
          <w:ilvl w:val="0"/>
          <w:numId w:val="58"/>
        </w:numPr>
        <w:ind w:left="567" w:hanging="567"/>
      </w:pPr>
      <w:r w:rsidRPr="00A35209">
        <w:t>veri ei kuljeta riittävästi happea elimistölle, verenkierto-ongelmat</w:t>
      </w:r>
      <w:r w:rsidR="00181D6F" w:rsidRPr="00A35209">
        <w:t>,</w:t>
      </w:r>
      <w:r w:rsidRPr="00A35209">
        <w:t xml:space="preserve"> kuten verisuonien kaventuminen</w:t>
      </w:r>
    </w:p>
    <w:p w14:paraId="15976692" w14:textId="77777777" w:rsidR="00887B3E" w:rsidRPr="00A35209" w:rsidRDefault="00887B3E" w:rsidP="00933E6C">
      <w:pPr>
        <w:numPr>
          <w:ilvl w:val="0"/>
          <w:numId w:val="58"/>
        </w:numPr>
        <w:ind w:left="567" w:hanging="567"/>
      </w:pPr>
      <w:r w:rsidRPr="00A35209">
        <w:t>aivokalvotulehdus (meningiitti)</w:t>
      </w:r>
    </w:p>
    <w:p w14:paraId="6C46AC41" w14:textId="77777777" w:rsidR="00887B3E" w:rsidRPr="00A35209" w:rsidRDefault="00887B3E" w:rsidP="00933E6C">
      <w:pPr>
        <w:numPr>
          <w:ilvl w:val="0"/>
          <w:numId w:val="58"/>
        </w:numPr>
        <w:ind w:left="567" w:hanging="567"/>
      </w:pPr>
      <w:r w:rsidRPr="00A35209">
        <w:t>infektiot, jotka johtuvat heikentyneestä immuunijärjestelmästä</w:t>
      </w:r>
    </w:p>
    <w:p w14:paraId="6E4B22CF" w14:textId="77777777" w:rsidR="00887B3E" w:rsidRPr="00A35209" w:rsidRDefault="00887B3E" w:rsidP="00933E6C">
      <w:pPr>
        <w:numPr>
          <w:ilvl w:val="0"/>
          <w:numId w:val="58"/>
        </w:numPr>
        <w:ind w:left="567" w:hanging="567"/>
      </w:pPr>
      <w:r w:rsidRPr="00A35209">
        <w:t>B-hepatiitti-infektio, kun sinulla on aiemmin ollut B-hepatiitti</w:t>
      </w:r>
    </w:p>
    <w:p w14:paraId="5383604D" w14:textId="77777777" w:rsidR="006A1317" w:rsidRPr="00A35209" w:rsidRDefault="006A1317" w:rsidP="00933E6C">
      <w:pPr>
        <w:numPr>
          <w:ilvl w:val="0"/>
          <w:numId w:val="58"/>
        </w:numPr>
        <w:ind w:left="567" w:hanging="567"/>
      </w:pPr>
      <w:r w:rsidRPr="00A35209">
        <w:t>maksatulehdus, joka johtuu ongelm</w:t>
      </w:r>
      <w:r w:rsidR="00AE1306" w:rsidRPr="00A35209">
        <w:t>a</w:t>
      </w:r>
      <w:r w:rsidRPr="00A35209">
        <w:t xml:space="preserve">sta </w:t>
      </w:r>
      <w:r w:rsidR="00AE1306" w:rsidRPr="00A35209">
        <w:t xml:space="preserve">immuunijärjestelmässä </w:t>
      </w:r>
      <w:r w:rsidRPr="00A35209">
        <w:t>(autoimmuunihepatiitti)</w:t>
      </w:r>
    </w:p>
    <w:p w14:paraId="7212429C" w14:textId="77777777" w:rsidR="006A1317" w:rsidRPr="00A35209" w:rsidRDefault="006A1317" w:rsidP="00933E6C">
      <w:pPr>
        <w:numPr>
          <w:ilvl w:val="0"/>
          <w:numId w:val="58"/>
        </w:numPr>
        <w:ind w:left="567" w:hanging="567"/>
      </w:pPr>
      <w:r w:rsidRPr="00A35209">
        <w:t>maksaongelma, joka aiheuttaa ihon tai silmien keltaisuutta (keltatauti)</w:t>
      </w:r>
    </w:p>
    <w:p w14:paraId="4192564E" w14:textId="77777777" w:rsidR="00887B3E" w:rsidRPr="00A35209" w:rsidRDefault="00887B3E" w:rsidP="00933E6C">
      <w:pPr>
        <w:numPr>
          <w:ilvl w:val="0"/>
          <w:numId w:val="58"/>
        </w:numPr>
        <w:ind w:left="567" w:hanging="567"/>
      </w:pPr>
      <w:r w:rsidRPr="00A35209">
        <w:t>epänormaali kudosten turvotus tai kasvu</w:t>
      </w:r>
    </w:p>
    <w:p w14:paraId="2605BD16" w14:textId="3E26830A" w:rsidR="008F0AEC" w:rsidRPr="00A35209" w:rsidRDefault="000F2451" w:rsidP="00933E6C">
      <w:pPr>
        <w:numPr>
          <w:ilvl w:val="0"/>
          <w:numId w:val="58"/>
        </w:numPr>
        <w:ind w:left="567" w:hanging="567"/>
      </w:pPr>
      <w:r w:rsidRPr="00A35209">
        <w:t>va</w:t>
      </w:r>
      <w:r w:rsidR="000C3BB7">
        <w:t>i</w:t>
      </w:r>
      <w:r w:rsidRPr="00A35209">
        <w:t>k</w:t>
      </w:r>
      <w:r w:rsidR="000C3BB7">
        <w:t>e</w:t>
      </w:r>
      <w:r w:rsidRPr="00A35209">
        <w:t>a allerginen reaktio, joka voi aiheuttaa tajuttomuutta ja voi olla hengenvaarallinen (</w:t>
      </w:r>
      <w:r w:rsidR="008F0AEC" w:rsidRPr="00A35209">
        <w:t>anafylaktinen sokki</w:t>
      </w:r>
      <w:r w:rsidRPr="00A35209">
        <w:t>)</w:t>
      </w:r>
    </w:p>
    <w:p w14:paraId="4533CB29" w14:textId="77777777" w:rsidR="00887B3E" w:rsidRPr="00A35209" w:rsidRDefault="00887B3E" w:rsidP="00933E6C">
      <w:pPr>
        <w:numPr>
          <w:ilvl w:val="0"/>
          <w:numId w:val="58"/>
        </w:numPr>
        <w:ind w:left="567" w:hanging="567"/>
      </w:pPr>
      <w:r w:rsidRPr="00A35209">
        <w:t>pienten verisuonien turpoaminen (verisuonitulehdus)</w:t>
      </w:r>
    </w:p>
    <w:p w14:paraId="6F05B963" w14:textId="77777777" w:rsidR="00887B3E" w:rsidRPr="00A35209" w:rsidRDefault="00887B3E" w:rsidP="00933E6C">
      <w:pPr>
        <w:numPr>
          <w:ilvl w:val="0"/>
          <w:numId w:val="58"/>
        </w:numPr>
        <w:ind w:left="567" w:hanging="567"/>
      </w:pPr>
      <w:r w:rsidRPr="00A35209">
        <w:t>immuunihäiriöt, jotka voivat vaikuttaa keuhkoihin, ihoon tai imusolmukkeisiin (kuten sarkoidoosi)</w:t>
      </w:r>
    </w:p>
    <w:p w14:paraId="49A5EE78" w14:textId="56F3ADC1" w:rsidR="006A1317" w:rsidRPr="00A35209" w:rsidRDefault="00AE1306" w:rsidP="00933E6C">
      <w:pPr>
        <w:numPr>
          <w:ilvl w:val="0"/>
          <w:numId w:val="58"/>
        </w:numPr>
        <w:ind w:left="567" w:hanging="567"/>
      </w:pPr>
      <w:r w:rsidRPr="00A35209">
        <w:t>tulehdusvasteesta johtuva</w:t>
      </w:r>
      <w:r w:rsidR="00F21A59" w:rsidRPr="00A35209">
        <w:t>t</w:t>
      </w:r>
      <w:r w:rsidRPr="00A35209">
        <w:t xml:space="preserve"> </w:t>
      </w:r>
      <w:r w:rsidR="006A1317" w:rsidRPr="00A35209">
        <w:t xml:space="preserve">immuunijärjestelmän solujen </w:t>
      </w:r>
      <w:r w:rsidR="00F21A59" w:rsidRPr="00A35209">
        <w:t xml:space="preserve">paikalliset kertymät </w:t>
      </w:r>
      <w:r w:rsidR="006A1317" w:rsidRPr="00A35209">
        <w:t>(granulomatoottiset leesiot)</w:t>
      </w:r>
    </w:p>
    <w:p w14:paraId="7DBA53D2" w14:textId="77777777" w:rsidR="00887B3E" w:rsidRPr="00A35209" w:rsidRDefault="00887B3E" w:rsidP="00933E6C">
      <w:pPr>
        <w:numPr>
          <w:ilvl w:val="0"/>
          <w:numId w:val="58"/>
        </w:numPr>
        <w:ind w:left="567" w:hanging="567"/>
      </w:pPr>
      <w:r w:rsidRPr="00A35209">
        <w:t>kiinnostuksen tai tunteiden puute</w:t>
      </w:r>
    </w:p>
    <w:p w14:paraId="702EA482" w14:textId="667DF172" w:rsidR="00102930" w:rsidRPr="00A35209" w:rsidRDefault="00887B3E" w:rsidP="00933E6C">
      <w:pPr>
        <w:numPr>
          <w:ilvl w:val="0"/>
          <w:numId w:val="58"/>
        </w:numPr>
        <w:ind w:left="567" w:hanging="567"/>
      </w:pPr>
      <w:r w:rsidRPr="00A35209">
        <w:t>va</w:t>
      </w:r>
      <w:r w:rsidR="00CC243B" w:rsidRPr="00A35209">
        <w:t>kavat</w:t>
      </w:r>
      <w:r w:rsidRPr="00A35209">
        <w:t xml:space="preserve"> iho-ongelmat</w:t>
      </w:r>
      <w:r w:rsidR="00181D6F" w:rsidRPr="00A35209">
        <w:t>,</w:t>
      </w:r>
      <w:r w:rsidRPr="00A35209">
        <w:t xml:space="preserve"> kuten toksinen epidermaalinen nekrolyysi, Stevens</w:t>
      </w:r>
      <w:r w:rsidR="00830E64">
        <w:t>–</w:t>
      </w:r>
      <w:r w:rsidRPr="00A35209">
        <w:t xml:space="preserve">Johnsonin oireyhtymä </w:t>
      </w:r>
      <w:r w:rsidR="00102930" w:rsidRPr="00A35209">
        <w:t>ja akuutti yleistynyt eksantematoottinen pustuloosi</w:t>
      </w:r>
    </w:p>
    <w:p w14:paraId="486A0DEE" w14:textId="27B51BDC" w:rsidR="00887B3E" w:rsidRPr="00A35209" w:rsidRDefault="00102930" w:rsidP="009C4105">
      <w:pPr>
        <w:numPr>
          <w:ilvl w:val="0"/>
          <w:numId w:val="58"/>
        </w:numPr>
        <w:ind w:left="567" w:hanging="567"/>
      </w:pPr>
      <w:r w:rsidRPr="00A35209">
        <w:t>muut iho-ongelmat</w:t>
      </w:r>
      <w:r w:rsidR="00181D6F" w:rsidRPr="00A35209">
        <w:t>,</w:t>
      </w:r>
      <w:r w:rsidRPr="00A35209">
        <w:t xml:space="preserve"> kuten</w:t>
      </w:r>
      <w:r w:rsidR="00887B3E" w:rsidRPr="00A35209">
        <w:t xml:space="preserve"> erythema multiforme,</w:t>
      </w:r>
      <w:r w:rsidR="00C13BF6" w:rsidRPr="00A35209">
        <w:t xml:space="preserve"> jäkälää muistuttavat reaktiot (kutiseva, punertavanvioletti ihottuma ja/tai säiemäisiä valkoisenharmaita viivoja limakalvoilla),</w:t>
      </w:r>
      <w:r w:rsidR="00887B3E" w:rsidRPr="00A35209">
        <w:t xml:space="preserve"> </w:t>
      </w:r>
      <w:r w:rsidR="006E572A" w:rsidRPr="00A35209">
        <w:t xml:space="preserve">rakkulat ja ihon kuoriutuminen tai </w:t>
      </w:r>
      <w:r w:rsidR="00887B3E" w:rsidRPr="00A35209">
        <w:t>paiseet</w:t>
      </w:r>
      <w:r w:rsidRPr="00A35209">
        <w:t xml:space="preserve"> (paisetauti)</w:t>
      </w:r>
    </w:p>
    <w:p w14:paraId="27A5434C" w14:textId="5D5DAAA4" w:rsidR="00887B3E" w:rsidRPr="00A35209" w:rsidRDefault="00887B3E" w:rsidP="00933E6C">
      <w:pPr>
        <w:numPr>
          <w:ilvl w:val="0"/>
          <w:numId w:val="58"/>
        </w:numPr>
        <w:ind w:left="567" w:hanging="567"/>
      </w:pPr>
      <w:r w:rsidRPr="00A35209">
        <w:t>vakavat hermoston sairaudet</w:t>
      </w:r>
      <w:r w:rsidR="00181D6F" w:rsidRPr="00A35209">
        <w:t>,</w:t>
      </w:r>
      <w:r w:rsidRPr="00A35209">
        <w:t xml:space="preserve"> kuten selkäytimen poikittaistulehdus, MS-taudin kaltainen sairaus, optinen neuriitti ja Guillain</w:t>
      </w:r>
      <w:r w:rsidR="00181D6F" w:rsidRPr="00A35209">
        <w:t>–</w:t>
      </w:r>
      <w:r w:rsidRPr="00A35209">
        <w:t>Barrén oireyhtymä</w:t>
      </w:r>
    </w:p>
    <w:p w14:paraId="0A137A4D" w14:textId="77777777" w:rsidR="006E572A" w:rsidRPr="00A35209" w:rsidRDefault="006E572A" w:rsidP="00933E6C">
      <w:pPr>
        <w:numPr>
          <w:ilvl w:val="0"/>
          <w:numId w:val="58"/>
        </w:numPr>
        <w:ind w:left="567" w:hanging="567"/>
      </w:pPr>
      <w:r w:rsidRPr="00A35209">
        <w:t>silmätulehdus, joka voi aiheuttaa näkökyvyn muutoksia, mukaan lukien sokeutta</w:t>
      </w:r>
    </w:p>
    <w:p w14:paraId="28479E96" w14:textId="08A481F4" w:rsidR="00887B3E" w:rsidRPr="00A35209" w:rsidRDefault="00887B3E" w:rsidP="00933E6C">
      <w:pPr>
        <w:numPr>
          <w:ilvl w:val="0"/>
          <w:numId w:val="58"/>
        </w:numPr>
        <w:ind w:left="567" w:hanging="567"/>
      </w:pPr>
      <w:r w:rsidRPr="00A35209">
        <w:t xml:space="preserve">nesteen </w:t>
      </w:r>
      <w:r w:rsidR="00017C58">
        <w:t>kertyminen</w:t>
      </w:r>
      <w:r w:rsidRPr="00A35209">
        <w:t xml:space="preserve"> sydänpussiin</w:t>
      </w:r>
    </w:p>
    <w:p w14:paraId="5E9BA653" w14:textId="7B406311" w:rsidR="00276314" w:rsidRPr="00A35209" w:rsidRDefault="00887B3E" w:rsidP="00933E6C">
      <w:pPr>
        <w:numPr>
          <w:ilvl w:val="0"/>
          <w:numId w:val="58"/>
        </w:numPr>
        <w:ind w:left="567" w:hanging="567"/>
      </w:pPr>
      <w:r w:rsidRPr="00A35209">
        <w:t>vakavat keuhko-ongelmat (kuten interstitiaali</w:t>
      </w:r>
      <w:r w:rsidR="00181D6F" w:rsidRPr="00A35209">
        <w:t>nen</w:t>
      </w:r>
      <w:r w:rsidRPr="00A35209">
        <w:t xml:space="preserve"> keuhkosairaus)</w:t>
      </w:r>
    </w:p>
    <w:p w14:paraId="1448A315" w14:textId="77777777" w:rsidR="00C6761D" w:rsidRPr="00A35209" w:rsidRDefault="00276314" w:rsidP="00933E6C">
      <w:pPr>
        <w:numPr>
          <w:ilvl w:val="0"/>
          <w:numId w:val="58"/>
        </w:numPr>
        <w:ind w:left="567" w:hanging="567"/>
      </w:pPr>
      <w:r w:rsidRPr="00A35209">
        <w:lastRenderedPageBreak/>
        <w:t>melanooma (ihosyöpä</w:t>
      </w:r>
      <w:r w:rsidR="00082E09" w:rsidRPr="00A35209">
        <w:t>tyyppi</w:t>
      </w:r>
      <w:r w:rsidRPr="00A35209">
        <w:t>)</w:t>
      </w:r>
    </w:p>
    <w:p w14:paraId="41A529CE" w14:textId="77777777" w:rsidR="00C6761D" w:rsidRPr="00A35209" w:rsidRDefault="00C6761D" w:rsidP="00933E6C">
      <w:pPr>
        <w:numPr>
          <w:ilvl w:val="0"/>
          <w:numId w:val="58"/>
        </w:numPr>
        <w:ind w:left="567" w:hanging="567"/>
      </w:pPr>
      <w:r w:rsidRPr="00A35209">
        <w:t>kohdunkaulan syöpä</w:t>
      </w:r>
    </w:p>
    <w:p w14:paraId="7841A11E" w14:textId="77777777" w:rsidR="006E572A" w:rsidRPr="00A35209" w:rsidRDefault="00C6761D" w:rsidP="00933E6C">
      <w:pPr>
        <w:numPr>
          <w:ilvl w:val="0"/>
          <w:numId w:val="58"/>
        </w:numPr>
        <w:ind w:left="567" w:hanging="567"/>
      </w:pPr>
      <w:r w:rsidRPr="00A35209">
        <w:t>alhaiset veriarvot, mukaan lukien voimakkaasti alentunut valkosolujen määrä</w:t>
      </w:r>
    </w:p>
    <w:p w14:paraId="08CF0193" w14:textId="2A1A1175" w:rsidR="006E572A" w:rsidRPr="00A35209" w:rsidRDefault="006E572A" w:rsidP="00933E6C">
      <w:pPr>
        <w:numPr>
          <w:ilvl w:val="0"/>
          <w:numId w:val="58"/>
        </w:numPr>
        <w:ind w:left="567" w:hanging="567"/>
      </w:pPr>
      <w:r w:rsidRPr="00A35209">
        <w:rPr>
          <w:szCs w:val="22"/>
        </w:rPr>
        <w:t xml:space="preserve">pienet punaiset tai violetit pisteet </w:t>
      </w:r>
      <w:r w:rsidR="00583DB8" w:rsidRPr="00A35209">
        <w:rPr>
          <w:szCs w:val="22"/>
        </w:rPr>
        <w:t>iholla (</w:t>
      </w:r>
      <w:r w:rsidRPr="00A35209">
        <w:rPr>
          <w:szCs w:val="22"/>
        </w:rPr>
        <w:t>ihonalaise</w:t>
      </w:r>
      <w:r w:rsidR="00583DB8" w:rsidRPr="00A35209">
        <w:rPr>
          <w:szCs w:val="22"/>
        </w:rPr>
        <w:t>n</w:t>
      </w:r>
      <w:r w:rsidRPr="00A35209">
        <w:rPr>
          <w:szCs w:val="22"/>
        </w:rPr>
        <w:t xml:space="preserve"> verenvuodo</w:t>
      </w:r>
      <w:r w:rsidR="00583DB8" w:rsidRPr="00A35209">
        <w:rPr>
          <w:szCs w:val="22"/>
        </w:rPr>
        <w:t>n</w:t>
      </w:r>
      <w:r w:rsidRPr="00A35209">
        <w:rPr>
          <w:szCs w:val="22"/>
        </w:rPr>
        <w:t xml:space="preserve"> </w:t>
      </w:r>
      <w:r w:rsidR="00583DB8" w:rsidRPr="00A35209">
        <w:rPr>
          <w:szCs w:val="22"/>
        </w:rPr>
        <w:t>aiheuttamat)</w:t>
      </w:r>
    </w:p>
    <w:p w14:paraId="087C19AE" w14:textId="77777777" w:rsidR="00887B3E" w:rsidRPr="00A35209" w:rsidRDefault="00767885" w:rsidP="00933E6C">
      <w:pPr>
        <w:numPr>
          <w:ilvl w:val="0"/>
          <w:numId w:val="58"/>
        </w:numPr>
        <w:ind w:left="567" w:hanging="567"/>
      </w:pPr>
      <w:r w:rsidRPr="00A35209">
        <w:t>immuunijärjes</w:t>
      </w:r>
      <w:r w:rsidR="00AD4BC4" w:rsidRPr="00A35209">
        <w:t>telmään kuuluvan</w:t>
      </w:r>
      <w:r w:rsidRPr="00A35209">
        <w:t xml:space="preserve"> komplementtitekijä-nimis</w:t>
      </w:r>
      <w:r w:rsidR="00AD4BC4" w:rsidRPr="00A35209">
        <w:t xml:space="preserve">en veren proteiinin </w:t>
      </w:r>
      <w:r w:rsidR="00583DB8" w:rsidRPr="00A35209">
        <w:t xml:space="preserve">poikkeavat </w:t>
      </w:r>
      <w:r w:rsidRPr="00A35209">
        <w:t>arvo</w:t>
      </w:r>
      <w:r w:rsidR="00F21A59" w:rsidRPr="00A35209">
        <w:t>t</w:t>
      </w:r>
      <w:r w:rsidR="00887B3E" w:rsidRPr="00A35209">
        <w:t>.</w:t>
      </w:r>
    </w:p>
    <w:p w14:paraId="1BF1E14F" w14:textId="77777777" w:rsidR="00887B3E" w:rsidRPr="00A35209" w:rsidRDefault="00887B3E" w:rsidP="00933E6C"/>
    <w:p w14:paraId="295D56E9" w14:textId="77777777" w:rsidR="00887B3E" w:rsidRPr="00A35209" w:rsidRDefault="00767885" w:rsidP="00933E6C">
      <w:pPr>
        <w:keepNext/>
        <w:rPr>
          <w:b/>
        </w:rPr>
      </w:pPr>
      <w:r w:rsidRPr="00A35209">
        <w:rPr>
          <w:b/>
        </w:rPr>
        <w:t>Tuntemat</w:t>
      </w:r>
      <w:r w:rsidR="0051704B" w:rsidRPr="00A35209">
        <w:rPr>
          <w:b/>
        </w:rPr>
        <w:t>tomia</w:t>
      </w:r>
      <w:r w:rsidR="00AE1306" w:rsidRPr="00A35209">
        <w:rPr>
          <w:b/>
        </w:rPr>
        <w:t>:</w:t>
      </w:r>
      <w:r w:rsidR="00887B3E" w:rsidRPr="00A35209">
        <w:rPr>
          <w:b/>
        </w:rPr>
        <w:t xml:space="preserve"> </w:t>
      </w:r>
      <w:r w:rsidRPr="00A35209">
        <w:rPr>
          <w:b/>
        </w:rPr>
        <w:t>koska saatavissa oleva tieto ei riitä esiintyvyyden arviointiin</w:t>
      </w:r>
    </w:p>
    <w:p w14:paraId="7CDBFFDC" w14:textId="77777777" w:rsidR="00887B3E" w:rsidRPr="00A35209" w:rsidRDefault="00887B3E" w:rsidP="00933E6C">
      <w:pPr>
        <w:numPr>
          <w:ilvl w:val="0"/>
          <w:numId w:val="58"/>
        </w:numPr>
        <w:ind w:left="567" w:hanging="567"/>
      </w:pPr>
      <w:r w:rsidRPr="00A35209">
        <w:t>syöpä lapsilla ja aikuisilla</w:t>
      </w:r>
    </w:p>
    <w:p w14:paraId="1EF3853F" w14:textId="77777777" w:rsidR="00887B3E" w:rsidRPr="00A35209" w:rsidRDefault="00887B3E" w:rsidP="00933E6C">
      <w:pPr>
        <w:numPr>
          <w:ilvl w:val="0"/>
          <w:numId w:val="58"/>
        </w:numPr>
        <w:ind w:left="567" w:hanging="567"/>
      </w:pPr>
      <w:r w:rsidRPr="00A35209">
        <w:t xml:space="preserve">harvinainen verisyöpä, joka esiintyy useimmiten </w:t>
      </w:r>
      <w:r w:rsidR="00767885" w:rsidRPr="00A35209">
        <w:t>teini-ikäisillä poj</w:t>
      </w:r>
      <w:r w:rsidR="00D67972" w:rsidRPr="00A35209">
        <w:t>i</w:t>
      </w:r>
      <w:r w:rsidR="00767885" w:rsidRPr="00A35209">
        <w:t xml:space="preserve">lla tai </w:t>
      </w:r>
      <w:r w:rsidRPr="00A35209">
        <w:t xml:space="preserve">nuorilla </w:t>
      </w:r>
      <w:r w:rsidR="004B5AA6" w:rsidRPr="00A35209">
        <w:t xml:space="preserve">miehillä </w:t>
      </w:r>
      <w:r w:rsidRPr="00A35209">
        <w:t>(hepatospleeninen T-solulymfooma)</w:t>
      </w:r>
    </w:p>
    <w:p w14:paraId="7F4B9222" w14:textId="77777777" w:rsidR="00276314" w:rsidRPr="00A35209" w:rsidRDefault="00887B3E" w:rsidP="00933E6C">
      <w:pPr>
        <w:numPr>
          <w:ilvl w:val="0"/>
          <w:numId w:val="58"/>
        </w:numPr>
        <w:ind w:left="567" w:hanging="567"/>
      </w:pPr>
      <w:r w:rsidRPr="00A35209">
        <w:t>maksan vajaatoiminta</w:t>
      </w:r>
    </w:p>
    <w:p w14:paraId="113210CD" w14:textId="77777777" w:rsidR="00176464" w:rsidRPr="00A35209" w:rsidRDefault="00276314" w:rsidP="00933E6C">
      <w:pPr>
        <w:numPr>
          <w:ilvl w:val="0"/>
          <w:numId w:val="58"/>
        </w:numPr>
        <w:ind w:left="567" w:hanging="567"/>
      </w:pPr>
      <w:r w:rsidRPr="00A35209">
        <w:t>merkelinsolusyöpä (ihosyöpä</w:t>
      </w:r>
      <w:r w:rsidR="00082E09" w:rsidRPr="00A35209">
        <w:t>tyyppi</w:t>
      </w:r>
      <w:r w:rsidRPr="00A35209">
        <w:t>)</w:t>
      </w:r>
    </w:p>
    <w:p w14:paraId="48BB320F" w14:textId="77777777" w:rsidR="00F46B37" w:rsidRPr="00A35209" w:rsidRDefault="00F46B37" w:rsidP="00933E6C">
      <w:pPr>
        <w:numPr>
          <w:ilvl w:val="0"/>
          <w:numId w:val="58"/>
        </w:numPr>
        <w:ind w:left="567" w:hanging="567"/>
      </w:pPr>
      <w:r w:rsidRPr="00A35209">
        <w:t>Kaposin sarkooma, harvinainen syöpä, joka liittyy ihmisen herpesvirus 8 -infektioon. Kaposin sarkooma ilmenee yleisimmin sinipunaisina ihovaurioina.</w:t>
      </w:r>
    </w:p>
    <w:p w14:paraId="507C3C05" w14:textId="6CD5DE1D" w:rsidR="00887B3E" w:rsidRPr="00A35209" w:rsidRDefault="00176464" w:rsidP="00933E6C">
      <w:pPr>
        <w:numPr>
          <w:ilvl w:val="0"/>
          <w:numId w:val="58"/>
        </w:numPr>
        <w:ind w:left="567" w:hanging="567"/>
      </w:pPr>
      <w:r w:rsidRPr="00A35209">
        <w:t>dermatomyosiitti-nimisen sairauden paheneminen (havaitaan lihasheikkoutena, johon liittyy ihottumaa)</w:t>
      </w:r>
    </w:p>
    <w:p w14:paraId="49176C19" w14:textId="77777777" w:rsidR="00767885" w:rsidRPr="00A35209" w:rsidRDefault="00767885" w:rsidP="001567F1">
      <w:pPr>
        <w:numPr>
          <w:ilvl w:val="0"/>
          <w:numId w:val="58"/>
        </w:numPr>
        <w:ind w:left="567" w:hanging="567"/>
      </w:pPr>
      <w:r w:rsidRPr="00A35209">
        <w:t>sydänkohtaus</w:t>
      </w:r>
    </w:p>
    <w:p w14:paraId="229AE495" w14:textId="77777777" w:rsidR="00FA5CCF" w:rsidRPr="00A35209" w:rsidRDefault="00FA5CCF" w:rsidP="008960AB">
      <w:pPr>
        <w:numPr>
          <w:ilvl w:val="0"/>
          <w:numId w:val="58"/>
        </w:numPr>
        <w:ind w:left="567" w:hanging="567"/>
      </w:pPr>
      <w:r w:rsidRPr="00A35209">
        <w:t>aivoha</w:t>
      </w:r>
      <w:r w:rsidR="007B22EC" w:rsidRPr="00A35209">
        <w:t>lvaus</w:t>
      </w:r>
    </w:p>
    <w:p w14:paraId="2B3FF861" w14:textId="77777777" w:rsidR="002C1CDE" w:rsidRPr="00A35209" w:rsidRDefault="00127618" w:rsidP="00933E6C">
      <w:pPr>
        <w:numPr>
          <w:ilvl w:val="0"/>
          <w:numId w:val="58"/>
        </w:numPr>
        <w:ind w:left="567" w:hanging="567"/>
      </w:pPr>
      <w:r w:rsidRPr="00A35209">
        <w:t>ohimenevä</w:t>
      </w:r>
      <w:r w:rsidR="002C1CDE" w:rsidRPr="00A35209">
        <w:t xml:space="preserve"> nä</w:t>
      </w:r>
      <w:r w:rsidRPr="00A35209">
        <w:t>k</w:t>
      </w:r>
      <w:r w:rsidR="002C1CDE" w:rsidRPr="00A35209">
        <w:t>ö</w:t>
      </w:r>
      <w:r w:rsidRPr="00A35209">
        <w:t>kyvyn</w:t>
      </w:r>
      <w:r w:rsidR="002C1CDE" w:rsidRPr="00A35209">
        <w:t xml:space="preserve"> menetys infuusion aikana tai 2 tunnin kuluessa infuusiosta</w:t>
      </w:r>
    </w:p>
    <w:p w14:paraId="33AC9A11" w14:textId="77777777" w:rsidR="009209EC" w:rsidRPr="00A35209" w:rsidRDefault="00C74AC7" w:rsidP="00933E6C">
      <w:pPr>
        <w:numPr>
          <w:ilvl w:val="0"/>
          <w:numId w:val="58"/>
        </w:numPr>
        <w:ind w:left="567" w:hanging="567"/>
      </w:pPr>
      <w:r w:rsidRPr="00A35209">
        <w:t>eläv</w:t>
      </w:r>
      <w:r w:rsidR="00AD4BC4" w:rsidRPr="00A35209">
        <w:t>ästä</w:t>
      </w:r>
      <w:r w:rsidRPr="00A35209">
        <w:t xml:space="preserve"> rokotte</w:t>
      </w:r>
      <w:r w:rsidR="00AD4BC4" w:rsidRPr="00A35209">
        <w:t>esta</w:t>
      </w:r>
      <w:r w:rsidRPr="00A35209">
        <w:t xml:space="preserve"> joht</w:t>
      </w:r>
      <w:r w:rsidR="00AD4BC4" w:rsidRPr="00A35209">
        <w:t>uva</w:t>
      </w:r>
      <w:r w:rsidRPr="00A35209">
        <w:t xml:space="preserve"> infektio </w:t>
      </w:r>
      <w:r w:rsidR="00F21A59" w:rsidRPr="00A35209">
        <w:t xml:space="preserve">heikentyneen </w:t>
      </w:r>
      <w:r w:rsidRPr="00A35209">
        <w:t>immuunijärjestelmä</w:t>
      </w:r>
      <w:r w:rsidR="00AD4BC4" w:rsidRPr="00A35209">
        <w:t>n</w:t>
      </w:r>
      <w:r w:rsidRPr="00A35209">
        <w:t xml:space="preserve"> </w:t>
      </w:r>
      <w:r w:rsidR="00F21A59" w:rsidRPr="00A35209">
        <w:t>takia</w:t>
      </w:r>
    </w:p>
    <w:p w14:paraId="50286952" w14:textId="264E2B61" w:rsidR="00C6761D" w:rsidRPr="00A35209" w:rsidRDefault="009209EC" w:rsidP="00933E6C">
      <w:pPr>
        <w:numPr>
          <w:ilvl w:val="0"/>
          <w:numId w:val="58"/>
        </w:numPr>
        <w:ind w:left="567" w:hanging="567"/>
      </w:pPr>
      <w:r w:rsidRPr="00A35209">
        <w:t>lääketieteellisen toimenpiteen jälkeiset ongelmat (mukaan lukien infektioon liittyvät ja liittymättömät ongelmat)</w:t>
      </w:r>
      <w:r w:rsidR="00C74AC7" w:rsidRPr="00A35209">
        <w:t>.</w:t>
      </w:r>
    </w:p>
    <w:p w14:paraId="395D3E97" w14:textId="77777777" w:rsidR="00C76A80" w:rsidRPr="00A35209" w:rsidRDefault="00C76A80" w:rsidP="00933E6C"/>
    <w:p w14:paraId="4936EB7D" w14:textId="77777777" w:rsidR="00AD6D3C" w:rsidRPr="00A35209" w:rsidRDefault="00AD6D3C" w:rsidP="00933E6C">
      <w:pPr>
        <w:keepNext/>
        <w:rPr>
          <w:b/>
        </w:rPr>
      </w:pPr>
      <w:r w:rsidRPr="00A35209">
        <w:rPr>
          <w:b/>
        </w:rPr>
        <w:t>Muut haittavaikutukset lapsilla ja nuorilla</w:t>
      </w:r>
    </w:p>
    <w:p w14:paraId="5AF502EF" w14:textId="32DF96AB" w:rsidR="00AD6D3C" w:rsidRPr="00A35209" w:rsidRDefault="00AD6D3C" w:rsidP="00933E6C">
      <w:r w:rsidRPr="00A35209">
        <w:t xml:space="preserve">Remicadea Crohnin tautiin saaneilla lapsilla havaittiin haittavaikutuksissa eroja verrattuna Remicadea Crohnin tautiin saaneisiin aikuisiin. Lapsilla havaittiin enemmän seuraavia haittavaikutuksia: alhainen punasolujen määrä (anemia), verta ulosteessa, alhainen valkosolujen </w:t>
      </w:r>
      <w:r w:rsidR="00AD4BC4" w:rsidRPr="00A35209">
        <w:t>kokonais</w:t>
      </w:r>
      <w:r w:rsidRPr="00A35209">
        <w:t xml:space="preserve">määrä (leukopenia), </w:t>
      </w:r>
      <w:r w:rsidR="007670CE">
        <w:t xml:space="preserve">punoitus tai </w:t>
      </w:r>
      <w:r w:rsidR="008B328F" w:rsidRPr="00A35209">
        <w:t>punastuminen</w:t>
      </w:r>
      <w:r w:rsidRPr="00A35209">
        <w:t xml:space="preserve">, virusinfektiot, </w:t>
      </w:r>
      <w:r w:rsidR="00674C10" w:rsidRPr="00A35209">
        <w:t xml:space="preserve">alhainen </w:t>
      </w:r>
      <w:r w:rsidRPr="00A35209">
        <w:t>infektioita vastaan</w:t>
      </w:r>
      <w:r w:rsidR="00AD4BC4" w:rsidRPr="00A35209">
        <w:t xml:space="preserve"> taistelevien valkosolujen</w:t>
      </w:r>
      <w:r w:rsidRPr="00A35209">
        <w:t xml:space="preserve"> määrä (neutropenia), luunmurtuma, bakteeri-infektio ja hengityselinten allerginen reaktio.</w:t>
      </w:r>
    </w:p>
    <w:p w14:paraId="047E7394" w14:textId="77777777" w:rsidR="00325E64" w:rsidRPr="00A35209" w:rsidRDefault="00325E64" w:rsidP="00F5278E"/>
    <w:p w14:paraId="0224A5B3" w14:textId="77777777" w:rsidR="00325E64" w:rsidRPr="00A35209" w:rsidRDefault="00325E64" w:rsidP="000A39E3">
      <w:pPr>
        <w:keepNext/>
        <w:rPr>
          <w:b/>
          <w:szCs w:val="22"/>
        </w:rPr>
      </w:pPr>
      <w:r w:rsidRPr="00A35209">
        <w:rPr>
          <w:b/>
          <w:szCs w:val="22"/>
        </w:rPr>
        <w:t>Haittavaikutuksista ilmoittaminen</w:t>
      </w:r>
    </w:p>
    <w:p w14:paraId="52F56897" w14:textId="77777777" w:rsidR="00325E64" w:rsidRPr="00A35209" w:rsidRDefault="00325E64" w:rsidP="000D3DB7">
      <w:pPr>
        <w:rPr>
          <w:szCs w:val="22"/>
        </w:rPr>
      </w:pPr>
      <w:r w:rsidRPr="00A35209">
        <w:rPr>
          <w:szCs w:val="22"/>
        </w:rPr>
        <w:t xml:space="preserve">Jos havaitset haittavaikutuksia, kerro niistä lääkärille, apteekkihenkilökunnalle tai sairaanhoitajalle. Tämä koskee myös sellaisia mahdollisia haittavaikutuksia, joita ei ole mainittu tässä pakkausselosteessa. Voit ilmoittaa haittavaikutuksista myös suoraan </w:t>
      </w:r>
      <w:hyperlink r:id="rId16" w:history="1">
        <w:r w:rsidRPr="00021AA8">
          <w:rPr>
            <w:rStyle w:val="Hyperlink"/>
            <w:highlight w:val="lightGray"/>
          </w:rPr>
          <w:t>liitteessä V</w:t>
        </w:r>
      </w:hyperlink>
      <w:r w:rsidRPr="00546D63">
        <w:rPr>
          <w:highlight w:val="lightGray"/>
        </w:rPr>
        <w:t xml:space="preserve"> </w:t>
      </w:r>
      <w:r w:rsidRPr="00A35209">
        <w:rPr>
          <w:highlight w:val="lightGray"/>
        </w:rPr>
        <w:t>luetellun kansallisen ilmoitusjärjestelmän kautta</w:t>
      </w:r>
      <w:r w:rsidRPr="00A35209">
        <w:t>. Ilmoittamalla haittavaikutuksista voit auttaa saamaa</w:t>
      </w:r>
      <w:r w:rsidRPr="00A35209">
        <w:rPr>
          <w:szCs w:val="22"/>
        </w:rPr>
        <w:t>n enemmän tietoa tämän lääkevalmisteen turvallisuudesta.</w:t>
      </w:r>
    </w:p>
    <w:p w14:paraId="2BBA5B46" w14:textId="77777777" w:rsidR="00325E64" w:rsidRPr="00A35209" w:rsidRDefault="00325E64" w:rsidP="00933E6C"/>
    <w:p w14:paraId="274C64EC" w14:textId="77777777" w:rsidR="00C76A80" w:rsidRPr="00A35209" w:rsidRDefault="00C76A80" w:rsidP="00933E6C"/>
    <w:p w14:paraId="38C87911" w14:textId="77777777" w:rsidR="00C76A80" w:rsidRPr="00A35209" w:rsidRDefault="00A13881" w:rsidP="00082825">
      <w:pPr>
        <w:keepNext/>
        <w:ind w:left="567" w:hanging="567"/>
        <w:outlineLvl w:val="2"/>
        <w:rPr>
          <w:b/>
          <w:bCs/>
        </w:rPr>
      </w:pPr>
      <w:r w:rsidRPr="00A35209">
        <w:rPr>
          <w:b/>
          <w:bCs/>
        </w:rPr>
        <w:t>5.</w:t>
      </w:r>
      <w:r w:rsidRPr="00A35209">
        <w:rPr>
          <w:b/>
          <w:bCs/>
        </w:rPr>
        <w:tab/>
        <w:t>Remicade</w:t>
      </w:r>
      <w:r w:rsidR="002E1849" w:rsidRPr="00A35209">
        <w:rPr>
          <w:b/>
          <w:bCs/>
        </w:rPr>
        <w:t>-valmistee</w:t>
      </w:r>
      <w:r w:rsidRPr="00A35209">
        <w:rPr>
          <w:b/>
          <w:bCs/>
        </w:rPr>
        <w:t>n säilyttäminen</w:t>
      </w:r>
    </w:p>
    <w:p w14:paraId="7DD95804" w14:textId="77777777" w:rsidR="00C76A80" w:rsidRPr="00A35209" w:rsidRDefault="00C76A80" w:rsidP="00933E6C">
      <w:pPr>
        <w:keepNext/>
      </w:pPr>
    </w:p>
    <w:p w14:paraId="16127F4D" w14:textId="77777777" w:rsidR="00C76A80" w:rsidRPr="00A35209" w:rsidRDefault="00C76A80" w:rsidP="00933E6C">
      <w:r w:rsidRPr="00A35209">
        <w:t xml:space="preserve">Terveydenhoidon ammattilaiset huolehtivat </w:t>
      </w:r>
      <w:r w:rsidR="00776869" w:rsidRPr="00A35209">
        <w:t xml:space="preserve">yleensä </w:t>
      </w:r>
      <w:r w:rsidRPr="00A35209">
        <w:t>Remicade</w:t>
      </w:r>
      <w:r w:rsidR="002E1849" w:rsidRPr="00A35209">
        <w:t>-valmistee</w:t>
      </w:r>
      <w:r w:rsidRPr="00A35209">
        <w:t>n säilyttämisestä. Seuraavassa ovat säilytysohjeet, mikäli tarvitset niitä:</w:t>
      </w:r>
    </w:p>
    <w:p w14:paraId="5EAA6B89" w14:textId="77777777" w:rsidR="00776869" w:rsidRPr="00A35209" w:rsidRDefault="00C76A80" w:rsidP="00933E6C">
      <w:pPr>
        <w:numPr>
          <w:ilvl w:val="0"/>
          <w:numId w:val="59"/>
        </w:numPr>
        <w:ind w:left="567" w:hanging="567"/>
      </w:pPr>
      <w:r w:rsidRPr="00A35209">
        <w:t>Ei lasten ulottuville eikä näkyville.</w:t>
      </w:r>
    </w:p>
    <w:p w14:paraId="4AEC5A4F" w14:textId="77777777" w:rsidR="00776869" w:rsidRPr="00A35209" w:rsidRDefault="00C76A80" w:rsidP="00933E6C">
      <w:pPr>
        <w:numPr>
          <w:ilvl w:val="0"/>
          <w:numId w:val="59"/>
        </w:numPr>
        <w:ind w:left="567" w:hanging="567"/>
      </w:pPr>
      <w:r w:rsidRPr="00A35209">
        <w:t xml:space="preserve">Älä käytä </w:t>
      </w:r>
      <w:r w:rsidR="003F21BB" w:rsidRPr="00A35209">
        <w:t>tätä lääkettä etiketissä ja kotelossa</w:t>
      </w:r>
      <w:r w:rsidRPr="00A35209">
        <w:t xml:space="preserve"> mainitun viimeisen käyttöpäivämäärän</w:t>
      </w:r>
      <w:r w:rsidR="002E1849" w:rsidRPr="00A35209">
        <w:t xml:space="preserve"> (EXP)</w:t>
      </w:r>
      <w:r w:rsidRPr="00A35209">
        <w:t xml:space="preserve"> jälkeen. Viimeinen käyttöpäivämäärä tarkoittaa kuukauden viimeistä päivää.</w:t>
      </w:r>
    </w:p>
    <w:p w14:paraId="685165FC" w14:textId="6D683423" w:rsidR="00C76A80" w:rsidRPr="00A35209" w:rsidRDefault="00C76A80" w:rsidP="00933E6C">
      <w:pPr>
        <w:numPr>
          <w:ilvl w:val="0"/>
          <w:numId w:val="59"/>
        </w:numPr>
        <w:ind w:left="567" w:hanging="567"/>
      </w:pPr>
      <w:r w:rsidRPr="00A35209">
        <w:t>Säilytä jääkaapissa (2</w:t>
      </w:r>
      <w:r w:rsidR="00CF1513" w:rsidRPr="00A35209">
        <w:t> </w:t>
      </w:r>
      <w:r w:rsidR="009F1A4F" w:rsidRPr="00A35209">
        <w:rPr>
          <w:szCs w:val="22"/>
        </w:rPr>
        <w:t>°</w:t>
      </w:r>
      <w:r w:rsidRPr="00A35209">
        <w:t>C</w:t>
      </w:r>
      <w:r w:rsidR="00CF1513" w:rsidRPr="00A35209">
        <w:t> – </w:t>
      </w:r>
      <w:r w:rsidRPr="00A35209">
        <w:t>8</w:t>
      </w:r>
      <w:r w:rsidR="00CF1513" w:rsidRPr="00A35209">
        <w:t> </w:t>
      </w:r>
      <w:r w:rsidR="009F1A4F" w:rsidRPr="00A35209">
        <w:rPr>
          <w:szCs w:val="22"/>
        </w:rPr>
        <w:t>°</w:t>
      </w:r>
      <w:r w:rsidRPr="00A35209">
        <w:t>C).</w:t>
      </w:r>
    </w:p>
    <w:p w14:paraId="15C253DC" w14:textId="451C8899" w:rsidR="00776869" w:rsidRPr="00A35209" w:rsidRDefault="00776869" w:rsidP="00933E6C">
      <w:pPr>
        <w:numPr>
          <w:ilvl w:val="0"/>
          <w:numId w:val="59"/>
        </w:numPr>
        <w:ind w:left="567" w:hanging="567"/>
      </w:pPr>
      <w:r w:rsidRPr="00A35209">
        <w:t>Tätä lääkettä voi</w:t>
      </w:r>
      <w:r w:rsidR="007B47F6">
        <w:t>daan</w:t>
      </w:r>
      <w:r w:rsidR="004D1221" w:rsidRPr="00A35209">
        <w:t xml:space="preserve"> myös </w:t>
      </w:r>
      <w:r w:rsidRPr="00A35209">
        <w:t xml:space="preserve">säilyttää </w:t>
      </w:r>
      <w:r w:rsidR="009062FF" w:rsidRPr="00A35209">
        <w:t xml:space="preserve">alkuperäisessä kotelossa </w:t>
      </w:r>
      <w:r w:rsidR="00FC6F4E" w:rsidRPr="00A35209">
        <w:t>poissa jääkaapista, alle 25</w:t>
      </w:r>
      <w:r w:rsidR="00FC122A" w:rsidRPr="00A35209">
        <w:t> </w:t>
      </w:r>
      <w:r w:rsidR="009F1A4F" w:rsidRPr="00A35209">
        <w:t>°</w:t>
      </w:r>
      <w:r w:rsidR="00FC6F4E" w:rsidRPr="00A35209">
        <w:t>C:ssa, yhden enintään kuuden kuukauden pituisen jakson ajan</w:t>
      </w:r>
      <w:r w:rsidR="00756BE2" w:rsidRPr="00A35209">
        <w:t>.</w:t>
      </w:r>
      <w:r w:rsidR="00FC122A" w:rsidRPr="00A35209">
        <w:t xml:space="preserve"> </w:t>
      </w:r>
      <w:r w:rsidR="00756BE2" w:rsidRPr="00A35209">
        <w:t xml:space="preserve">Säilytys ei saa kuitenkaan ylittää </w:t>
      </w:r>
      <w:r w:rsidR="00E87363" w:rsidRPr="00A35209">
        <w:t>alkuperäistä viimeistä</w:t>
      </w:r>
      <w:r w:rsidR="007E4435" w:rsidRPr="00A35209">
        <w:t xml:space="preserve"> käyttöpäivämäärä</w:t>
      </w:r>
      <w:r w:rsidR="00E87363" w:rsidRPr="00A35209">
        <w:t>ä</w:t>
      </w:r>
      <w:r w:rsidR="00FC6F4E" w:rsidRPr="00A35209">
        <w:t>. Tällöin sitä ei saa laittaa enää takaisin jääkaappisäilytykseen. Uusi viimeinen käyttöpäivämäärä kirjoit</w:t>
      </w:r>
      <w:r w:rsidR="004D1221" w:rsidRPr="00A35209">
        <w:t>e</w:t>
      </w:r>
      <w:r w:rsidR="00FC6F4E" w:rsidRPr="00A35209">
        <w:t>taa</w:t>
      </w:r>
      <w:r w:rsidR="004D1221" w:rsidRPr="00A35209">
        <w:t>n</w:t>
      </w:r>
      <w:r w:rsidR="00FC6F4E" w:rsidRPr="00A35209">
        <w:t xml:space="preserve"> koteloon muodossa pv/kk/vuosi. Lääke on hävitettävä, jos sitä ei käytetä ennen uutta viimeistä käyttöpäivämäärää tai koteloon painettua alkuperäistä viimeistä käyttöpäivämäärää</w:t>
      </w:r>
      <w:r w:rsidR="00035900">
        <w:t xml:space="preserve"> sen mukaan</w:t>
      </w:r>
      <w:r w:rsidR="00FC6F4E" w:rsidRPr="00A35209">
        <w:t>, kumpi on aikaisempi.</w:t>
      </w:r>
    </w:p>
    <w:p w14:paraId="5B17D432" w14:textId="1C6C9626" w:rsidR="002C1CDE" w:rsidRPr="00A35209" w:rsidRDefault="00C76A80" w:rsidP="002C1CDE">
      <w:pPr>
        <w:numPr>
          <w:ilvl w:val="0"/>
          <w:numId w:val="58"/>
        </w:numPr>
        <w:ind w:left="567" w:hanging="567"/>
      </w:pPr>
      <w:r w:rsidRPr="00A35209">
        <w:t xml:space="preserve">On suositeltavaa, että </w:t>
      </w:r>
      <w:r w:rsidR="00880827">
        <w:t xml:space="preserve">infuusiota varten </w:t>
      </w:r>
      <w:r w:rsidRPr="00A35209">
        <w:t>valmis</w:t>
      </w:r>
      <w:r w:rsidR="00880827">
        <w:t>teltu</w:t>
      </w:r>
      <w:r w:rsidRPr="00A35209">
        <w:t xml:space="preserve"> Remicade käytetään mahdollisimman pian (3 tunnin kuluessa). Jos liuos valmiste</w:t>
      </w:r>
      <w:r w:rsidR="006A791E">
        <w:t>ll</w:t>
      </w:r>
      <w:r w:rsidRPr="00A35209">
        <w:t xml:space="preserve">aan kuitenkin aseptisissa olosuhteissa, sitä voidaan </w:t>
      </w:r>
      <w:r w:rsidRPr="00A35209">
        <w:lastRenderedPageBreak/>
        <w:t xml:space="preserve">säilyttää </w:t>
      </w:r>
      <w:r w:rsidR="00317284" w:rsidRPr="00A35209">
        <w:t>enintään 28</w:t>
      </w:r>
      <w:r w:rsidR="00790AE7">
        <w:t> </w:t>
      </w:r>
      <w:r w:rsidR="00317284" w:rsidRPr="00A35209">
        <w:t xml:space="preserve">päivää </w:t>
      </w:r>
      <w:r w:rsidR="000E2F57" w:rsidRPr="00A35209">
        <w:t xml:space="preserve">jääkaapissa </w:t>
      </w:r>
      <w:r w:rsidR="00317284" w:rsidRPr="00A35209">
        <w:t>2</w:t>
      </w:r>
      <w:r w:rsidR="00CB0B0B" w:rsidRPr="00A35209">
        <w:t> </w:t>
      </w:r>
      <w:r w:rsidR="00317284" w:rsidRPr="00A35209">
        <w:t>°C</w:t>
      </w:r>
      <w:r w:rsidR="00CB0B0B" w:rsidRPr="00A35209">
        <w:t> – </w:t>
      </w:r>
      <w:r w:rsidR="00317284" w:rsidRPr="00A35209">
        <w:t>8</w:t>
      </w:r>
      <w:r w:rsidR="00CB0B0B" w:rsidRPr="00A35209">
        <w:t> </w:t>
      </w:r>
      <w:r w:rsidR="00317284" w:rsidRPr="00A35209">
        <w:t xml:space="preserve">°C:ssa ja lisäksi </w:t>
      </w:r>
      <w:r w:rsidRPr="00A35209">
        <w:t xml:space="preserve">24 tuntia </w:t>
      </w:r>
      <w:r w:rsidR="00317284" w:rsidRPr="00A35209">
        <w:t>25</w:t>
      </w:r>
      <w:r w:rsidR="00CB0B0B" w:rsidRPr="00A35209">
        <w:t> </w:t>
      </w:r>
      <w:r w:rsidR="00317284" w:rsidRPr="00A35209">
        <w:rPr>
          <w:szCs w:val="22"/>
        </w:rPr>
        <w:t>°</w:t>
      </w:r>
      <w:r w:rsidR="00317284" w:rsidRPr="00A35209">
        <w:t>C:ssa jääkaapista ottamisen jälkeen</w:t>
      </w:r>
      <w:r w:rsidRPr="00A35209">
        <w:t>.</w:t>
      </w:r>
    </w:p>
    <w:p w14:paraId="3C3461A0" w14:textId="77777777" w:rsidR="00C76A80" w:rsidRPr="00A35209" w:rsidRDefault="001B7561" w:rsidP="002C1CDE">
      <w:pPr>
        <w:numPr>
          <w:ilvl w:val="0"/>
          <w:numId w:val="58"/>
        </w:numPr>
        <w:ind w:left="567" w:hanging="567"/>
      </w:pPr>
      <w:r w:rsidRPr="00A35209">
        <w:t>Älä käytä tätä lääkettä</w:t>
      </w:r>
      <w:r w:rsidR="00C76A80" w:rsidRPr="00A35209">
        <w:t xml:space="preserve">, jos </w:t>
      </w:r>
      <w:r w:rsidRPr="00A35209">
        <w:t xml:space="preserve">se </w:t>
      </w:r>
      <w:r w:rsidR="00C76A80" w:rsidRPr="00A35209">
        <w:t>on värjäänty</w:t>
      </w:r>
      <w:r w:rsidRPr="00A35209">
        <w:t xml:space="preserve">nyt </w:t>
      </w:r>
      <w:r w:rsidR="00C76A80" w:rsidRPr="00A35209">
        <w:t xml:space="preserve">tai </w:t>
      </w:r>
      <w:r w:rsidRPr="00A35209">
        <w:t xml:space="preserve">sisältää </w:t>
      </w:r>
      <w:r w:rsidR="00C76A80" w:rsidRPr="00A35209">
        <w:t>vieraita hiukkasia.</w:t>
      </w:r>
    </w:p>
    <w:p w14:paraId="4091FA56" w14:textId="77777777" w:rsidR="00C76A80" w:rsidRPr="00A35209" w:rsidRDefault="00C76A80" w:rsidP="00933E6C"/>
    <w:p w14:paraId="3B3D8C76" w14:textId="77777777" w:rsidR="00C76A80" w:rsidRPr="00A35209" w:rsidRDefault="00C76A80" w:rsidP="00933E6C"/>
    <w:p w14:paraId="43424ED4" w14:textId="77777777" w:rsidR="00C76A80" w:rsidRPr="00A35209" w:rsidRDefault="00C76A80" w:rsidP="00082825">
      <w:pPr>
        <w:keepNext/>
        <w:ind w:left="567" w:hanging="567"/>
        <w:outlineLvl w:val="2"/>
        <w:rPr>
          <w:b/>
          <w:bCs/>
        </w:rPr>
      </w:pPr>
      <w:r w:rsidRPr="00A35209">
        <w:rPr>
          <w:b/>
          <w:bCs/>
        </w:rPr>
        <w:t>6.</w:t>
      </w:r>
      <w:r w:rsidRPr="00A35209">
        <w:rPr>
          <w:b/>
          <w:bCs/>
        </w:rPr>
        <w:tab/>
      </w:r>
      <w:r w:rsidR="001B7561" w:rsidRPr="00A35209">
        <w:rPr>
          <w:b/>
          <w:bCs/>
        </w:rPr>
        <w:t>Pakkauksen sisältö ja muuta tietoa</w:t>
      </w:r>
    </w:p>
    <w:p w14:paraId="61D6EB30" w14:textId="77777777" w:rsidR="00C76A80" w:rsidRPr="00A35209" w:rsidRDefault="00C76A80" w:rsidP="00933E6C">
      <w:pPr>
        <w:keepNext/>
      </w:pPr>
    </w:p>
    <w:p w14:paraId="0D0977EB" w14:textId="77777777" w:rsidR="00C76A80" w:rsidRPr="00A35209" w:rsidRDefault="00C76A80" w:rsidP="00933E6C">
      <w:pPr>
        <w:keepNext/>
        <w:rPr>
          <w:b/>
          <w:bCs/>
        </w:rPr>
      </w:pPr>
      <w:r w:rsidRPr="00A35209">
        <w:rPr>
          <w:b/>
          <w:bCs/>
        </w:rPr>
        <w:t>Mitä Remicade sisältää</w:t>
      </w:r>
    </w:p>
    <w:p w14:paraId="3F4A1FEE" w14:textId="0CC8E635" w:rsidR="00C76A80" w:rsidRPr="00A35209" w:rsidRDefault="00C76A80" w:rsidP="00933E6C">
      <w:pPr>
        <w:numPr>
          <w:ilvl w:val="0"/>
          <w:numId w:val="58"/>
        </w:numPr>
        <w:ind w:left="567" w:hanging="567"/>
      </w:pPr>
      <w:r w:rsidRPr="00A35209">
        <w:t>Vaikuttava aine on infliksimabi. Yksi injektiopullo sisältää 100</w:t>
      </w:r>
      <w:r w:rsidR="000A39E3" w:rsidRPr="00A35209">
        <w:t> mg</w:t>
      </w:r>
      <w:r w:rsidRPr="00A35209">
        <w:t xml:space="preserve"> infliksimabia. </w:t>
      </w:r>
      <w:r w:rsidR="000631E4">
        <w:t>Valmistelun</w:t>
      </w:r>
      <w:r w:rsidRPr="00A35209">
        <w:t xml:space="preserve"> jälkeen yksi millilitra sisältää 10</w:t>
      </w:r>
      <w:r w:rsidR="000A39E3" w:rsidRPr="00A35209">
        <w:t> mg</w:t>
      </w:r>
      <w:r w:rsidRPr="00A35209">
        <w:t xml:space="preserve"> infliksimabia.</w:t>
      </w:r>
    </w:p>
    <w:p w14:paraId="19B7B1B9" w14:textId="3348A3F2" w:rsidR="00C76A80" w:rsidRPr="00A35209" w:rsidRDefault="00C76A80" w:rsidP="00933E6C">
      <w:pPr>
        <w:numPr>
          <w:ilvl w:val="0"/>
          <w:numId w:val="58"/>
        </w:numPr>
        <w:ind w:left="567" w:hanging="567"/>
      </w:pPr>
      <w:r w:rsidRPr="00A35209">
        <w:t xml:space="preserve">Muut aineet ovat </w:t>
      </w:r>
      <w:r w:rsidR="00DE0A6A" w:rsidRPr="00A35209">
        <w:t>dinatriumfosfaatti</w:t>
      </w:r>
      <w:r w:rsidR="00DE0A6A">
        <w:t>,</w:t>
      </w:r>
      <w:r w:rsidR="00DE0A6A" w:rsidRPr="00A35209">
        <w:t xml:space="preserve"> mononatriumfosfaatti</w:t>
      </w:r>
      <w:r w:rsidRPr="00A35209">
        <w:t>, polysorbaatti</w:t>
      </w:r>
      <w:r w:rsidR="009F7D02" w:rsidRPr="00A35209">
        <w:t> </w:t>
      </w:r>
      <w:r w:rsidRPr="00A35209">
        <w:t>80</w:t>
      </w:r>
      <w:r w:rsidR="00DE0A6A">
        <w:t xml:space="preserve"> (E433)</w:t>
      </w:r>
      <w:r w:rsidRPr="00A35209">
        <w:t xml:space="preserve"> ja</w:t>
      </w:r>
      <w:r w:rsidR="00DE0A6A" w:rsidRPr="00DE0A6A">
        <w:t xml:space="preserve"> </w:t>
      </w:r>
      <w:r w:rsidR="00DE0A6A" w:rsidRPr="00A35209">
        <w:t>sakkaroosi</w:t>
      </w:r>
      <w:r w:rsidR="00DE0A6A">
        <w:t xml:space="preserve"> </w:t>
      </w:r>
      <w:r w:rsidR="00DE0A6A" w:rsidRPr="00D30A7B">
        <w:rPr>
          <w:noProof/>
        </w:rPr>
        <w:t xml:space="preserve">(ks. kohta 2 </w:t>
      </w:r>
      <w:r w:rsidR="00DC30B2">
        <w:rPr>
          <w:noProof/>
        </w:rPr>
        <w:t>”</w:t>
      </w:r>
      <w:r w:rsidR="00DE0A6A">
        <w:rPr>
          <w:noProof/>
        </w:rPr>
        <w:t>Remicade</w:t>
      </w:r>
      <w:r w:rsidR="00DE0A6A" w:rsidRPr="00D30A7B">
        <w:rPr>
          <w:noProof/>
        </w:rPr>
        <w:t xml:space="preserve"> sisältää </w:t>
      </w:r>
      <w:r w:rsidR="00DE0A6A">
        <w:rPr>
          <w:noProof/>
        </w:rPr>
        <w:t>polysorbaatti 80:tä</w:t>
      </w:r>
      <w:r w:rsidR="00DC30B2">
        <w:rPr>
          <w:noProof/>
        </w:rPr>
        <w:t>”</w:t>
      </w:r>
      <w:r w:rsidR="00DE0A6A" w:rsidRPr="00D30A7B">
        <w:rPr>
          <w:noProof/>
        </w:rPr>
        <w:t>)</w:t>
      </w:r>
      <w:r w:rsidRPr="00A35209">
        <w:t>.</w:t>
      </w:r>
    </w:p>
    <w:p w14:paraId="3729CBE4" w14:textId="77777777" w:rsidR="00C76A80" w:rsidRPr="00A35209" w:rsidRDefault="00C76A80" w:rsidP="00933E6C"/>
    <w:p w14:paraId="597FC0D2" w14:textId="441719E8" w:rsidR="00C76A80" w:rsidRPr="00A35209" w:rsidRDefault="00C76A80" w:rsidP="00933E6C">
      <w:pPr>
        <w:keepNext/>
        <w:rPr>
          <w:b/>
          <w:bCs/>
        </w:rPr>
      </w:pPr>
      <w:r w:rsidRPr="00A35209">
        <w:rPr>
          <w:b/>
          <w:bCs/>
        </w:rPr>
        <w:t>Lääkevalmisteen kuvaus ja pakkaus</w:t>
      </w:r>
      <w:r w:rsidR="00095A37" w:rsidRPr="00A35209">
        <w:rPr>
          <w:b/>
          <w:bCs/>
        </w:rPr>
        <w:t>koko (</w:t>
      </w:r>
      <w:r w:rsidR="00095A37" w:rsidRPr="00A35209">
        <w:rPr>
          <w:b/>
          <w:bCs/>
        </w:rPr>
        <w:noBreakHyphen/>
      </w:r>
      <w:r w:rsidRPr="00A35209">
        <w:rPr>
          <w:b/>
          <w:bCs/>
        </w:rPr>
        <w:t>koot</w:t>
      </w:r>
      <w:r w:rsidR="00095A37" w:rsidRPr="00A35209">
        <w:rPr>
          <w:b/>
          <w:bCs/>
        </w:rPr>
        <w:t>)</w:t>
      </w:r>
    </w:p>
    <w:p w14:paraId="15150DB6" w14:textId="77777777" w:rsidR="00C76A80" w:rsidRPr="00A35209" w:rsidRDefault="00C76A80" w:rsidP="00933E6C">
      <w:r w:rsidRPr="00A35209">
        <w:t xml:space="preserve">Remicade </w:t>
      </w:r>
      <w:r w:rsidR="00F2194C" w:rsidRPr="00A35209">
        <w:t>kuiva-aine välikonsentraatiksi infuusionestettä varten, liuos</w:t>
      </w:r>
      <w:r w:rsidRPr="00A35209">
        <w:t xml:space="preserve"> on pakattu lasiseen injektiopulloon. Kuiva-aine on kylmäkuivattu, valkoinen pelletti.</w:t>
      </w:r>
    </w:p>
    <w:p w14:paraId="63BBB54A" w14:textId="77777777" w:rsidR="00C76A80" w:rsidRPr="00A35209" w:rsidRDefault="00C76A80" w:rsidP="00933E6C">
      <w:r w:rsidRPr="00A35209">
        <w:t>Remicade on saatavana 1, 2, 3, 4 tai 5 injektiopullon pakkauksina. Kaikkia pakkauskokoja ei välttämättä ole myynnissä.</w:t>
      </w:r>
    </w:p>
    <w:p w14:paraId="3326BE3C" w14:textId="77777777" w:rsidR="00C76A80" w:rsidRPr="00A35209" w:rsidRDefault="00C76A80" w:rsidP="00933E6C"/>
    <w:p w14:paraId="6959079B" w14:textId="77777777" w:rsidR="00B873DC" w:rsidRDefault="00C76A80" w:rsidP="00933E6C">
      <w:pPr>
        <w:keepNext/>
        <w:rPr>
          <w:ins w:id="52" w:author="Nordic REG LOC MV" w:date="2025-08-04T10:25:00Z" w16du:dateUtc="2025-08-04T07:25:00Z"/>
          <w:b/>
        </w:rPr>
      </w:pPr>
      <w:r w:rsidRPr="00A35209">
        <w:rPr>
          <w:b/>
        </w:rPr>
        <w:t>Myyntiluvan haltija</w:t>
      </w:r>
      <w:del w:id="53" w:author="Nordic REG LOC MV" w:date="2025-08-04T10:26:00Z" w16du:dateUtc="2025-08-04T07:26:00Z">
        <w:r w:rsidR="001B7561" w:rsidRPr="00A35209" w:rsidDel="00B873DC">
          <w:rPr>
            <w:b/>
          </w:rPr>
          <w:delText xml:space="preserve"> ja </w:delText>
        </w:r>
      </w:del>
    </w:p>
    <w:p w14:paraId="07DCEBAB" w14:textId="77777777" w:rsidR="00B873DC" w:rsidRPr="00021AA8" w:rsidRDefault="00B873DC" w:rsidP="00B873DC">
      <w:pPr>
        <w:rPr>
          <w:ins w:id="54" w:author="Nordic REG LOC MV" w:date="2025-08-04T10:25:00Z" w16du:dateUtc="2025-08-04T07:25:00Z"/>
          <w:noProof/>
        </w:rPr>
      </w:pPr>
      <w:ins w:id="55" w:author="Nordic REG LOC MV" w:date="2025-08-04T10:25:00Z" w16du:dateUtc="2025-08-04T07:25:00Z">
        <w:r w:rsidRPr="00021AA8">
          <w:rPr>
            <w:noProof/>
          </w:rPr>
          <w:t>Janssen-Cilag International NV</w:t>
        </w:r>
      </w:ins>
    </w:p>
    <w:p w14:paraId="4149B73E" w14:textId="77777777" w:rsidR="00B873DC" w:rsidRPr="00021AA8" w:rsidRDefault="00B873DC" w:rsidP="00B873DC">
      <w:pPr>
        <w:rPr>
          <w:ins w:id="56" w:author="Nordic REG LOC MV" w:date="2025-08-04T10:25:00Z" w16du:dateUtc="2025-08-04T07:25:00Z"/>
          <w:noProof/>
        </w:rPr>
      </w:pPr>
      <w:ins w:id="57" w:author="Nordic REG LOC MV" w:date="2025-08-04T10:25:00Z" w16du:dateUtc="2025-08-04T07:25:00Z">
        <w:r w:rsidRPr="00021AA8">
          <w:rPr>
            <w:noProof/>
          </w:rPr>
          <w:t>Turnhoutseweg 30</w:t>
        </w:r>
      </w:ins>
    </w:p>
    <w:p w14:paraId="4407A13C" w14:textId="77777777" w:rsidR="00B873DC" w:rsidRPr="00021AA8" w:rsidRDefault="00B873DC" w:rsidP="00B873DC">
      <w:pPr>
        <w:rPr>
          <w:ins w:id="58" w:author="Nordic REG LOC MV" w:date="2025-08-04T10:25:00Z" w16du:dateUtc="2025-08-04T07:25:00Z"/>
          <w:noProof/>
        </w:rPr>
      </w:pPr>
      <w:ins w:id="59" w:author="Nordic REG LOC MV" w:date="2025-08-04T10:25:00Z" w16du:dateUtc="2025-08-04T07:25:00Z">
        <w:r w:rsidRPr="00021AA8">
          <w:rPr>
            <w:noProof/>
          </w:rPr>
          <w:t>B-2340 Beerse</w:t>
        </w:r>
      </w:ins>
    </w:p>
    <w:p w14:paraId="73C16139" w14:textId="77777777" w:rsidR="00B873DC" w:rsidRPr="00021AA8" w:rsidRDefault="00B873DC" w:rsidP="00B873DC">
      <w:pPr>
        <w:rPr>
          <w:ins w:id="60" w:author="Nordic REG LOC MV" w:date="2025-08-04T10:25:00Z" w16du:dateUtc="2025-08-04T07:25:00Z"/>
          <w:noProof/>
        </w:rPr>
      </w:pPr>
      <w:ins w:id="61" w:author="Nordic REG LOC MV" w:date="2025-08-04T10:25:00Z" w16du:dateUtc="2025-08-04T07:25:00Z">
        <w:r w:rsidRPr="00021AA8">
          <w:rPr>
            <w:noProof/>
          </w:rPr>
          <w:t>Belgia</w:t>
        </w:r>
      </w:ins>
    </w:p>
    <w:p w14:paraId="6BEC8FE8" w14:textId="77777777" w:rsidR="00B873DC" w:rsidRPr="00021AA8" w:rsidRDefault="00B873DC">
      <w:pPr>
        <w:rPr>
          <w:ins w:id="62" w:author="Nordic REG LOC MV" w:date="2025-08-04T10:25:00Z" w16du:dateUtc="2025-08-04T07:25:00Z"/>
          <w:bCs/>
        </w:rPr>
        <w:pPrChange w:id="63" w:author="Nordic REG LOC MV" w:date="2025-08-04T10:25:00Z" w16du:dateUtc="2025-08-04T07:25:00Z">
          <w:pPr>
            <w:keepNext/>
          </w:pPr>
        </w:pPrChange>
      </w:pPr>
    </w:p>
    <w:p w14:paraId="705CE247" w14:textId="3513828B" w:rsidR="00C76A80" w:rsidRPr="00021AA8" w:rsidRDefault="001B7561" w:rsidP="00933E6C">
      <w:pPr>
        <w:keepNext/>
        <w:rPr>
          <w:b/>
        </w:rPr>
      </w:pPr>
      <w:del w:id="64" w:author="Nordic REG LOC MV" w:date="2025-08-04T10:25:00Z" w16du:dateUtc="2025-08-04T07:25:00Z">
        <w:r w:rsidRPr="00021AA8" w:rsidDel="00B873DC">
          <w:rPr>
            <w:b/>
          </w:rPr>
          <w:delText>v</w:delText>
        </w:r>
      </w:del>
      <w:ins w:id="65" w:author="Nordic REG LOC MV" w:date="2025-08-04T10:25:00Z" w16du:dateUtc="2025-08-04T07:25:00Z">
        <w:r w:rsidR="00B873DC" w:rsidRPr="00021AA8">
          <w:rPr>
            <w:b/>
          </w:rPr>
          <w:t>V</w:t>
        </w:r>
      </w:ins>
      <w:r w:rsidRPr="00021AA8">
        <w:rPr>
          <w:b/>
        </w:rPr>
        <w:t>almistaja</w:t>
      </w:r>
    </w:p>
    <w:p w14:paraId="3661BFDF" w14:textId="77777777" w:rsidR="00C76A80" w:rsidRPr="00021AA8" w:rsidRDefault="00C76A80" w:rsidP="000A39E3">
      <w:r w:rsidRPr="00021AA8">
        <w:t>Janssen Biologics B.V.</w:t>
      </w:r>
    </w:p>
    <w:p w14:paraId="5F0A8E13" w14:textId="77777777" w:rsidR="00C76A80" w:rsidRPr="00A35209" w:rsidRDefault="00C76A80" w:rsidP="000A39E3">
      <w:r w:rsidRPr="00A35209">
        <w:t>Einsteinweg 101</w:t>
      </w:r>
    </w:p>
    <w:p w14:paraId="32F9545B" w14:textId="77777777" w:rsidR="00C76A80" w:rsidRPr="00A35209" w:rsidRDefault="00C76A80" w:rsidP="000A39E3">
      <w:r w:rsidRPr="00A35209">
        <w:t>2333 CB Leiden</w:t>
      </w:r>
    </w:p>
    <w:p w14:paraId="2225FEA7" w14:textId="77777777" w:rsidR="00C76A80" w:rsidRPr="00A35209" w:rsidRDefault="00C76A80" w:rsidP="00933E6C">
      <w:r w:rsidRPr="00A35209">
        <w:t>Alankomaat</w:t>
      </w:r>
    </w:p>
    <w:p w14:paraId="26A70D1C" w14:textId="77777777" w:rsidR="00C76A80" w:rsidRPr="00A35209" w:rsidRDefault="00C76A80" w:rsidP="00933E6C"/>
    <w:p w14:paraId="71AEA6BD" w14:textId="77777777" w:rsidR="00C76A80" w:rsidRPr="00A35209" w:rsidRDefault="00C76A80" w:rsidP="008524EA">
      <w:pPr>
        <w:keepNext/>
      </w:pPr>
      <w:r w:rsidRPr="00A35209">
        <w:t>Lisätietoja tästä lääkevalmisteesta antaa myyntiluvan haltijan paikallinen edustaja:</w:t>
      </w:r>
    </w:p>
    <w:p w14:paraId="617B562C" w14:textId="77777777" w:rsidR="0036287B" w:rsidRPr="00A35209" w:rsidRDefault="0036287B" w:rsidP="0036287B">
      <w:pPr>
        <w:keepNext/>
        <w:numPr>
          <w:ilvl w:val="12"/>
          <w:numId w:val="0"/>
        </w:numPr>
        <w:rPr>
          <w:szCs w:val="22"/>
        </w:rPr>
      </w:pPr>
    </w:p>
    <w:tbl>
      <w:tblPr>
        <w:tblW w:w="9072" w:type="dxa"/>
        <w:jc w:val="center"/>
        <w:tblLayout w:type="fixed"/>
        <w:tblLook w:val="0000" w:firstRow="0" w:lastRow="0" w:firstColumn="0" w:lastColumn="0" w:noHBand="0" w:noVBand="0"/>
      </w:tblPr>
      <w:tblGrid>
        <w:gridCol w:w="4554"/>
        <w:gridCol w:w="4518"/>
      </w:tblGrid>
      <w:tr w:rsidR="00EB18C3" w:rsidRPr="00EB18C3" w14:paraId="136D8219" w14:textId="77777777" w:rsidTr="00080A90">
        <w:trPr>
          <w:cantSplit/>
          <w:jc w:val="center"/>
        </w:trPr>
        <w:tc>
          <w:tcPr>
            <w:tcW w:w="4554" w:type="dxa"/>
          </w:tcPr>
          <w:p w14:paraId="53A5B36B" w14:textId="77777777" w:rsidR="0036287B" w:rsidRPr="0000394C" w:rsidRDefault="0036287B" w:rsidP="00080A90">
            <w:pPr>
              <w:rPr>
                <w:b/>
                <w:szCs w:val="22"/>
                <w:lang w:val="en-US"/>
              </w:rPr>
            </w:pPr>
            <w:r w:rsidRPr="0000394C">
              <w:rPr>
                <w:b/>
                <w:szCs w:val="22"/>
                <w:lang w:val="en-US"/>
              </w:rPr>
              <w:t>België/Belgique/Belgien</w:t>
            </w:r>
          </w:p>
          <w:p w14:paraId="16E0FD1F" w14:textId="77777777" w:rsidR="0036287B" w:rsidRPr="0000394C" w:rsidRDefault="0036287B" w:rsidP="00080A90">
            <w:pPr>
              <w:tabs>
                <w:tab w:val="clear" w:pos="567"/>
              </w:tabs>
              <w:rPr>
                <w:rFonts w:eastAsia="Calibri"/>
                <w:szCs w:val="22"/>
                <w:lang w:val="en-US"/>
              </w:rPr>
            </w:pPr>
            <w:r w:rsidRPr="0000394C">
              <w:rPr>
                <w:rFonts w:eastAsia="Calibri"/>
                <w:szCs w:val="22"/>
                <w:lang w:val="en-US"/>
              </w:rPr>
              <w:t>Janssen-Cilag NV</w:t>
            </w:r>
          </w:p>
          <w:p w14:paraId="505B3B4B" w14:textId="77777777" w:rsidR="0036287B" w:rsidRPr="0000394C" w:rsidRDefault="0036287B" w:rsidP="00080A90">
            <w:pPr>
              <w:tabs>
                <w:tab w:val="clear" w:pos="567"/>
              </w:tabs>
              <w:rPr>
                <w:rFonts w:eastAsia="Calibri"/>
                <w:szCs w:val="22"/>
                <w:lang w:val="en-US"/>
              </w:rPr>
            </w:pPr>
            <w:r w:rsidRPr="0000394C">
              <w:rPr>
                <w:rFonts w:eastAsia="Calibri"/>
                <w:szCs w:val="22"/>
                <w:lang w:val="en-US"/>
              </w:rPr>
              <w:t>Tel/Tél: +32 14 64 94 11</w:t>
            </w:r>
          </w:p>
          <w:p w14:paraId="22753ADB" w14:textId="040B6652" w:rsidR="0036287B" w:rsidRPr="0000394C" w:rsidRDefault="0036287B" w:rsidP="00080A90">
            <w:pPr>
              <w:tabs>
                <w:tab w:val="left" w:pos="4536"/>
              </w:tabs>
              <w:suppressAutoHyphens/>
              <w:rPr>
                <w:szCs w:val="22"/>
                <w:lang w:val="en-US"/>
              </w:rPr>
            </w:pPr>
            <w:r w:rsidRPr="0000394C">
              <w:rPr>
                <w:rFonts w:eastAsia="Calibri"/>
                <w:szCs w:val="22"/>
                <w:lang w:val="en-US"/>
              </w:rPr>
              <w:t>janssen@jacbe.jnj.com</w:t>
            </w:r>
          </w:p>
          <w:p w14:paraId="065FAB6B" w14:textId="77777777" w:rsidR="0036287B" w:rsidRPr="0000394C" w:rsidRDefault="0036287B" w:rsidP="00080A90">
            <w:pPr>
              <w:autoSpaceDE w:val="0"/>
              <w:autoSpaceDN w:val="0"/>
              <w:adjustRightInd w:val="0"/>
              <w:rPr>
                <w:szCs w:val="22"/>
                <w:lang w:val="en-US"/>
              </w:rPr>
            </w:pPr>
          </w:p>
        </w:tc>
        <w:tc>
          <w:tcPr>
            <w:tcW w:w="4518" w:type="dxa"/>
          </w:tcPr>
          <w:p w14:paraId="1F3FE2C4" w14:textId="77777777" w:rsidR="0036287B" w:rsidRPr="00EB18C3" w:rsidRDefault="0036287B" w:rsidP="00080A90">
            <w:pPr>
              <w:rPr>
                <w:szCs w:val="22"/>
              </w:rPr>
            </w:pPr>
            <w:r w:rsidRPr="00EB18C3">
              <w:rPr>
                <w:b/>
                <w:szCs w:val="22"/>
              </w:rPr>
              <w:t>Lietuva</w:t>
            </w:r>
          </w:p>
          <w:p w14:paraId="70EB4A33" w14:textId="77777777" w:rsidR="0036287B" w:rsidRPr="00EB18C3" w:rsidRDefault="0036287B" w:rsidP="00080A90">
            <w:pPr>
              <w:tabs>
                <w:tab w:val="clear" w:pos="567"/>
              </w:tabs>
              <w:rPr>
                <w:rFonts w:eastAsia="Calibri"/>
                <w:szCs w:val="22"/>
              </w:rPr>
            </w:pPr>
            <w:r w:rsidRPr="00EB18C3">
              <w:rPr>
                <w:rFonts w:eastAsia="Calibri"/>
                <w:szCs w:val="22"/>
              </w:rPr>
              <w:t>UAB "JOHNSON &amp; JOHNSON"</w:t>
            </w:r>
          </w:p>
          <w:p w14:paraId="0D8A6DEF" w14:textId="77777777" w:rsidR="0036287B" w:rsidRPr="00EB18C3" w:rsidRDefault="0036287B" w:rsidP="00080A90">
            <w:pPr>
              <w:tabs>
                <w:tab w:val="clear" w:pos="567"/>
              </w:tabs>
              <w:rPr>
                <w:rFonts w:eastAsia="Calibri"/>
                <w:szCs w:val="22"/>
              </w:rPr>
            </w:pPr>
            <w:r w:rsidRPr="00EB18C3">
              <w:rPr>
                <w:rFonts w:eastAsia="Calibri"/>
                <w:szCs w:val="22"/>
              </w:rPr>
              <w:t>Tel: +370 5 278 68 88</w:t>
            </w:r>
          </w:p>
          <w:p w14:paraId="5F994223" w14:textId="32CCF4A8" w:rsidR="0036287B" w:rsidRPr="00EB18C3" w:rsidRDefault="0036287B" w:rsidP="00080A90">
            <w:pPr>
              <w:tabs>
                <w:tab w:val="left" w:pos="4536"/>
              </w:tabs>
              <w:suppressAutoHyphens/>
              <w:rPr>
                <w:szCs w:val="22"/>
              </w:rPr>
            </w:pPr>
            <w:r w:rsidRPr="00EB18C3">
              <w:rPr>
                <w:rFonts w:eastAsia="Calibri"/>
                <w:szCs w:val="22"/>
              </w:rPr>
              <w:t>lt@its.jnj.com</w:t>
            </w:r>
          </w:p>
          <w:p w14:paraId="158B133B" w14:textId="77777777" w:rsidR="0036287B" w:rsidRPr="00EB18C3" w:rsidRDefault="0036287B" w:rsidP="00080A90">
            <w:pPr>
              <w:tabs>
                <w:tab w:val="left" w:pos="4536"/>
              </w:tabs>
              <w:suppressAutoHyphens/>
              <w:rPr>
                <w:szCs w:val="22"/>
              </w:rPr>
            </w:pPr>
          </w:p>
        </w:tc>
      </w:tr>
      <w:tr w:rsidR="00EB18C3" w:rsidRPr="00EB18C3" w14:paraId="3E71542C" w14:textId="77777777" w:rsidTr="00080A90">
        <w:trPr>
          <w:cantSplit/>
          <w:jc w:val="center"/>
        </w:trPr>
        <w:tc>
          <w:tcPr>
            <w:tcW w:w="4554" w:type="dxa"/>
          </w:tcPr>
          <w:p w14:paraId="6B24AD61" w14:textId="77777777" w:rsidR="0036287B" w:rsidRPr="00EB18C3" w:rsidRDefault="0036287B" w:rsidP="00080A90">
            <w:pPr>
              <w:rPr>
                <w:b/>
                <w:bCs/>
              </w:rPr>
            </w:pPr>
            <w:r w:rsidRPr="00EB18C3">
              <w:rPr>
                <w:b/>
                <w:bCs/>
              </w:rPr>
              <w:t>България</w:t>
            </w:r>
          </w:p>
          <w:p w14:paraId="791C5A32" w14:textId="77777777" w:rsidR="0036287B" w:rsidRPr="00EB18C3" w:rsidRDefault="0036287B" w:rsidP="00080A90">
            <w:pPr>
              <w:tabs>
                <w:tab w:val="clear" w:pos="567"/>
              </w:tabs>
              <w:rPr>
                <w:rFonts w:eastAsia="Calibri"/>
                <w:szCs w:val="22"/>
              </w:rPr>
            </w:pPr>
            <w:r w:rsidRPr="00EB18C3">
              <w:rPr>
                <w:rFonts w:eastAsia="Calibri"/>
                <w:szCs w:val="22"/>
              </w:rPr>
              <w:t>„Джонсън &amp; Джонсън България” ЕООД</w:t>
            </w:r>
          </w:p>
          <w:p w14:paraId="4FBD2906" w14:textId="77777777" w:rsidR="0036287B" w:rsidRPr="00EB18C3" w:rsidRDefault="0036287B" w:rsidP="00080A90">
            <w:pPr>
              <w:tabs>
                <w:tab w:val="clear" w:pos="567"/>
              </w:tabs>
              <w:rPr>
                <w:rFonts w:eastAsia="Calibri"/>
                <w:szCs w:val="22"/>
              </w:rPr>
            </w:pPr>
            <w:r w:rsidRPr="00EB18C3">
              <w:rPr>
                <w:rFonts w:eastAsia="Calibri"/>
                <w:szCs w:val="22"/>
              </w:rPr>
              <w:t>Тел.: +359 2 489 94 00</w:t>
            </w:r>
          </w:p>
          <w:p w14:paraId="23325375" w14:textId="473D5D56" w:rsidR="0036287B" w:rsidRPr="00EB18C3" w:rsidRDefault="0036287B" w:rsidP="00080A90">
            <w:pPr>
              <w:rPr>
                <w:szCs w:val="22"/>
              </w:rPr>
            </w:pPr>
            <w:r w:rsidRPr="00EB18C3">
              <w:rPr>
                <w:rFonts w:eastAsia="Calibri"/>
                <w:szCs w:val="22"/>
              </w:rPr>
              <w:t>jjsafety@its.jnj.com</w:t>
            </w:r>
          </w:p>
          <w:p w14:paraId="5CB87B7B" w14:textId="77777777" w:rsidR="0036287B" w:rsidRPr="00EB18C3" w:rsidRDefault="0036287B" w:rsidP="00080A90">
            <w:pPr>
              <w:rPr>
                <w:szCs w:val="22"/>
              </w:rPr>
            </w:pPr>
          </w:p>
        </w:tc>
        <w:tc>
          <w:tcPr>
            <w:tcW w:w="4518" w:type="dxa"/>
          </w:tcPr>
          <w:p w14:paraId="2C65FE91" w14:textId="77777777" w:rsidR="0036287B" w:rsidRPr="00EE7DFF" w:rsidRDefault="0036287B" w:rsidP="00080A90">
            <w:pPr>
              <w:rPr>
                <w:szCs w:val="22"/>
              </w:rPr>
            </w:pPr>
            <w:r w:rsidRPr="00EE7DFF">
              <w:rPr>
                <w:b/>
                <w:szCs w:val="22"/>
              </w:rPr>
              <w:t>Luxembourg/Luxemburg</w:t>
            </w:r>
          </w:p>
          <w:p w14:paraId="5FE3D531" w14:textId="77777777" w:rsidR="0036287B" w:rsidRPr="00EE7DFF" w:rsidRDefault="0036287B" w:rsidP="00080A90">
            <w:pPr>
              <w:tabs>
                <w:tab w:val="clear" w:pos="567"/>
              </w:tabs>
              <w:rPr>
                <w:rFonts w:eastAsia="Calibri"/>
                <w:szCs w:val="22"/>
              </w:rPr>
            </w:pPr>
            <w:r w:rsidRPr="00EE7DFF">
              <w:rPr>
                <w:rFonts w:eastAsia="Calibri"/>
                <w:szCs w:val="22"/>
              </w:rPr>
              <w:t>Janssen-Cilag NV</w:t>
            </w:r>
          </w:p>
          <w:p w14:paraId="4276B4CF" w14:textId="77777777" w:rsidR="0036287B" w:rsidRPr="00EE7DFF" w:rsidRDefault="0036287B" w:rsidP="00080A90">
            <w:pPr>
              <w:tabs>
                <w:tab w:val="clear" w:pos="567"/>
              </w:tabs>
              <w:rPr>
                <w:rFonts w:eastAsia="Calibri"/>
                <w:szCs w:val="22"/>
              </w:rPr>
            </w:pPr>
            <w:r w:rsidRPr="00EE7DFF">
              <w:rPr>
                <w:rFonts w:eastAsia="Calibri"/>
                <w:szCs w:val="22"/>
              </w:rPr>
              <w:t>Tél/Tel: +32 14 64 94 11</w:t>
            </w:r>
          </w:p>
          <w:p w14:paraId="32291544" w14:textId="2D8E704A" w:rsidR="0036287B" w:rsidRPr="00EB18C3" w:rsidRDefault="0036287B" w:rsidP="00080A90">
            <w:pPr>
              <w:tabs>
                <w:tab w:val="left" w:pos="4536"/>
              </w:tabs>
              <w:suppressAutoHyphens/>
              <w:rPr>
                <w:szCs w:val="22"/>
              </w:rPr>
            </w:pPr>
            <w:r w:rsidRPr="00EB18C3">
              <w:rPr>
                <w:rFonts w:eastAsia="Calibri"/>
                <w:szCs w:val="22"/>
              </w:rPr>
              <w:t>janssen@jacbe.jnj.com</w:t>
            </w:r>
          </w:p>
          <w:p w14:paraId="6D21A2D9" w14:textId="77777777" w:rsidR="0036287B" w:rsidRPr="00EB18C3" w:rsidRDefault="0036287B" w:rsidP="00080A90">
            <w:pPr>
              <w:tabs>
                <w:tab w:val="left" w:pos="4536"/>
              </w:tabs>
              <w:suppressAutoHyphens/>
              <w:rPr>
                <w:szCs w:val="22"/>
              </w:rPr>
            </w:pPr>
          </w:p>
        </w:tc>
      </w:tr>
      <w:tr w:rsidR="00EB18C3" w:rsidRPr="00EB18C3" w14:paraId="3AFFD4AF" w14:textId="77777777" w:rsidTr="00080A90">
        <w:trPr>
          <w:cantSplit/>
          <w:jc w:val="center"/>
        </w:trPr>
        <w:tc>
          <w:tcPr>
            <w:tcW w:w="4554" w:type="dxa"/>
          </w:tcPr>
          <w:p w14:paraId="1CB6E0D9" w14:textId="77777777" w:rsidR="0036287B" w:rsidRPr="00021AA8" w:rsidRDefault="0036287B" w:rsidP="00080A90">
            <w:pPr>
              <w:tabs>
                <w:tab w:val="left" w:pos="-720"/>
              </w:tabs>
              <w:suppressAutoHyphens/>
              <w:rPr>
                <w:szCs w:val="22"/>
              </w:rPr>
            </w:pPr>
            <w:r w:rsidRPr="00021AA8">
              <w:rPr>
                <w:b/>
                <w:szCs w:val="22"/>
              </w:rPr>
              <w:t>Česká republika</w:t>
            </w:r>
          </w:p>
          <w:p w14:paraId="2EDC9589" w14:textId="77777777" w:rsidR="0036287B" w:rsidRPr="00021AA8" w:rsidRDefault="0036287B" w:rsidP="00080A90">
            <w:pPr>
              <w:tabs>
                <w:tab w:val="clear" w:pos="567"/>
              </w:tabs>
              <w:rPr>
                <w:rFonts w:eastAsia="Calibri"/>
                <w:szCs w:val="22"/>
              </w:rPr>
            </w:pPr>
            <w:r w:rsidRPr="00021AA8">
              <w:rPr>
                <w:rFonts w:eastAsia="Calibri"/>
                <w:szCs w:val="22"/>
              </w:rPr>
              <w:t>Janssen-Cilag s.r.o.</w:t>
            </w:r>
          </w:p>
          <w:p w14:paraId="5A8F55A4" w14:textId="64A145D2" w:rsidR="0036287B" w:rsidRPr="00EB18C3" w:rsidRDefault="0036287B" w:rsidP="00080A90">
            <w:pPr>
              <w:tabs>
                <w:tab w:val="left" w:pos="4536"/>
              </w:tabs>
              <w:suppressAutoHyphens/>
              <w:rPr>
                <w:szCs w:val="22"/>
              </w:rPr>
            </w:pPr>
            <w:r w:rsidRPr="00EB18C3">
              <w:rPr>
                <w:rFonts w:eastAsia="Calibri"/>
                <w:szCs w:val="22"/>
              </w:rPr>
              <w:t>Tel: +420 227 012 227</w:t>
            </w:r>
          </w:p>
          <w:p w14:paraId="47D54F8A" w14:textId="77777777" w:rsidR="0036287B" w:rsidRPr="00EB18C3" w:rsidRDefault="0036287B" w:rsidP="00080A90">
            <w:pPr>
              <w:tabs>
                <w:tab w:val="left" w:pos="4536"/>
              </w:tabs>
              <w:suppressAutoHyphens/>
              <w:rPr>
                <w:szCs w:val="22"/>
              </w:rPr>
            </w:pPr>
          </w:p>
        </w:tc>
        <w:tc>
          <w:tcPr>
            <w:tcW w:w="4518" w:type="dxa"/>
          </w:tcPr>
          <w:p w14:paraId="5D594E9A" w14:textId="77777777" w:rsidR="0036287B" w:rsidRPr="00EE7DFF" w:rsidRDefault="0036287B" w:rsidP="00080A90">
            <w:pPr>
              <w:rPr>
                <w:szCs w:val="22"/>
              </w:rPr>
            </w:pPr>
            <w:r w:rsidRPr="00EE7DFF">
              <w:rPr>
                <w:b/>
                <w:bCs/>
                <w:szCs w:val="22"/>
              </w:rPr>
              <w:t>Magyarország</w:t>
            </w:r>
          </w:p>
          <w:p w14:paraId="4629523F" w14:textId="77777777" w:rsidR="0036287B" w:rsidRPr="00EE7DFF" w:rsidRDefault="0036287B" w:rsidP="00080A90">
            <w:pPr>
              <w:tabs>
                <w:tab w:val="clear" w:pos="567"/>
              </w:tabs>
              <w:rPr>
                <w:rFonts w:eastAsia="Calibri"/>
                <w:szCs w:val="22"/>
              </w:rPr>
            </w:pPr>
            <w:r w:rsidRPr="00EE7DFF">
              <w:rPr>
                <w:rFonts w:eastAsia="Calibri"/>
                <w:szCs w:val="22"/>
              </w:rPr>
              <w:t>Janssen-Cilag Kft.</w:t>
            </w:r>
          </w:p>
          <w:p w14:paraId="3A450EBB" w14:textId="77777777" w:rsidR="0036287B" w:rsidRPr="00EE7DFF" w:rsidRDefault="0036287B" w:rsidP="00080A90">
            <w:pPr>
              <w:tabs>
                <w:tab w:val="clear" w:pos="567"/>
              </w:tabs>
              <w:rPr>
                <w:rFonts w:eastAsia="Calibri"/>
                <w:szCs w:val="22"/>
              </w:rPr>
            </w:pPr>
            <w:r w:rsidRPr="00EE7DFF">
              <w:rPr>
                <w:rFonts w:eastAsia="Calibri"/>
                <w:szCs w:val="22"/>
              </w:rPr>
              <w:t>Tel.: +36 1 884 2858</w:t>
            </w:r>
          </w:p>
          <w:p w14:paraId="372CE303" w14:textId="44C2FF03" w:rsidR="0036287B" w:rsidRPr="00EB18C3" w:rsidRDefault="0036287B" w:rsidP="00080A90">
            <w:pPr>
              <w:rPr>
                <w:szCs w:val="22"/>
              </w:rPr>
            </w:pPr>
            <w:r w:rsidRPr="00EB18C3">
              <w:rPr>
                <w:rFonts w:eastAsia="Calibri"/>
                <w:szCs w:val="22"/>
              </w:rPr>
              <w:t>janssenhu@its.jnj.com</w:t>
            </w:r>
          </w:p>
          <w:p w14:paraId="500DC307" w14:textId="77777777" w:rsidR="0036287B" w:rsidRPr="00EB18C3" w:rsidRDefault="0036287B" w:rsidP="00080A90">
            <w:pPr>
              <w:rPr>
                <w:szCs w:val="22"/>
              </w:rPr>
            </w:pPr>
          </w:p>
        </w:tc>
      </w:tr>
      <w:tr w:rsidR="00EB18C3" w:rsidRPr="00021AA8" w14:paraId="64893112" w14:textId="77777777" w:rsidTr="00080A90">
        <w:trPr>
          <w:cantSplit/>
          <w:jc w:val="center"/>
        </w:trPr>
        <w:tc>
          <w:tcPr>
            <w:tcW w:w="4554" w:type="dxa"/>
          </w:tcPr>
          <w:p w14:paraId="038F220F" w14:textId="77777777" w:rsidR="0036287B" w:rsidRPr="00BD22D6" w:rsidRDefault="0036287B" w:rsidP="00080A90">
            <w:pPr>
              <w:rPr>
                <w:szCs w:val="22"/>
                <w:lang w:val="en-US"/>
              </w:rPr>
            </w:pPr>
            <w:r w:rsidRPr="00BD22D6">
              <w:rPr>
                <w:b/>
                <w:szCs w:val="22"/>
                <w:lang w:val="en-US"/>
              </w:rPr>
              <w:t>Danmark</w:t>
            </w:r>
          </w:p>
          <w:p w14:paraId="251A3CD1" w14:textId="77777777" w:rsidR="0036287B" w:rsidRPr="00BD22D6" w:rsidRDefault="0036287B" w:rsidP="00080A90">
            <w:pPr>
              <w:tabs>
                <w:tab w:val="clear" w:pos="567"/>
              </w:tabs>
              <w:rPr>
                <w:rFonts w:eastAsia="Calibri"/>
                <w:szCs w:val="22"/>
                <w:lang w:val="en-US"/>
              </w:rPr>
            </w:pPr>
            <w:r w:rsidRPr="00BD22D6">
              <w:rPr>
                <w:rFonts w:eastAsia="Calibri"/>
                <w:szCs w:val="22"/>
                <w:lang w:val="en-US"/>
              </w:rPr>
              <w:t>Janssen-Cilag A/S</w:t>
            </w:r>
          </w:p>
          <w:p w14:paraId="7A9BED92" w14:textId="77777777" w:rsidR="0036287B" w:rsidRPr="00BD22D6" w:rsidRDefault="0036287B" w:rsidP="00080A90">
            <w:pPr>
              <w:tabs>
                <w:tab w:val="clear" w:pos="567"/>
              </w:tabs>
              <w:rPr>
                <w:rFonts w:eastAsia="Calibri"/>
                <w:szCs w:val="22"/>
                <w:lang w:val="en-US"/>
              </w:rPr>
            </w:pPr>
            <w:r w:rsidRPr="00BD22D6">
              <w:rPr>
                <w:rFonts w:eastAsia="Calibri"/>
                <w:szCs w:val="22"/>
                <w:lang w:val="en-US"/>
              </w:rPr>
              <w:t>Tlf.: +45 4594 8282</w:t>
            </w:r>
          </w:p>
          <w:p w14:paraId="3AD15698" w14:textId="164DDA12" w:rsidR="0036287B" w:rsidRPr="00EB18C3" w:rsidRDefault="0036287B" w:rsidP="00080A90">
            <w:pPr>
              <w:tabs>
                <w:tab w:val="left" w:pos="-720"/>
                <w:tab w:val="left" w:pos="4536"/>
              </w:tabs>
              <w:suppressAutoHyphens/>
              <w:rPr>
                <w:szCs w:val="22"/>
              </w:rPr>
            </w:pPr>
            <w:r w:rsidRPr="00EB18C3">
              <w:rPr>
                <w:rFonts w:eastAsia="Calibri"/>
                <w:szCs w:val="22"/>
              </w:rPr>
              <w:t>jacdk@its.jnj.com</w:t>
            </w:r>
          </w:p>
          <w:p w14:paraId="0BF3DB51" w14:textId="77777777" w:rsidR="0036287B" w:rsidRPr="00EB18C3" w:rsidRDefault="0036287B" w:rsidP="00080A90">
            <w:pPr>
              <w:tabs>
                <w:tab w:val="left" w:pos="-720"/>
              </w:tabs>
              <w:suppressAutoHyphens/>
              <w:rPr>
                <w:szCs w:val="22"/>
              </w:rPr>
            </w:pPr>
          </w:p>
        </w:tc>
        <w:tc>
          <w:tcPr>
            <w:tcW w:w="4518" w:type="dxa"/>
          </w:tcPr>
          <w:p w14:paraId="25315A97" w14:textId="77777777" w:rsidR="0036287B" w:rsidRPr="0000394C" w:rsidRDefault="0036287B" w:rsidP="00080A90">
            <w:pPr>
              <w:rPr>
                <w:b/>
                <w:bCs/>
                <w:szCs w:val="22"/>
                <w:lang w:val="de-DE"/>
              </w:rPr>
            </w:pPr>
            <w:r w:rsidRPr="0000394C">
              <w:rPr>
                <w:b/>
                <w:bCs/>
                <w:szCs w:val="22"/>
                <w:lang w:val="de-DE"/>
              </w:rPr>
              <w:t>Malta</w:t>
            </w:r>
          </w:p>
          <w:p w14:paraId="716D141E" w14:textId="77777777" w:rsidR="0036287B" w:rsidRPr="0000394C" w:rsidRDefault="0036287B" w:rsidP="00080A90">
            <w:pPr>
              <w:tabs>
                <w:tab w:val="clear" w:pos="567"/>
              </w:tabs>
              <w:rPr>
                <w:rFonts w:eastAsia="Calibri"/>
                <w:szCs w:val="22"/>
                <w:lang w:val="de-DE"/>
              </w:rPr>
            </w:pPr>
            <w:r w:rsidRPr="0000394C">
              <w:rPr>
                <w:rFonts w:eastAsia="Calibri"/>
                <w:szCs w:val="22"/>
                <w:lang w:val="de-DE"/>
              </w:rPr>
              <w:t>AM MANGION LTD</w:t>
            </w:r>
          </w:p>
          <w:p w14:paraId="4D2F2850" w14:textId="73ECDA15" w:rsidR="0036287B" w:rsidRPr="0000394C" w:rsidRDefault="0036287B" w:rsidP="00080A90">
            <w:pPr>
              <w:rPr>
                <w:szCs w:val="22"/>
                <w:lang w:val="de-DE"/>
              </w:rPr>
            </w:pPr>
            <w:r w:rsidRPr="0000394C">
              <w:rPr>
                <w:rFonts w:eastAsia="Calibri"/>
                <w:szCs w:val="22"/>
                <w:lang w:val="de-DE"/>
              </w:rPr>
              <w:t>Tel: +356 2397 6000</w:t>
            </w:r>
          </w:p>
          <w:p w14:paraId="252A5846" w14:textId="77777777" w:rsidR="0036287B" w:rsidRPr="0000394C" w:rsidRDefault="0036287B" w:rsidP="00080A90">
            <w:pPr>
              <w:rPr>
                <w:szCs w:val="22"/>
                <w:lang w:val="de-DE"/>
              </w:rPr>
            </w:pPr>
          </w:p>
        </w:tc>
      </w:tr>
      <w:tr w:rsidR="00EB18C3" w:rsidRPr="00EB18C3" w14:paraId="002B6391" w14:textId="77777777" w:rsidTr="00080A90">
        <w:trPr>
          <w:cantSplit/>
          <w:jc w:val="center"/>
        </w:trPr>
        <w:tc>
          <w:tcPr>
            <w:tcW w:w="4554" w:type="dxa"/>
          </w:tcPr>
          <w:p w14:paraId="7E2C6FDA" w14:textId="77777777" w:rsidR="0036287B" w:rsidRPr="0000394C" w:rsidRDefault="0036287B" w:rsidP="00080A90">
            <w:pPr>
              <w:rPr>
                <w:szCs w:val="22"/>
                <w:lang w:val="de-DE"/>
              </w:rPr>
            </w:pPr>
            <w:r w:rsidRPr="0000394C">
              <w:rPr>
                <w:b/>
                <w:szCs w:val="22"/>
                <w:lang w:val="de-DE"/>
              </w:rPr>
              <w:lastRenderedPageBreak/>
              <w:t>Deutschland</w:t>
            </w:r>
          </w:p>
          <w:p w14:paraId="09CC091E" w14:textId="77777777" w:rsidR="0036287B" w:rsidRPr="0000394C" w:rsidRDefault="0036287B" w:rsidP="00080A90">
            <w:pPr>
              <w:tabs>
                <w:tab w:val="clear" w:pos="567"/>
              </w:tabs>
              <w:rPr>
                <w:rFonts w:eastAsia="Calibri"/>
                <w:szCs w:val="22"/>
                <w:lang w:val="de-DE"/>
              </w:rPr>
            </w:pPr>
            <w:r w:rsidRPr="0000394C">
              <w:rPr>
                <w:rFonts w:eastAsia="Calibri"/>
                <w:szCs w:val="22"/>
                <w:lang w:val="de-DE"/>
              </w:rPr>
              <w:t>Janssen-Cilag GmbH</w:t>
            </w:r>
          </w:p>
          <w:p w14:paraId="73866E61" w14:textId="6BFB836D" w:rsidR="0036287B" w:rsidRPr="0000394C" w:rsidRDefault="0036287B" w:rsidP="00080A90">
            <w:pPr>
              <w:tabs>
                <w:tab w:val="clear" w:pos="567"/>
              </w:tabs>
              <w:rPr>
                <w:rFonts w:eastAsia="Calibri"/>
                <w:szCs w:val="22"/>
                <w:lang w:val="de-DE"/>
              </w:rPr>
            </w:pPr>
            <w:r w:rsidRPr="0000394C">
              <w:rPr>
                <w:rFonts w:eastAsia="Calibri"/>
                <w:szCs w:val="22"/>
                <w:lang w:val="de-DE"/>
              </w:rPr>
              <w:t xml:space="preserve">Tel: </w:t>
            </w:r>
            <w:r w:rsidR="009209EC" w:rsidRPr="0000394C">
              <w:rPr>
                <w:rFonts w:eastAsia="Calibri"/>
                <w:szCs w:val="22"/>
                <w:lang w:val="de-DE"/>
              </w:rPr>
              <w:t xml:space="preserve">0800 086 9247 / </w:t>
            </w:r>
            <w:r w:rsidRPr="0000394C">
              <w:rPr>
                <w:rFonts w:eastAsia="Calibri"/>
                <w:szCs w:val="22"/>
                <w:lang w:val="de-DE"/>
              </w:rPr>
              <w:t xml:space="preserve">+49 2137 955 </w:t>
            </w:r>
            <w:r w:rsidR="009209EC" w:rsidRPr="0000394C">
              <w:rPr>
                <w:rFonts w:eastAsia="Calibri"/>
                <w:szCs w:val="22"/>
                <w:lang w:val="de-DE"/>
              </w:rPr>
              <w:t>6</w:t>
            </w:r>
            <w:r w:rsidRPr="0000394C">
              <w:rPr>
                <w:rFonts w:eastAsia="Calibri"/>
                <w:szCs w:val="22"/>
                <w:lang w:val="de-DE"/>
              </w:rPr>
              <w:t>955</w:t>
            </w:r>
          </w:p>
          <w:p w14:paraId="7D70B7E2" w14:textId="67CCA24F" w:rsidR="0036287B" w:rsidRPr="00EB18C3" w:rsidRDefault="0036287B" w:rsidP="00080A90">
            <w:pPr>
              <w:tabs>
                <w:tab w:val="left" w:pos="-720"/>
                <w:tab w:val="left" w:pos="4536"/>
              </w:tabs>
              <w:suppressAutoHyphens/>
              <w:rPr>
                <w:szCs w:val="22"/>
              </w:rPr>
            </w:pPr>
            <w:r w:rsidRPr="00EB18C3">
              <w:rPr>
                <w:rFonts w:eastAsia="Calibri"/>
                <w:szCs w:val="22"/>
              </w:rPr>
              <w:t>jancil@its.jnj.com</w:t>
            </w:r>
          </w:p>
          <w:p w14:paraId="684B4393" w14:textId="77777777" w:rsidR="0036287B" w:rsidRPr="00EB18C3" w:rsidRDefault="0036287B" w:rsidP="00080A90">
            <w:pPr>
              <w:rPr>
                <w:szCs w:val="22"/>
              </w:rPr>
            </w:pPr>
          </w:p>
        </w:tc>
        <w:tc>
          <w:tcPr>
            <w:tcW w:w="4518" w:type="dxa"/>
          </w:tcPr>
          <w:p w14:paraId="2A6C3C97" w14:textId="77777777" w:rsidR="0036287B" w:rsidRPr="0000394C" w:rsidRDefault="0036287B" w:rsidP="00080A90">
            <w:pPr>
              <w:suppressAutoHyphens/>
              <w:rPr>
                <w:szCs w:val="22"/>
                <w:lang w:val="nl-NL"/>
              </w:rPr>
            </w:pPr>
            <w:r w:rsidRPr="0000394C">
              <w:rPr>
                <w:b/>
                <w:szCs w:val="22"/>
                <w:lang w:val="nl-NL"/>
              </w:rPr>
              <w:t>Nederland</w:t>
            </w:r>
          </w:p>
          <w:p w14:paraId="155D2CB3" w14:textId="77777777" w:rsidR="0036287B" w:rsidRPr="0000394C" w:rsidRDefault="0036287B" w:rsidP="00080A90">
            <w:pPr>
              <w:tabs>
                <w:tab w:val="clear" w:pos="567"/>
              </w:tabs>
              <w:rPr>
                <w:rFonts w:eastAsia="Calibri"/>
                <w:szCs w:val="22"/>
                <w:lang w:val="nl-NL"/>
              </w:rPr>
            </w:pPr>
            <w:r w:rsidRPr="0000394C">
              <w:rPr>
                <w:rFonts w:eastAsia="Calibri"/>
                <w:szCs w:val="22"/>
                <w:lang w:val="nl-NL"/>
              </w:rPr>
              <w:t>Janssen-Cilag B.V.</w:t>
            </w:r>
          </w:p>
          <w:p w14:paraId="32887937" w14:textId="77777777" w:rsidR="0036287B" w:rsidRPr="00EB18C3" w:rsidRDefault="0036287B" w:rsidP="00080A90">
            <w:pPr>
              <w:tabs>
                <w:tab w:val="clear" w:pos="567"/>
              </w:tabs>
              <w:rPr>
                <w:rFonts w:eastAsia="Calibri"/>
                <w:szCs w:val="22"/>
              </w:rPr>
            </w:pPr>
            <w:r w:rsidRPr="00EB18C3">
              <w:rPr>
                <w:rFonts w:eastAsia="Calibri"/>
                <w:szCs w:val="22"/>
              </w:rPr>
              <w:t>Tel: +31 76 711 1111</w:t>
            </w:r>
          </w:p>
          <w:p w14:paraId="389EF093" w14:textId="307BA5F7" w:rsidR="0036287B" w:rsidRPr="00EB18C3" w:rsidRDefault="0036287B" w:rsidP="00080A90">
            <w:pPr>
              <w:rPr>
                <w:szCs w:val="22"/>
              </w:rPr>
            </w:pPr>
            <w:r w:rsidRPr="00EB18C3">
              <w:rPr>
                <w:rFonts w:eastAsia="Calibri"/>
                <w:szCs w:val="22"/>
              </w:rPr>
              <w:t>janssen@jacnl.jnj.com</w:t>
            </w:r>
          </w:p>
          <w:p w14:paraId="48B91A1B" w14:textId="77777777" w:rsidR="0036287B" w:rsidRPr="00EB18C3" w:rsidRDefault="0036287B" w:rsidP="00080A90">
            <w:pPr>
              <w:rPr>
                <w:szCs w:val="22"/>
              </w:rPr>
            </w:pPr>
          </w:p>
        </w:tc>
      </w:tr>
      <w:tr w:rsidR="00EB18C3" w:rsidRPr="00EB18C3" w14:paraId="7DF73E51" w14:textId="77777777" w:rsidTr="00080A90">
        <w:trPr>
          <w:cantSplit/>
          <w:jc w:val="center"/>
        </w:trPr>
        <w:tc>
          <w:tcPr>
            <w:tcW w:w="4554" w:type="dxa"/>
          </w:tcPr>
          <w:p w14:paraId="1B97586B" w14:textId="77777777" w:rsidR="0036287B" w:rsidRPr="00EB18C3" w:rsidRDefault="0036287B" w:rsidP="00080A90">
            <w:pPr>
              <w:tabs>
                <w:tab w:val="left" w:pos="-720"/>
              </w:tabs>
              <w:suppressAutoHyphens/>
              <w:rPr>
                <w:b/>
                <w:szCs w:val="22"/>
              </w:rPr>
            </w:pPr>
            <w:r w:rsidRPr="00EB18C3">
              <w:rPr>
                <w:b/>
                <w:szCs w:val="22"/>
              </w:rPr>
              <w:t>Eesti</w:t>
            </w:r>
          </w:p>
          <w:p w14:paraId="1827B0D4" w14:textId="77777777" w:rsidR="0036287B" w:rsidRPr="00EB18C3" w:rsidRDefault="0036287B" w:rsidP="00080A90">
            <w:r w:rsidRPr="00EB18C3">
              <w:t>UAB "JOHNSON &amp; JOHNSON" Eesti filiaal</w:t>
            </w:r>
          </w:p>
          <w:p w14:paraId="45B78078" w14:textId="77777777" w:rsidR="0036287B" w:rsidRPr="00EB18C3" w:rsidRDefault="0036287B" w:rsidP="00080A90">
            <w:r w:rsidRPr="00EB18C3">
              <w:t>Tel: +372 617 7410</w:t>
            </w:r>
          </w:p>
          <w:p w14:paraId="23A2F6F3" w14:textId="0E5F4010" w:rsidR="0036287B" w:rsidRPr="00EB18C3" w:rsidRDefault="0036287B" w:rsidP="00080A90">
            <w:pPr>
              <w:autoSpaceDE w:val="0"/>
              <w:autoSpaceDN w:val="0"/>
              <w:adjustRightInd w:val="0"/>
              <w:rPr>
                <w:szCs w:val="22"/>
              </w:rPr>
            </w:pPr>
            <w:r w:rsidRPr="00EB18C3">
              <w:t>ee@its.jnj.com</w:t>
            </w:r>
          </w:p>
          <w:p w14:paraId="3DE885A5" w14:textId="77777777" w:rsidR="0036287B" w:rsidRPr="00EB18C3" w:rsidRDefault="0036287B" w:rsidP="00080A90">
            <w:pPr>
              <w:rPr>
                <w:szCs w:val="22"/>
              </w:rPr>
            </w:pPr>
          </w:p>
        </w:tc>
        <w:tc>
          <w:tcPr>
            <w:tcW w:w="4518" w:type="dxa"/>
          </w:tcPr>
          <w:p w14:paraId="1C5BDBB7" w14:textId="77777777" w:rsidR="0036287B" w:rsidRPr="0000394C" w:rsidRDefault="0036287B" w:rsidP="00080A90">
            <w:pPr>
              <w:rPr>
                <w:szCs w:val="22"/>
                <w:lang w:val="nb-NO"/>
              </w:rPr>
            </w:pPr>
            <w:r w:rsidRPr="0000394C">
              <w:rPr>
                <w:b/>
                <w:szCs w:val="22"/>
                <w:lang w:val="nb-NO"/>
              </w:rPr>
              <w:t>Norge</w:t>
            </w:r>
          </w:p>
          <w:p w14:paraId="0B08CDFB" w14:textId="77777777" w:rsidR="0036287B" w:rsidRPr="0000394C" w:rsidRDefault="0036287B" w:rsidP="00080A90">
            <w:pPr>
              <w:tabs>
                <w:tab w:val="clear" w:pos="567"/>
              </w:tabs>
              <w:rPr>
                <w:rFonts w:eastAsia="Calibri"/>
                <w:szCs w:val="22"/>
                <w:lang w:val="nb-NO"/>
              </w:rPr>
            </w:pPr>
            <w:r w:rsidRPr="0000394C">
              <w:rPr>
                <w:rFonts w:eastAsia="Calibri"/>
                <w:szCs w:val="22"/>
                <w:lang w:val="nb-NO"/>
              </w:rPr>
              <w:t>Janssen-Cilag AS</w:t>
            </w:r>
          </w:p>
          <w:p w14:paraId="6BD2C922" w14:textId="77777777" w:rsidR="0036287B" w:rsidRPr="0000394C" w:rsidRDefault="0036287B" w:rsidP="00080A90">
            <w:pPr>
              <w:tabs>
                <w:tab w:val="clear" w:pos="567"/>
              </w:tabs>
              <w:rPr>
                <w:rFonts w:eastAsia="Calibri"/>
                <w:szCs w:val="22"/>
                <w:lang w:val="nb-NO"/>
              </w:rPr>
            </w:pPr>
            <w:r w:rsidRPr="0000394C">
              <w:rPr>
                <w:rFonts w:eastAsia="Calibri"/>
                <w:szCs w:val="22"/>
                <w:lang w:val="nb-NO"/>
              </w:rPr>
              <w:t>Tlf: +47 24 12 65 00</w:t>
            </w:r>
          </w:p>
          <w:p w14:paraId="2A0EE25B" w14:textId="7AEAB9B3" w:rsidR="0036287B" w:rsidRPr="00EB18C3" w:rsidRDefault="0036287B" w:rsidP="00080A90">
            <w:pPr>
              <w:tabs>
                <w:tab w:val="left" w:pos="4536"/>
              </w:tabs>
              <w:suppressAutoHyphens/>
              <w:rPr>
                <w:szCs w:val="22"/>
              </w:rPr>
            </w:pPr>
            <w:r w:rsidRPr="00EB18C3">
              <w:rPr>
                <w:rFonts w:eastAsia="Calibri"/>
                <w:szCs w:val="22"/>
              </w:rPr>
              <w:t>jacno@its.jnj.com</w:t>
            </w:r>
          </w:p>
          <w:p w14:paraId="180E76FB" w14:textId="77777777" w:rsidR="0036287B" w:rsidRPr="00EB18C3" w:rsidRDefault="0036287B" w:rsidP="00080A90">
            <w:pPr>
              <w:rPr>
                <w:szCs w:val="22"/>
              </w:rPr>
            </w:pPr>
          </w:p>
        </w:tc>
      </w:tr>
      <w:tr w:rsidR="00EB18C3" w:rsidRPr="00EC27F8" w14:paraId="2B9BBBC3" w14:textId="77777777" w:rsidTr="00080A90">
        <w:trPr>
          <w:cantSplit/>
          <w:jc w:val="center"/>
        </w:trPr>
        <w:tc>
          <w:tcPr>
            <w:tcW w:w="4554" w:type="dxa"/>
          </w:tcPr>
          <w:p w14:paraId="111EA00A" w14:textId="77777777" w:rsidR="0036287B" w:rsidRPr="0000394C" w:rsidRDefault="0036287B" w:rsidP="00080A90">
            <w:pPr>
              <w:rPr>
                <w:szCs w:val="22"/>
                <w:lang w:val="el-GR"/>
              </w:rPr>
            </w:pPr>
            <w:r w:rsidRPr="0000394C">
              <w:rPr>
                <w:b/>
                <w:szCs w:val="22"/>
                <w:lang w:val="el-GR"/>
              </w:rPr>
              <w:t>Ελλάδα</w:t>
            </w:r>
          </w:p>
          <w:p w14:paraId="5EEE67CA" w14:textId="77777777" w:rsidR="0036287B" w:rsidRPr="0000394C" w:rsidRDefault="0036287B" w:rsidP="00080A90">
            <w:pPr>
              <w:rPr>
                <w:lang w:val="el-GR"/>
              </w:rPr>
            </w:pPr>
            <w:r w:rsidRPr="00EB18C3">
              <w:t>Janssen</w:t>
            </w:r>
            <w:r w:rsidRPr="0000394C">
              <w:rPr>
                <w:lang w:val="el-GR"/>
              </w:rPr>
              <w:t>-</w:t>
            </w:r>
            <w:r w:rsidRPr="00EB18C3">
              <w:t>Cilag</w:t>
            </w:r>
            <w:r w:rsidRPr="0000394C">
              <w:rPr>
                <w:lang w:val="el-GR"/>
              </w:rPr>
              <w:t xml:space="preserve"> Φαρμακευτική Μονοπρόσωπη Α.Ε.Β.Ε.</w:t>
            </w:r>
          </w:p>
          <w:p w14:paraId="401D3330" w14:textId="6CD95F35" w:rsidR="0036287B" w:rsidRPr="00EB18C3" w:rsidRDefault="0036287B" w:rsidP="00080A90">
            <w:pPr>
              <w:rPr>
                <w:szCs w:val="22"/>
              </w:rPr>
            </w:pPr>
            <w:r w:rsidRPr="00EB18C3">
              <w:t>Tηλ: +30 210 80 90 000</w:t>
            </w:r>
          </w:p>
          <w:p w14:paraId="3B417E45" w14:textId="77777777" w:rsidR="0036287B" w:rsidRPr="00EB18C3" w:rsidRDefault="0036287B" w:rsidP="00080A90">
            <w:pPr>
              <w:rPr>
                <w:szCs w:val="22"/>
              </w:rPr>
            </w:pPr>
          </w:p>
        </w:tc>
        <w:tc>
          <w:tcPr>
            <w:tcW w:w="4518" w:type="dxa"/>
          </w:tcPr>
          <w:p w14:paraId="5A9601FE" w14:textId="77777777" w:rsidR="0036287B" w:rsidRPr="00021AA8" w:rsidRDefault="0036287B" w:rsidP="00080A90">
            <w:pPr>
              <w:rPr>
                <w:szCs w:val="22"/>
              </w:rPr>
            </w:pPr>
            <w:r w:rsidRPr="00021AA8">
              <w:rPr>
                <w:b/>
                <w:szCs w:val="22"/>
              </w:rPr>
              <w:t>Österreich</w:t>
            </w:r>
          </w:p>
          <w:p w14:paraId="47D760D0" w14:textId="77777777" w:rsidR="0036287B" w:rsidRPr="00021AA8" w:rsidRDefault="0036287B" w:rsidP="00080A90">
            <w:pPr>
              <w:tabs>
                <w:tab w:val="clear" w:pos="567"/>
              </w:tabs>
              <w:rPr>
                <w:rFonts w:eastAsia="Calibri"/>
                <w:szCs w:val="22"/>
              </w:rPr>
            </w:pPr>
            <w:r w:rsidRPr="00021AA8">
              <w:rPr>
                <w:rFonts w:eastAsia="Calibri"/>
                <w:szCs w:val="22"/>
              </w:rPr>
              <w:t>Janssen-Cilag Pharma GmbH</w:t>
            </w:r>
          </w:p>
          <w:p w14:paraId="2CA9E8DA" w14:textId="6A266E29" w:rsidR="0036287B" w:rsidRPr="00021AA8" w:rsidRDefault="0036287B" w:rsidP="00080A90">
            <w:pPr>
              <w:numPr>
                <w:ilvl w:val="12"/>
                <w:numId w:val="0"/>
              </w:numPr>
              <w:rPr>
                <w:szCs w:val="22"/>
              </w:rPr>
            </w:pPr>
            <w:r w:rsidRPr="00021AA8">
              <w:rPr>
                <w:rFonts w:eastAsia="Calibri"/>
                <w:szCs w:val="22"/>
              </w:rPr>
              <w:t>Tel: +43 1 610 300</w:t>
            </w:r>
          </w:p>
          <w:p w14:paraId="705297F0" w14:textId="77777777" w:rsidR="0036287B" w:rsidRPr="00021AA8" w:rsidRDefault="0036287B" w:rsidP="00080A90">
            <w:pPr>
              <w:numPr>
                <w:ilvl w:val="12"/>
                <w:numId w:val="0"/>
              </w:numPr>
              <w:rPr>
                <w:iCs/>
                <w:szCs w:val="22"/>
              </w:rPr>
            </w:pPr>
          </w:p>
        </w:tc>
      </w:tr>
      <w:tr w:rsidR="00EB18C3" w:rsidRPr="00EB18C3" w14:paraId="182CE65D" w14:textId="77777777" w:rsidTr="00080A90">
        <w:trPr>
          <w:cantSplit/>
          <w:jc w:val="center"/>
        </w:trPr>
        <w:tc>
          <w:tcPr>
            <w:tcW w:w="4554" w:type="dxa"/>
          </w:tcPr>
          <w:p w14:paraId="107EFF22" w14:textId="77777777" w:rsidR="0036287B" w:rsidRPr="0000394C" w:rsidRDefault="0036287B" w:rsidP="00080A90">
            <w:pPr>
              <w:tabs>
                <w:tab w:val="left" w:pos="-720"/>
                <w:tab w:val="left" w:pos="4536"/>
              </w:tabs>
              <w:suppressAutoHyphens/>
              <w:rPr>
                <w:b/>
                <w:szCs w:val="22"/>
                <w:lang w:val="sv-FI"/>
              </w:rPr>
            </w:pPr>
            <w:r w:rsidRPr="0000394C">
              <w:rPr>
                <w:b/>
                <w:szCs w:val="22"/>
                <w:lang w:val="sv-FI"/>
              </w:rPr>
              <w:t>España</w:t>
            </w:r>
          </w:p>
          <w:p w14:paraId="730E8647" w14:textId="77777777" w:rsidR="0036287B" w:rsidRPr="0000394C" w:rsidRDefault="0036287B" w:rsidP="00080A90">
            <w:pPr>
              <w:rPr>
                <w:szCs w:val="22"/>
                <w:lang w:val="sv-FI"/>
              </w:rPr>
            </w:pPr>
            <w:r w:rsidRPr="0000394C">
              <w:rPr>
                <w:szCs w:val="22"/>
                <w:lang w:val="sv-FI"/>
              </w:rPr>
              <w:t>Janssen-Cilag, S.A.</w:t>
            </w:r>
          </w:p>
          <w:p w14:paraId="0F424436" w14:textId="77777777" w:rsidR="0036287B" w:rsidRPr="00EB18C3" w:rsidRDefault="0036287B" w:rsidP="00080A90">
            <w:pPr>
              <w:rPr>
                <w:szCs w:val="22"/>
              </w:rPr>
            </w:pPr>
            <w:r w:rsidRPr="00EB18C3">
              <w:rPr>
                <w:szCs w:val="22"/>
              </w:rPr>
              <w:t>Tel: +34 91 722 81 00</w:t>
            </w:r>
          </w:p>
          <w:p w14:paraId="7C3F8D2D" w14:textId="77777777" w:rsidR="0036287B" w:rsidRPr="00EB18C3" w:rsidRDefault="0036287B" w:rsidP="00080A90">
            <w:pPr>
              <w:rPr>
                <w:szCs w:val="22"/>
              </w:rPr>
            </w:pPr>
            <w:r w:rsidRPr="00EB18C3">
              <w:rPr>
                <w:szCs w:val="22"/>
              </w:rPr>
              <w:t>contacto@its.jnj.com</w:t>
            </w:r>
          </w:p>
          <w:p w14:paraId="2D17F514" w14:textId="77777777" w:rsidR="0036287B" w:rsidRPr="00EB18C3" w:rsidRDefault="0036287B" w:rsidP="00080A90">
            <w:pPr>
              <w:tabs>
                <w:tab w:val="left" w:pos="-720"/>
                <w:tab w:val="left" w:pos="4536"/>
              </w:tabs>
              <w:suppressAutoHyphens/>
              <w:rPr>
                <w:szCs w:val="22"/>
              </w:rPr>
            </w:pPr>
          </w:p>
        </w:tc>
        <w:tc>
          <w:tcPr>
            <w:tcW w:w="4518" w:type="dxa"/>
          </w:tcPr>
          <w:p w14:paraId="0B21D251" w14:textId="77777777" w:rsidR="0036287B" w:rsidRPr="0000394C" w:rsidRDefault="0036287B" w:rsidP="00080A90">
            <w:pPr>
              <w:rPr>
                <w:b/>
                <w:bCs/>
                <w:szCs w:val="22"/>
                <w:lang w:val="pl-PL"/>
              </w:rPr>
            </w:pPr>
            <w:r w:rsidRPr="0000394C">
              <w:rPr>
                <w:b/>
                <w:bCs/>
                <w:szCs w:val="22"/>
                <w:lang w:val="pl-PL"/>
              </w:rPr>
              <w:t>Polska</w:t>
            </w:r>
          </w:p>
          <w:p w14:paraId="7D40BD5D" w14:textId="77777777" w:rsidR="0036287B" w:rsidRPr="0000394C" w:rsidRDefault="0036287B" w:rsidP="00080A90">
            <w:pPr>
              <w:rPr>
                <w:lang w:val="pl-PL"/>
              </w:rPr>
            </w:pPr>
            <w:r w:rsidRPr="0000394C">
              <w:rPr>
                <w:lang w:val="pl-PL"/>
              </w:rPr>
              <w:t>Janssen-Cilag Polska Sp. z o.o.</w:t>
            </w:r>
          </w:p>
          <w:p w14:paraId="37AD85BB" w14:textId="77777777" w:rsidR="0036287B" w:rsidRPr="00EB18C3" w:rsidRDefault="0036287B" w:rsidP="00080A90">
            <w:r w:rsidRPr="00EB18C3">
              <w:t>Tel.: +48 22 237 60 00</w:t>
            </w:r>
          </w:p>
          <w:p w14:paraId="16F034F9" w14:textId="77777777" w:rsidR="0036287B" w:rsidRPr="00EB18C3" w:rsidRDefault="0036287B" w:rsidP="00080A90">
            <w:pPr>
              <w:rPr>
                <w:szCs w:val="22"/>
              </w:rPr>
            </w:pPr>
          </w:p>
        </w:tc>
      </w:tr>
      <w:tr w:rsidR="00EB18C3" w:rsidRPr="00EB18C3" w14:paraId="56FC8406" w14:textId="77777777" w:rsidTr="00080A90">
        <w:trPr>
          <w:cantSplit/>
          <w:jc w:val="center"/>
        </w:trPr>
        <w:tc>
          <w:tcPr>
            <w:tcW w:w="4554" w:type="dxa"/>
          </w:tcPr>
          <w:p w14:paraId="0D8E3037" w14:textId="77777777" w:rsidR="0036287B" w:rsidRPr="0000394C" w:rsidRDefault="0036287B" w:rsidP="00080A90">
            <w:pPr>
              <w:tabs>
                <w:tab w:val="left" w:pos="-720"/>
                <w:tab w:val="left" w:pos="4536"/>
              </w:tabs>
              <w:suppressAutoHyphens/>
              <w:rPr>
                <w:b/>
                <w:szCs w:val="22"/>
                <w:lang w:val="fr-BE"/>
              </w:rPr>
            </w:pPr>
            <w:r w:rsidRPr="0000394C">
              <w:rPr>
                <w:lang w:val="fr-BE"/>
              </w:rPr>
              <w:br w:type="page"/>
            </w:r>
            <w:r w:rsidRPr="0000394C">
              <w:rPr>
                <w:b/>
                <w:szCs w:val="22"/>
                <w:lang w:val="fr-BE"/>
              </w:rPr>
              <w:t>France</w:t>
            </w:r>
          </w:p>
          <w:p w14:paraId="22DC6AD3" w14:textId="77777777" w:rsidR="0036287B" w:rsidRPr="0000394C" w:rsidRDefault="0036287B" w:rsidP="00080A90">
            <w:pPr>
              <w:keepNext/>
              <w:tabs>
                <w:tab w:val="clear" w:pos="567"/>
              </w:tabs>
              <w:rPr>
                <w:rFonts w:eastAsia="Calibri"/>
                <w:szCs w:val="22"/>
                <w:lang w:val="fr-BE"/>
              </w:rPr>
            </w:pPr>
            <w:r w:rsidRPr="0000394C">
              <w:rPr>
                <w:rFonts w:eastAsia="Calibri"/>
                <w:szCs w:val="22"/>
                <w:lang w:val="fr-BE"/>
              </w:rPr>
              <w:t>Janssen-Cilag</w:t>
            </w:r>
          </w:p>
          <w:p w14:paraId="7CFAE702" w14:textId="77777777" w:rsidR="0036287B" w:rsidRPr="0000394C" w:rsidRDefault="0036287B" w:rsidP="00080A90">
            <w:pPr>
              <w:keepNext/>
              <w:tabs>
                <w:tab w:val="clear" w:pos="567"/>
              </w:tabs>
              <w:rPr>
                <w:rFonts w:eastAsia="Calibri"/>
                <w:szCs w:val="22"/>
                <w:lang w:val="fr-BE"/>
              </w:rPr>
            </w:pPr>
            <w:proofErr w:type="gramStart"/>
            <w:r w:rsidRPr="0000394C">
              <w:rPr>
                <w:rFonts w:eastAsia="Calibri"/>
                <w:szCs w:val="22"/>
                <w:lang w:val="fr-BE"/>
              </w:rPr>
              <w:t>Tél:</w:t>
            </w:r>
            <w:proofErr w:type="gramEnd"/>
            <w:r w:rsidRPr="0000394C">
              <w:rPr>
                <w:rFonts w:eastAsia="Calibri"/>
                <w:szCs w:val="22"/>
                <w:lang w:val="fr-BE"/>
              </w:rPr>
              <w:t xml:space="preserve"> 0 800 25 50 75 / +33 1 55 00 40 03</w:t>
            </w:r>
          </w:p>
          <w:p w14:paraId="1C50B462" w14:textId="34DFB238" w:rsidR="0036287B" w:rsidRPr="0000394C" w:rsidRDefault="0036287B" w:rsidP="00080A90">
            <w:pPr>
              <w:rPr>
                <w:szCs w:val="22"/>
                <w:lang w:val="fr-BE"/>
              </w:rPr>
            </w:pPr>
            <w:r w:rsidRPr="0000394C">
              <w:rPr>
                <w:rFonts w:eastAsia="Calibri"/>
                <w:szCs w:val="22"/>
                <w:lang w:val="fr-BE"/>
              </w:rPr>
              <w:t>medisource@its.jnj.com</w:t>
            </w:r>
          </w:p>
          <w:p w14:paraId="5F24DB15" w14:textId="77777777" w:rsidR="0036287B" w:rsidRPr="0000394C" w:rsidRDefault="0036287B" w:rsidP="00080A90">
            <w:pPr>
              <w:tabs>
                <w:tab w:val="left" w:pos="-720"/>
                <w:tab w:val="left" w:pos="4536"/>
              </w:tabs>
              <w:rPr>
                <w:b/>
                <w:szCs w:val="22"/>
                <w:lang w:val="fr-BE"/>
              </w:rPr>
            </w:pPr>
          </w:p>
        </w:tc>
        <w:tc>
          <w:tcPr>
            <w:tcW w:w="4518" w:type="dxa"/>
          </w:tcPr>
          <w:p w14:paraId="23F59969" w14:textId="77777777" w:rsidR="0036287B" w:rsidRPr="0000394C" w:rsidRDefault="0036287B" w:rsidP="00080A90">
            <w:pPr>
              <w:rPr>
                <w:szCs w:val="22"/>
                <w:lang w:val="pt-PT"/>
              </w:rPr>
            </w:pPr>
            <w:r w:rsidRPr="0000394C">
              <w:rPr>
                <w:b/>
                <w:szCs w:val="22"/>
                <w:lang w:val="pt-PT"/>
              </w:rPr>
              <w:t>Portugal</w:t>
            </w:r>
          </w:p>
          <w:p w14:paraId="200B1063" w14:textId="77777777" w:rsidR="0036287B" w:rsidRPr="0000394C" w:rsidRDefault="0036287B" w:rsidP="00080A90">
            <w:pPr>
              <w:keepNext/>
              <w:rPr>
                <w:lang w:val="pt-PT"/>
              </w:rPr>
            </w:pPr>
            <w:r w:rsidRPr="0000394C">
              <w:rPr>
                <w:lang w:val="pt-PT"/>
              </w:rPr>
              <w:t>Janssen-Cilag Farmacêutica, Lda.</w:t>
            </w:r>
          </w:p>
          <w:p w14:paraId="63806521" w14:textId="77777777" w:rsidR="0036287B" w:rsidRPr="00EB18C3" w:rsidRDefault="0036287B" w:rsidP="00080A90">
            <w:pPr>
              <w:autoSpaceDE w:val="0"/>
              <w:autoSpaceDN w:val="0"/>
              <w:adjustRightInd w:val="0"/>
            </w:pPr>
            <w:r w:rsidRPr="00EB18C3">
              <w:t>Tel: +351 214 368 600</w:t>
            </w:r>
          </w:p>
          <w:p w14:paraId="08BD0885" w14:textId="77777777" w:rsidR="0036287B" w:rsidRPr="00EB18C3" w:rsidRDefault="0036287B" w:rsidP="00080A90">
            <w:pPr>
              <w:tabs>
                <w:tab w:val="left" w:pos="-720"/>
              </w:tabs>
              <w:suppressAutoHyphens/>
              <w:rPr>
                <w:szCs w:val="22"/>
              </w:rPr>
            </w:pPr>
          </w:p>
        </w:tc>
      </w:tr>
      <w:tr w:rsidR="00EB18C3" w:rsidRPr="00EB18C3" w14:paraId="0605FD31" w14:textId="77777777" w:rsidTr="00080A90">
        <w:trPr>
          <w:cantSplit/>
          <w:jc w:val="center"/>
        </w:trPr>
        <w:tc>
          <w:tcPr>
            <w:tcW w:w="4554" w:type="dxa"/>
          </w:tcPr>
          <w:p w14:paraId="3061AC61" w14:textId="77777777" w:rsidR="0036287B" w:rsidRPr="00EB18C3" w:rsidRDefault="0036287B" w:rsidP="00080A90">
            <w:pPr>
              <w:tabs>
                <w:tab w:val="left" w:pos="-720"/>
                <w:tab w:val="left" w:pos="4536"/>
              </w:tabs>
              <w:rPr>
                <w:b/>
                <w:szCs w:val="22"/>
              </w:rPr>
            </w:pPr>
            <w:r w:rsidRPr="00EB18C3">
              <w:rPr>
                <w:b/>
                <w:szCs w:val="22"/>
              </w:rPr>
              <w:t>Hrvatska</w:t>
            </w:r>
          </w:p>
          <w:p w14:paraId="2E1EC2AE" w14:textId="77777777" w:rsidR="0036287B" w:rsidRPr="00EB18C3" w:rsidRDefault="0036287B" w:rsidP="00080A90">
            <w:pPr>
              <w:keepNext/>
              <w:tabs>
                <w:tab w:val="clear" w:pos="567"/>
              </w:tabs>
              <w:rPr>
                <w:rFonts w:eastAsia="Calibri"/>
                <w:szCs w:val="22"/>
              </w:rPr>
            </w:pPr>
            <w:r w:rsidRPr="00EB18C3">
              <w:rPr>
                <w:rFonts w:eastAsia="Calibri"/>
                <w:szCs w:val="22"/>
              </w:rPr>
              <w:t>Johnson &amp; Johnson S.E. d.o.o.</w:t>
            </w:r>
          </w:p>
          <w:p w14:paraId="6D1F64F3" w14:textId="77777777" w:rsidR="0036287B" w:rsidRPr="00EB18C3" w:rsidRDefault="0036287B" w:rsidP="00080A90">
            <w:pPr>
              <w:keepNext/>
              <w:tabs>
                <w:tab w:val="clear" w:pos="567"/>
              </w:tabs>
              <w:rPr>
                <w:rFonts w:eastAsia="Calibri"/>
                <w:szCs w:val="22"/>
              </w:rPr>
            </w:pPr>
            <w:r w:rsidRPr="00EB18C3">
              <w:rPr>
                <w:rFonts w:eastAsia="Calibri"/>
                <w:szCs w:val="22"/>
              </w:rPr>
              <w:t>Tel: +385 1 6610 700</w:t>
            </w:r>
          </w:p>
          <w:p w14:paraId="2FB060EB" w14:textId="7416F2DA" w:rsidR="0036287B" w:rsidRPr="00EB18C3" w:rsidRDefault="0036287B" w:rsidP="00080A90">
            <w:r w:rsidRPr="00EB18C3">
              <w:rPr>
                <w:rFonts w:eastAsia="Calibri"/>
                <w:szCs w:val="22"/>
              </w:rPr>
              <w:t>jjsafety@JNJCR.JNJ.com</w:t>
            </w:r>
          </w:p>
          <w:p w14:paraId="1C82F0C3" w14:textId="77777777" w:rsidR="0036287B" w:rsidRPr="00EB18C3" w:rsidRDefault="0036287B" w:rsidP="00080A90">
            <w:pPr>
              <w:rPr>
                <w:b/>
                <w:szCs w:val="22"/>
              </w:rPr>
            </w:pPr>
          </w:p>
        </w:tc>
        <w:tc>
          <w:tcPr>
            <w:tcW w:w="4518" w:type="dxa"/>
          </w:tcPr>
          <w:p w14:paraId="665B3710" w14:textId="77777777" w:rsidR="0036287B" w:rsidRPr="00EB18C3" w:rsidRDefault="0036287B" w:rsidP="00080A90">
            <w:pPr>
              <w:tabs>
                <w:tab w:val="left" w:pos="-720"/>
              </w:tabs>
              <w:suppressAutoHyphens/>
              <w:rPr>
                <w:b/>
                <w:bCs/>
                <w:szCs w:val="22"/>
              </w:rPr>
            </w:pPr>
            <w:r w:rsidRPr="00EB18C3">
              <w:rPr>
                <w:b/>
                <w:bCs/>
                <w:szCs w:val="22"/>
              </w:rPr>
              <w:t>România</w:t>
            </w:r>
          </w:p>
          <w:p w14:paraId="545C52ED" w14:textId="77777777" w:rsidR="0036287B" w:rsidRPr="00EB18C3" w:rsidRDefault="0036287B" w:rsidP="00080A90">
            <w:pPr>
              <w:keepNext/>
            </w:pPr>
            <w:r w:rsidRPr="00EB18C3">
              <w:t>Johnson &amp; Johnson România SRL</w:t>
            </w:r>
          </w:p>
          <w:p w14:paraId="62075AA2" w14:textId="47A69477" w:rsidR="0036287B" w:rsidRPr="00EB18C3" w:rsidRDefault="0036287B" w:rsidP="00080A90">
            <w:pPr>
              <w:rPr>
                <w:szCs w:val="22"/>
              </w:rPr>
            </w:pPr>
            <w:r w:rsidRPr="00EB18C3">
              <w:t>Tel: +40 21 207 1800</w:t>
            </w:r>
          </w:p>
          <w:p w14:paraId="4F2CD576" w14:textId="77777777" w:rsidR="0036287B" w:rsidRPr="00EB18C3" w:rsidRDefault="0036287B" w:rsidP="00080A90">
            <w:pPr>
              <w:rPr>
                <w:b/>
                <w:szCs w:val="22"/>
              </w:rPr>
            </w:pPr>
          </w:p>
        </w:tc>
      </w:tr>
      <w:tr w:rsidR="00EB18C3" w:rsidRPr="00021AA8" w14:paraId="6150D518" w14:textId="77777777" w:rsidTr="00080A90">
        <w:trPr>
          <w:cantSplit/>
          <w:jc w:val="center"/>
        </w:trPr>
        <w:tc>
          <w:tcPr>
            <w:tcW w:w="4554" w:type="dxa"/>
          </w:tcPr>
          <w:p w14:paraId="2ECEF4CD" w14:textId="77777777" w:rsidR="0036287B" w:rsidRPr="0000394C" w:rsidRDefault="0036287B" w:rsidP="00080A90">
            <w:pPr>
              <w:rPr>
                <w:szCs w:val="22"/>
                <w:lang w:val="fr-BE"/>
              </w:rPr>
            </w:pPr>
            <w:r w:rsidRPr="0000394C">
              <w:rPr>
                <w:b/>
                <w:szCs w:val="22"/>
                <w:lang w:val="fr-BE"/>
              </w:rPr>
              <w:t>Ireland</w:t>
            </w:r>
          </w:p>
          <w:p w14:paraId="5492388F" w14:textId="77777777" w:rsidR="0036287B" w:rsidRPr="0000394C" w:rsidRDefault="0036287B" w:rsidP="00080A90">
            <w:pPr>
              <w:tabs>
                <w:tab w:val="clear" w:pos="567"/>
              </w:tabs>
              <w:rPr>
                <w:rFonts w:eastAsia="Calibri"/>
                <w:szCs w:val="22"/>
                <w:lang w:val="fr-BE"/>
              </w:rPr>
            </w:pPr>
            <w:r w:rsidRPr="0000394C">
              <w:rPr>
                <w:rFonts w:eastAsia="Calibri"/>
                <w:szCs w:val="22"/>
                <w:lang w:val="fr-BE"/>
              </w:rPr>
              <w:t>Janssen Sciences Ireland UC</w:t>
            </w:r>
          </w:p>
          <w:p w14:paraId="0890A8DC" w14:textId="77777777" w:rsidR="0036287B" w:rsidRPr="0000394C" w:rsidRDefault="0036287B" w:rsidP="00080A90">
            <w:pPr>
              <w:tabs>
                <w:tab w:val="clear" w:pos="567"/>
              </w:tabs>
              <w:rPr>
                <w:rFonts w:eastAsia="Calibri"/>
                <w:szCs w:val="22"/>
                <w:lang w:val="fr-BE"/>
              </w:rPr>
            </w:pPr>
            <w:proofErr w:type="gramStart"/>
            <w:r w:rsidRPr="0000394C">
              <w:rPr>
                <w:rFonts w:eastAsia="Calibri"/>
                <w:szCs w:val="22"/>
                <w:lang w:val="fr-BE"/>
              </w:rPr>
              <w:t>Tel:</w:t>
            </w:r>
            <w:proofErr w:type="gramEnd"/>
            <w:r w:rsidRPr="0000394C">
              <w:rPr>
                <w:rFonts w:eastAsia="Calibri"/>
                <w:szCs w:val="22"/>
                <w:lang w:val="fr-BE"/>
              </w:rPr>
              <w:t xml:space="preserve"> 1 800 709 122</w:t>
            </w:r>
          </w:p>
          <w:p w14:paraId="38661315" w14:textId="61384E86" w:rsidR="0036287B" w:rsidRPr="00021AA8" w:rsidRDefault="0036287B" w:rsidP="00080A90">
            <w:pPr>
              <w:rPr>
                <w:szCs w:val="22"/>
                <w:lang w:val="fr-BE"/>
              </w:rPr>
            </w:pPr>
            <w:r w:rsidRPr="00021AA8">
              <w:rPr>
                <w:rFonts w:eastAsia="Calibri"/>
                <w:szCs w:val="22"/>
                <w:lang w:val="fr-BE"/>
              </w:rPr>
              <w:t>medinfo@its.jnj.com</w:t>
            </w:r>
          </w:p>
          <w:p w14:paraId="3EF6D443" w14:textId="77777777" w:rsidR="0036287B" w:rsidRPr="00021AA8" w:rsidRDefault="0036287B" w:rsidP="00080A90">
            <w:pPr>
              <w:autoSpaceDE w:val="0"/>
              <w:autoSpaceDN w:val="0"/>
              <w:adjustRightInd w:val="0"/>
              <w:rPr>
                <w:szCs w:val="22"/>
                <w:lang w:val="fr-BE"/>
              </w:rPr>
            </w:pPr>
          </w:p>
        </w:tc>
        <w:tc>
          <w:tcPr>
            <w:tcW w:w="4518" w:type="dxa"/>
          </w:tcPr>
          <w:p w14:paraId="1E39DAB2" w14:textId="77777777" w:rsidR="0036287B" w:rsidRPr="00021AA8" w:rsidRDefault="0036287B" w:rsidP="00080A90">
            <w:pPr>
              <w:rPr>
                <w:szCs w:val="22"/>
                <w:lang w:val="fr-BE"/>
              </w:rPr>
            </w:pPr>
            <w:r w:rsidRPr="00021AA8">
              <w:rPr>
                <w:b/>
                <w:szCs w:val="22"/>
                <w:lang w:val="fr-BE"/>
              </w:rPr>
              <w:t>Slovenija</w:t>
            </w:r>
          </w:p>
          <w:p w14:paraId="2C8795AA" w14:textId="77777777" w:rsidR="0036287B" w:rsidRPr="00021AA8" w:rsidRDefault="0036287B" w:rsidP="00080A90">
            <w:pPr>
              <w:rPr>
                <w:lang w:val="fr-BE"/>
              </w:rPr>
            </w:pPr>
            <w:r w:rsidRPr="00021AA8">
              <w:rPr>
                <w:lang w:val="fr-BE"/>
              </w:rPr>
              <w:t>Johnson &amp; Johnson d.o.o.</w:t>
            </w:r>
          </w:p>
          <w:p w14:paraId="68855AAB" w14:textId="77777777" w:rsidR="0036287B" w:rsidRPr="0000394C" w:rsidRDefault="0036287B" w:rsidP="00080A90">
            <w:pPr>
              <w:rPr>
                <w:lang w:val="de-DE"/>
              </w:rPr>
            </w:pPr>
            <w:r w:rsidRPr="0000394C">
              <w:rPr>
                <w:lang w:val="de-DE"/>
              </w:rPr>
              <w:t>Tel: +386 1 401 18 00</w:t>
            </w:r>
          </w:p>
          <w:p w14:paraId="74D6A46E" w14:textId="18327C32" w:rsidR="0036287B" w:rsidRPr="0000394C" w:rsidRDefault="009209EC" w:rsidP="00080A90">
            <w:pPr>
              <w:rPr>
                <w:szCs w:val="22"/>
                <w:lang w:val="de-DE"/>
              </w:rPr>
            </w:pPr>
            <w:r w:rsidRPr="0000394C">
              <w:rPr>
                <w:lang w:val="de-DE"/>
              </w:rPr>
              <w:t>JNJ-SI-safety@its.jnj.com</w:t>
            </w:r>
          </w:p>
          <w:p w14:paraId="696EF8EF" w14:textId="77777777" w:rsidR="0036287B" w:rsidRPr="0000394C" w:rsidRDefault="0036287B" w:rsidP="00080A90">
            <w:pPr>
              <w:autoSpaceDE w:val="0"/>
              <w:autoSpaceDN w:val="0"/>
              <w:adjustRightInd w:val="0"/>
              <w:rPr>
                <w:szCs w:val="22"/>
                <w:lang w:val="de-DE"/>
              </w:rPr>
            </w:pPr>
          </w:p>
        </w:tc>
      </w:tr>
      <w:tr w:rsidR="00EB18C3" w:rsidRPr="00EB18C3" w14:paraId="42C4FD27" w14:textId="77777777" w:rsidTr="00080A90">
        <w:trPr>
          <w:cantSplit/>
          <w:jc w:val="center"/>
        </w:trPr>
        <w:tc>
          <w:tcPr>
            <w:tcW w:w="4554" w:type="dxa"/>
          </w:tcPr>
          <w:p w14:paraId="750BE59D" w14:textId="77777777" w:rsidR="0036287B" w:rsidRPr="0000394C" w:rsidRDefault="0036287B" w:rsidP="00080A90">
            <w:pPr>
              <w:rPr>
                <w:b/>
                <w:szCs w:val="22"/>
                <w:lang w:val="de-DE"/>
              </w:rPr>
            </w:pPr>
            <w:r w:rsidRPr="0000394C">
              <w:rPr>
                <w:b/>
                <w:szCs w:val="22"/>
                <w:lang w:val="de-DE"/>
              </w:rPr>
              <w:t>Ísland</w:t>
            </w:r>
          </w:p>
          <w:p w14:paraId="6474A774" w14:textId="77777777" w:rsidR="0036287B" w:rsidRPr="0000394C" w:rsidRDefault="0036287B" w:rsidP="00080A90">
            <w:pPr>
              <w:keepNext/>
              <w:tabs>
                <w:tab w:val="clear" w:pos="567"/>
              </w:tabs>
              <w:rPr>
                <w:rFonts w:eastAsia="Calibri"/>
                <w:szCs w:val="22"/>
                <w:lang w:val="de-DE"/>
              </w:rPr>
            </w:pPr>
            <w:r w:rsidRPr="0000394C">
              <w:rPr>
                <w:rFonts w:eastAsia="Calibri"/>
                <w:szCs w:val="22"/>
                <w:lang w:val="de-DE"/>
              </w:rPr>
              <w:t>Janssen-Cilag AB</w:t>
            </w:r>
          </w:p>
          <w:p w14:paraId="6A48EAE0" w14:textId="6D2657C1" w:rsidR="0036287B" w:rsidRPr="0000394C" w:rsidRDefault="0036287B" w:rsidP="00080A90">
            <w:pPr>
              <w:keepNext/>
              <w:tabs>
                <w:tab w:val="clear" w:pos="567"/>
              </w:tabs>
              <w:rPr>
                <w:rFonts w:eastAsia="Calibri"/>
                <w:szCs w:val="22"/>
                <w:lang w:val="de-DE"/>
              </w:rPr>
            </w:pPr>
            <w:r w:rsidRPr="0000394C">
              <w:rPr>
                <w:rFonts w:eastAsia="Calibri"/>
                <w:szCs w:val="22"/>
                <w:lang w:val="de-DE"/>
              </w:rPr>
              <w:t xml:space="preserve">c/o Vistor </w:t>
            </w:r>
            <w:ins w:id="66" w:author="Nordic REG LOC MV" w:date="2025-08-04T10:26:00Z" w16du:dateUtc="2025-08-04T07:26:00Z">
              <w:r w:rsidR="00B873DC">
                <w:rPr>
                  <w:rFonts w:eastAsia="Calibri"/>
                  <w:szCs w:val="22"/>
                  <w:lang w:val="de-DE"/>
                </w:rPr>
                <w:t>e</w:t>
              </w:r>
            </w:ins>
            <w:r w:rsidRPr="0000394C">
              <w:rPr>
                <w:rFonts w:eastAsia="Calibri"/>
                <w:szCs w:val="22"/>
                <w:lang w:val="de-DE"/>
              </w:rPr>
              <w:t>hf.</w:t>
            </w:r>
          </w:p>
          <w:p w14:paraId="0A677622" w14:textId="77777777" w:rsidR="0036287B" w:rsidRPr="0000394C" w:rsidRDefault="0036287B" w:rsidP="00080A90">
            <w:pPr>
              <w:keepNext/>
              <w:tabs>
                <w:tab w:val="clear" w:pos="567"/>
              </w:tabs>
              <w:rPr>
                <w:rFonts w:eastAsia="Calibri"/>
                <w:szCs w:val="22"/>
                <w:lang w:val="de-DE"/>
              </w:rPr>
            </w:pPr>
            <w:r w:rsidRPr="0000394C">
              <w:rPr>
                <w:rFonts w:eastAsia="Calibri"/>
                <w:szCs w:val="22"/>
                <w:lang w:val="de-DE"/>
              </w:rPr>
              <w:t>Sími: +354 535 7000</w:t>
            </w:r>
          </w:p>
          <w:p w14:paraId="2E6F210C" w14:textId="18D4EC61" w:rsidR="0036287B" w:rsidRPr="00EB18C3" w:rsidRDefault="0036287B" w:rsidP="00080A90">
            <w:pPr>
              <w:rPr>
                <w:szCs w:val="22"/>
              </w:rPr>
            </w:pPr>
            <w:r w:rsidRPr="00EB18C3">
              <w:rPr>
                <w:rFonts w:eastAsia="Calibri"/>
                <w:szCs w:val="22"/>
              </w:rPr>
              <w:t>janssen@vistor.is</w:t>
            </w:r>
          </w:p>
          <w:p w14:paraId="78539DCD" w14:textId="77777777" w:rsidR="0036287B" w:rsidRPr="00EB18C3" w:rsidRDefault="0036287B" w:rsidP="00080A90">
            <w:pPr>
              <w:rPr>
                <w:b/>
                <w:szCs w:val="22"/>
              </w:rPr>
            </w:pPr>
          </w:p>
        </w:tc>
        <w:tc>
          <w:tcPr>
            <w:tcW w:w="4518" w:type="dxa"/>
          </w:tcPr>
          <w:p w14:paraId="3AD9B683" w14:textId="77777777" w:rsidR="0036287B" w:rsidRPr="00EB18C3" w:rsidRDefault="0036287B" w:rsidP="00080A90">
            <w:pPr>
              <w:tabs>
                <w:tab w:val="left" w:pos="-720"/>
              </w:tabs>
              <w:suppressAutoHyphens/>
              <w:rPr>
                <w:b/>
                <w:szCs w:val="22"/>
              </w:rPr>
            </w:pPr>
            <w:r w:rsidRPr="00EB18C3">
              <w:rPr>
                <w:b/>
                <w:szCs w:val="22"/>
              </w:rPr>
              <w:t>Slovenská republika</w:t>
            </w:r>
          </w:p>
          <w:p w14:paraId="4D3B8EF0" w14:textId="77777777" w:rsidR="0036287B" w:rsidRPr="00EB18C3" w:rsidRDefault="0036287B" w:rsidP="00080A90">
            <w:pPr>
              <w:keepNext/>
            </w:pPr>
            <w:r w:rsidRPr="00EB18C3">
              <w:t>Johnson &amp; Johnson, s.r.o.</w:t>
            </w:r>
          </w:p>
          <w:p w14:paraId="38234E5D" w14:textId="53A7546F" w:rsidR="0036287B" w:rsidRPr="00EB18C3" w:rsidRDefault="0036287B" w:rsidP="00080A90">
            <w:pPr>
              <w:tabs>
                <w:tab w:val="left" w:pos="4536"/>
              </w:tabs>
              <w:suppressAutoHyphens/>
              <w:rPr>
                <w:szCs w:val="22"/>
              </w:rPr>
            </w:pPr>
            <w:r w:rsidRPr="00EB18C3">
              <w:t>Tel: +421 232 408 400</w:t>
            </w:r>
          </w:p>
          <w:p w14:paraId="3D82174F" w14:textId="77777777" w:rsidR="0036287B" w:rsidRPr="00EB18C3" w:rsidRDefault="0036287B" w:rsidP="00080A90">
            <w:pPr>
              <w:rPr>
                <w:b/>
                <w:szCs w:val="22"/>
              </w:rPr>
            </w:pPr>
          </w:p>
        </w:tc>
      </w:tr>
      <w:tr w:rsidR="00EB18C3" w:rsidRPr="00EB18C3" w14:paraId="0C779614" w14:textId="77777777" w:rsidTr="00080A90">
        <w:trPr>
          <w:cantSplit/>
          <w:jc w:val="center"/>
        </w:trPr>
        <w:tc>
          <w:tcPr>
            <w:tcW w:w="4554" w:type="dxa"/>
          </w:tcPr>
          <w:p w14:paraId="1A3097A3" w14:textId="77777777" w:rsidR="0036287B" w:rsidRPr="0000394C" w:rsidRDefault="0036287B" w:rsidP="00080A90">
            <w:pPr>
              <w:rPr>
                <w:szCs w:val="22"/>
                <w:lang w:val="nl-NL"/>
              </w:rPr>
            </w:pPr>
            <w:r w:rsidRPr="0000394C">
              <w:rPr>
                <w:b/>
                <w:szCs w:val="22"/>
                <w:lang w:val="nl-NL"/>
              </w:rPr>
              <w:t>Italia</w:t>
            </w:r>
          </w:p>
          <w:p w14:paraId="55361338" w14:textId="77777777" w:rsidR="0036287B" w:rsidRPr="0000394C" w:rsidRDefault="0036287B" w:rsidP="00080A90">
            <w:pPr>
              <w:tabs>
                <w:tab w:val="clear" w:pos="567"/>
              </w:tabs>
              <w:rPr>
                <w:rFonts w:eastAsia="Calibri"/>
                <w:szCs w:val="22"/>
                <w:lang w:val="nl-NL"/>
              </w:rPr>
            </w:pPr>
            <w:r w:rsidRPr="0000394C">
              <w:rPr>
                <w:rFonts w:eastAsia="Calibri"/>
                <w:szCs w:val="22"/>
                <w:lang w:val="nl-NL"/>
              </w:rPr>
              <w:t>Janssen-Cilag SpA</w:t>
            </w:r>
          </w:p>
          <w:p w14:paraId="168C1E5E" w14:textId="77777777" w:rsidR="0036287B" w:rsidRPr="0000394C" w:rsidRDefault="0036287B" w:rsidP="00080A90">
            <w:pPr>
              <w:tabs>
                <w:tab w:val="clear" w:pos="567"/>
              </w:tabs>
              <w:rPr>
                <w:rFonts w:eastAsia="Calibri"/>
                <w:szCs w:val="22"/>
                <w:lang w:val="nl-NL"/>
              </w:rPr>
            </w:pPr>
            <w:r w:rsidRPr="0000394C">
              <w:rPr>
                <w:rFonts w:eastAsia="Calibri"/>
                <w:szCs w:val="22"/>
                <w:lang w:val="nl-NL"/>
              </w:rPr>
              <w:t>Tel: 800.688.777 / +39 02 2510 1</w:t>
            </w:r>
          </w:p>
          <w:p w14:paraId="71932B10" w14:textId="368A29F9" w:rsidR="0036287B" w:rsidRPr="00EB18C3" w:rsidRDefault="0036287B" w:rsidP="00080A90">
            <w:pPr>
              <w:rPr>
                <w:szCs w:val="22"/>
              </w:rPr>
            </w:pPr>
            <w:hyperlink r:id="rId17" w:history="1">
              <w:r w:rsidRPr="00EB18C3">
                <w:rPr>
                  <w:rFonts w:eastAsia="Calibri"/>
                  <w:szCs w:val="22"/>
                </w:rPr>
                <w:t>janssenita@its.jnj.com</w:t>
              </w:r>
            </w:hyperlink>
          </w:p>
          <w:p w14:paraId="35E80491" w14:textId="77777777" w:rsidR="0036287B" w:rsidRPr="00EB18C3" w:rsidRDefault="0036287B" w:rsidP="00080A90">
            <w:pPr>
              <w:tabs>
                <w:tab w:val="left" w:pos="-720"/>
                <w:tab w:val="left" w:pos="4536"/>
              </w:tabs>
              <w:suppressAutoHyphens/>
              <w:rPr>
                <w:b/>
                <w:szCs w:val="22"/>
              </w:rPr>
            </w:pPr>
          </w:p>
        </w:tc>
        <w:tc>
          <w:tcPr>
            <w:tcW w:w="4518" w:type="dxa"/>
          </w:tcPr>
          <w:p w14:paraId="2103FCFA" w14:textId="77777777" w:rsidR="0036287B" w:rsidRPr="0000394C" w:rsidRDefault="0036287B" w:rsidP="00080A90">
            <w:pPr>
              <w:tabs>
                <w:tab w:val="left" w:pos="-720"/>
                <w:tab w:val="left" w:pos="4536"/>
              </w:tabs>
              <w:suppressAutoHyphens/>
              <w:rPr>
                <w:szCs w:val="22"/>
                <w:lang w:val="sv-FI"/>
              </w:rPr>
            </w:pPr>
            <w:r w:rsidRPr="0000394C">
              <w:rPr>
                <w:b/>
                <w:szCs w:val="22"/>
                <w:lang w:val="sv-FI"/>
              </w:rPr>
              <w:t>Suomi/Finland</w:t>
            </w:r>
          </w:p>
          <w:p w14:paraId="310CD58B" w14:textId="77777777" w:rsidR="0036287B" w:rsidRPr="0000394C" w:rsidRDefault="0036287B" w:rsidP="00080A90">
            <w:pPr>
              <w:rPr>
                <w:lang w:val="sv-FI"/>
              </w:rPr>
            </w:pPr>
            <w:r w:rsidRPr="0000394C">
              <w:rPr>
                <w:lang w:val="sv-FI"/>
              </w:rPr>
              <w:t>Janssen-Cilag Oy</w:t>
            </w:r>
          </w:p>
          <w:p w14:paraId="5468FD5A" w14:textId="77777777" w:rsidR="0036287B" w:rsidRPr="0000394C" w:rsidRDefault="0036287B" w:rsidP="00080A90">
            <w:pPr>
              <w:rPr>
                <w:lang w:val="sv-FI"/>
              </w:rPr>
            </w:pPr>
            <w:r w:rsidRPr="0000394C">
              <w:rPr>
                <w:lang w:val="sv-FI"/>
              </w:rPr>
              <w:t>Puh/Tel: +358 207 531 300</w:t>
            </w:r>
          </w:p>
          <w:p w14:paraId="248C879E" w14:textId="3B153B8D" w:rsidR="0036287B" w:rsidRPr="00EB18C3" w:rsidRDefault="0036287B" w:rsidP="00080A90">
            <w:pPr>
              <w:autoSpaceDE w:val="0"/>
              <w:autoSpaceDN w:val="0"/>
              <w:adjustRightInd w:val="0"/>
              <w:rPr>
                <w:szCs w:val="22"/>
              </w:rPr>
            </w:pPr>
            <w:r w:rsidRPr="00EB18C3">
              <w:t>jacfi@its.jnj.com</w:t>
            </w:r>
          </w:p>
          <w:p w14:paraId="3E3B855A" w14:textId="77777777" w:rsidR="0036287B" w:rsidRPr="00EB18C3" w:rsidRDefault="0036287B" w:rsidP="00080A90">
            <w:pPr>
              <w:rPr>
                <w:b/>
                <w:szCs w:val="22"/>
              </w:rPr>
            </w:pPr>
          </w:p>
        </w:tc>
      </w:tr>
      <w:tr w:rsidR="00EB18C3" w:rsidRPr="00EB18C3" w14:paraId="26F77D32" w14:textId="77777777" w:rsidTr="00080A90">
        <w:trPr>
          <w:cantSplit/>
          <w:jc w:val="center"/>
        </w:trPr>
        <w:tc>
          <w:tcPr>
            <w:tcW w:w="4554" w:type="dxa"/>
          </w:tcPr>
          <w:p w14:paraId="62C54293" w14:textId="77777777" w:rsidR="0036287B" w:rsidRPr="00EB18C3" w:rsidRDefault="0036287B" w:rsidP="00080A90">
            <w:pPr>
              <w:rPr>
                <w:b/>
                <w:szCs w:val="22"/>
                <w:lang w:val="el-GR"/>
              </w:rPr>
            </w:pPr>
            <w:r w:rsidRPr="00EB18C3">
              <w:rPr>
                <w:b/>
                <w:szCs w:val="22"/>
                <w:lang w:val="el-GR"/>
              </w:rPr>
              <w:t>Κύπρος</w:t>
            </w:r>
          </w:p>
          <w:p w14:paraId="4497DBEA" w14:textId="77777777" w:rsidR="0036287B" w:rsidRPr="00EB18C3" w:rsidRDefault="0036287B" w:rsidP="00080A90">
            <w:pPr>
              <w:tabs>
                <w:tab w:val="clear" w:pos="567"/>
              </w:tabs>
              <w:rPr>
                <w:rFonts w:eastAsia="Calibri"/>
                <w:szCs w:val="22"/>
                <w:lang w:val="el-GR"/>
              </w:rPr>
            </w:pPr>
            <w:r w:rsidRPr="00EB18C3">
              <w:rPr>
                <w:rFonts w:eastAsia="Calibri"/>
                <w:szCs w:val="22"/>
                <w:lang w:val="el-GR"/>
              </w:rPr>
              <w:t>Βαρνάβας Χατζηπαναγής Λτδ</w:t>
            </w:r>
          </w:p>
          <w:p w14:paraId="0A35C5A4" w14:textId="407347BD" w:rsidR="0036287B" w:rsidRPr="00EB18C3" w:rsidRDefault="0036287B" w:rsidP="00080A90">
            <w:pPr>
              <w:tabs>
                <w:tab w:val="left" w:pos="-720"/>
                <w:tab w:val="left" w:pos="4536"/>
              </w:tabs>
              <w:suppressAutoHyphens/>
              <w:rPr>
                <w:szCs w:val="22"/>
                <w:lang w:val="el-GR"/>
              </w:rPr>
            </w:pPr>
            <w:r w:rsidRPr="00EB18C3">
              <w:rPr>
                <w:rFonts w:eastAsia="Calibri"/>
                <w:szCs w:val="22"/>
                <w:lang w:val="el-GR"/>
              </w:rPr>
              <w:t>Τηλ: +357 22 207 700</w:t>
            </w:r>
          </w:p>
          <w:p w14:paraId="4BEBD0B6" w14:textId="77777777" w:rsidR="0036287B" w:rsidRPr="00EB18C3" w:rsidRDefault="0036287B" w:rsidP="00080A90">
            <w:pPr>
              <w:tabs>
                <w:tab w:val="left" w:pos="432"/>
              </w:tabs>
              <w:autoSpaceDE w:val="0"/>
              <w:autoSpaceDN w:val="0"/>
              <w:adjustRightInd w:val="0"/>
              <w:rPr>
                <w:b/>
                <w:szCs w:val="22"/>
                <w:lang w:val="el-GR"/>
              </w:rPr>
            </w:pPr>
          </w:p>
        </w:tc>
        <w:tc>
          <w:tcPr>
            <w:tcW w:w="4518" w:type="dxa"/>
          </w:tcPr>
          <w:p w14:paraId="30B2AF6F" w14:textId="77777777" w:rsidR="0036287B" w:rsidRPr="0000394C" w:rsidRDefault="0036287B" w:rsidP="00080A90">
            <w:pPr>
              <w:tabs>
                <w:tab w:val="left" w:pos="-720"/>
                <w:tab w:val="left" w:pos="4536"/>
              </w:tabs>
              <w:suppressAutoHyphens/>
              <w:rPr>
                <w:b/>
                <w:szCs w:val="22"/>
                <w:lang w:val="de-DE"/>
              </w:rPr>
            </w:pPr>
            <w:r w:rsidRPr="0000394C">
              <w:rPr>
                <w:b/>
                <w:szCs w:val="22"/>
                <w:lang w:val="de-DE"/>
              </w:rPr>
              <w:t>Sverige</w:t>
            </w:r>
          </w:p>
          <w:p w14:paraId="5200FC95" w14:textId="77777777" w:rsidR="0036287B" w:rsidRPr="0000394C" w:rsidRDefault="0036287B" w:rsidP="00080A90">
            <w:pPr>
              <w:rPr>
                <w:lang w:val="de-DE"/>
              </w:rPr>
            </w:pPr>
            <w:r w:rsidRPr="0000394C">
              <w:rPr>
                <w:lang w:val="de-DE"/>
              </w:rPr>
              <w:t>Janssen-Cilag AB</w:t>
            </w:r>
          </w:p>
          <w:p w14:paraId="0AE6B002" w14:textId="77777777" w:rsidR="0036287B" w:rsidRPr="0000394C" w:rsidRDefault="0036287B" w:rsidP="00080A90">
            <w:pPr>
              <w:rPr>
                <w:lang w:val="de-DE"/>
              </w:rPr>
            </w:pPr>
            <w:r w:rsidRPr="0000394C">
              <w:rPr>
                <w:lang w:val="de-DE"/>
              </w:rPr>
              <w:t>Tfn: +46 8 626 50 00</w:t>
            </w:r>
          </w:p>
          <w:p w14:paraId="7EBAF279" w14:textId="1A081058" w:rsidR="0036287B" w:rsidRPr="00EB18C3" w:rsidRDefault="0036287B" w:rsidP="00080A90">
            <w:pPr>
              <w:rPr>
                <w:szCs w:val="22"/>
              </w:rPr>
            </w:pPr>
            <w:r w:rsidRPr="00EB18C3">
              <w:t>jacse@its.jnj.com</w:t>
            </w:r>
          </w:p>
          <w:p w14:paraId="64F50617" w14:textId="77777777" w:rsidR="0036287B" w:rsidRPr="00EB18C3" w:rsidRDefault="0036287B" w:rsidP="00080A90">
            <w:pPr>
              <w:rPr>
                <w:b/>
                <w:szCs w:val="22"/>
              </w:rPr>
            </w:pPr>
          </w:p>
        </w:tc>
      </w:tr>
      <w:tr w:rsidR="00EB18C3" w:rsidRPr="00EB18C3" w14:paraId="585E26DD" w14:textId="77777777" w:rsidTr="00080A90">
        <w:trPr>
          <w:cantSplit/>
          <w:jc w:val="center"/>
        </w:trPr>
        <w:tc>
          <w:tcPr>
            <w:tcW w:w="4554" w:type="dxa"/>
          </w:tcPr>
          <w:p w14:paraId="7F8A9CA9" w14:textId="77777777" w:rsidR="0036287B" w:rsidRPr="00EB18C3" w:rsidRDefault="0036287B" w:rsidP="00080A90">
            <w:pPr>
              <w:rPr>
                <w:b/>
                <w:szCs w:val="22"/>
              </w:rPr>
            </w:pPr>
            <w:r w:rsidRPr="00EB18C3">
              <w:rPr>
                <w:b/>
                <w:szCs w:val="22"/>
              </w:rPr>
              <w:t>Latvija</w:t>
            </w:r>
          </w:p>
          <w:p w14:paraId="03A8F3C3" w14:textId="77777777" w:rsidR="0036287B" w:rsidRPr="00EB18C3" w:rsidRDefault="0036287B" w:rsidP="00080A90">
            <w:pPr>
              <w:tabs>
                <w:tab w:val="clear" w:pos="567"/>
              </w:tabs>
              <w:rPr>
                <w:rFonts w:eastAsia="Calibri"/>
                <w:szCs w:val="22"/>
              </w:rPr>
            </w:pPr>
            <w:r w:rsidRPr="00EB18C3">
              <w:rPr>
                <w:rFonts w:eastAsia="Calibri"/>
                <w:szCs w:val="22"/>
              </w:rPr>
              <w:t>UAB "JOHNSON &amp; JOHNSON" filiāle Latvijā</w:t>
            </w:r>
          </w:p>
          <w:p w14:paraId="039C36C4" w14:textId="77777777" w:rsidR="0036287B" w:rsidRPr="00EB18C3" w:rsidRDefault="0036287B" w:rsidP="00080A90">
            <w:pPr>
              <w:tabs>
                <w:tab w:val="clear" w:pos="567"/>
              </w:tabs>
              <w:rPr>
                <w:rFonts w:eastAsia="Calibri"/>
                <w:szCs w:val="22"/>
              </w:rPr>
            </w:pPr>
            <w:r w:rsidRPr="00EB18C3">
              <w:rPr>
                <w:rFonts w:eastAsia="Calibri"/>
                <w:szCs w:val="22"/>
              </w:rPr>
              <w:t>Tel: +371 678 93561</w:t>
            </w:r>
          </w:p>
          <w:p w14:paraId="1FCAED83" w14:textId="72558122" w:rsidR="0036287B" w:rsidRPr="00EB18C3" w:rsidRDefault="0036287B" w:rsidP="00080A90">
            <w:pPr>
              <w:rPr>
                <w:szCs w:val="22"/>
              </w:rPr>
            </w:pPr>
            <w:r w:rsidRPr="00EB18C3">
              <w:rPr>
                <w:rFonts w:eastAsia="Calibri"/>
                <w:szCs w:val="22"/>
              </w:rPr>
              <w:t>lv@its.jnj.com</w:t>
            </w:r>
          </w:p>
          <w:p w14:paraId="47067DCD" w14:textId="77777777" w:rsidR="0036287B" w:rsidRPr="00EB18C3" w:rsidRDefault="0036287B" w:rsidP="00080A90">
            <w:pPr>
              <w:rPr>
                <w:szCs w:val="22"/>
              </w:rPr>
            </w:pPr>
          </w:p>
        </w:tc>
        <w:tc>
          <w:tcPr>
            <w:tcW w:w="4518" w:type="dxa"/>
          </w:tcPr>
          <w:p w14:paraId="6C10B78A" w14:textId="77777777" w:rsidR="0036287B" w:rsidRPr="00EB18C3" w:rsidRDefault="0036287B" w:rsidP="009209EC">
            <w:pPr>
              <w:rPr>
                <w:szCs w:val="22"/>
              </w:rPr>
            </w:pPr>
          </w:p>
        </w:tc>
      </w:tr>
    </w:tbl>
    <w:p w14:paraId="2F05BE55" w14:textId="77777777" w:rsidR="0036287B" w:rsidRPr="00A35209" w:rsidRDefault="0036287B" w:rsidP="0036287B">
      <w:pPr>
        <w:rPr>
          <w:b/>
        </w:rPr>
      </w:pPr>
    </w:p>
    <w:p w14:paraId="0A508FF0" w14:textId="2A2D510A" w:rsidR="00C76A80" w:rsidRPr="00A35209" w:rsidRDefault="00C76A80" w:rsidP="004D1221">
      <w:pPr>
        <w:keepNext/>
        <w:autoSpaceDE w:val="0"/>
        <w:autoSpaceDN w:val="0"/>
        <w:adjustRightInd w:val="0"/>
        <w:rPr>
          <w:b/>
        </w:rPr>
      </w:pPr>
      <w:r w:rsidRPr="00A35209">
        <w:rPr>
          <w:b/>
        </w:rPr>
        <w:lastRenderedPageBreak/>
        <w:t xml:space="preserve">Tämä pakkausseloste on </w:t>
      </w:r>
      <w:r w:rsidR="00B25AA8" w:rsidRPr="00A35209">
        <w:rPr>
          <w:b/>
        </w:rPr>
        <w:t xml:space="preserve">tarkistettu </w:t>
      </w:r>
      <w:r w:rsidRPr="00A35209">
        <w:rPr>
          <w:b/>
        </w:rPr>
        <w:t>viimeksi</w:t>
      </w:r>
      <w:r w:rsidR="00B25AA8" w:rsidRPr="00A35209">
        <w:rPr>
          <w:b/>
        </w:rPr>
        <w:t xml:space="preserve"> {KK/VVVV}</w:t>
      </w:r>
    </w:p>
    <w:p w14:paraId="4FAEA18F" w14:textId="77777777" w:rsidR="00C76A80" w:rsidRPr="00A35209" w:rsidRDefault="00C76A80" w:rsidP="004D1221">
      <w:pPr>
        <w:keepNext/>
        <w:autoSpaceDE w:val="0"/>
        <w:autoSpaceDN w:val="0"/>
        <w:adjustRightInd w:val="0"/>
      </w:pPr>
    </w:p>
    <w:p w14:paraId="7978CDB4" w14:textId="77777777" w:rsidR="007E4435" w:rsidRPr="00A35209" w:rsidRDefault="007E4435" w:rsidP="004D1221">
      <w:pPr>
        <w:keepNext/>
        <w:autoSpaceDE w:val="0"/>
        <w:autoSpaceDN w:val="0"/>
        <w:adjustRightInd w:val="0"/>
        <w:rPr>
          <w:b/>
        </w:rPr>
      </w:pPr>
      <w:r w:rsidRPr="00A35209">
        <w:rPr>
          <w:b/>
        </w:rPr>
        <w:t>Muut tiedonlähteet</w:t>
      </w:r>
    </w:p>
    <w:p w14:paraId="2A785BAB" w14:textId="3FF3E13A" w:rsidR="00692D49" w:rsidRPr="00A35209" w:rsidRDefault="00C76A80" w:rsidP="00E87363">
      <w:pPr>
        <w:autoSpaceDE w:val="0"/>
        <w:autoSpaceDN w:val="0"/>
        <w:adjustRightInd w:val="0"/>
        <w:rPr>
          <w:bCs/>
        </w:rPr>
      </w:pPr>
      <w:r w:rsidRPr="00A35209">
        <w:rPr>
          <w:bCs/>
        </w:rPr>
        <w:t xml:space="preserve">Lisätietoa tästä lääkevalmisteesta on saatavilla Euroopan lääkeviraston </w:t>
      </w:r>
      <w:r w:rsidR="00B25AA8" w:rsidRPr="00A35209">
        <w:rPr>
          <w:bCs/>
        </w:rPr>
        <w:t>verkko</w:t>
      </w:r>
      <w:r w:rsidRPr="00A35209">
        <w:rPr>
          <w:bCs/>
        </w:rPr>
        <w:t>sivu</w:t>
      </w:r>
      <w:r w:rsidR="009F7D02" w:rsidRPr="00A35209">
        <w:rPr>
          <w:bCs/>
        </w:rPr>
        <w:t>ll</w:t>
      </w:r>
      <w:r w:rsidRPr="00A35209">
        <w:rPr>
          <w:bCs/>
        </w:rPr>
        <w:t>a</w:t>
      </w:r>
      <w:r w:rsidR="009209EC" w:rsidRPr="00A35209">
        <w:rPr>
          <w:bCs/>
        </w:rPr>
        <w:t xml:space="preserve"> </w:t>
      </w:r>
      <w:hyperlink w:history="1"/>
      <w:hyperlink r:id="rId18" w:history="1">
        <w:r w:rsidR="009209EC" w:rsidRPr="00A35209">
          <w:rPr>
            <w:rStyle w:val="Hyperlink"/>
          </w:rPr>
          <w:t>https://www.ema.europa.eu</w:t>
        </w:r>
      </w:hyperlink>
      <w:r w:rsidRPr="00A35209">
        <w:rPr>
          <w:bCs/>
        </w:rPr>
        <w:t>.</w:t>
      </w:r>
    </w:p>
    <w:p w14:paraId="66616A8A" w14:textId="0A1433D6" w:rsidR="00C76A80" w:rsidRPr="00BD22D6" w:rsidRDefault="00C76A80" w:rsidP="0094481E">
      <w:pPr>
        <w:keepNext/>
        <w:rPr>
          <w:bCs/>
        </w:rPr>
      </w:pPr>
      <w:r w:rsidRPr="00A35209">
        <w:br w:type="page"/>
      </w:r>
      <w:r w:rsidRPr="00BD22D6">
        <w:rPr>
          <w:bCs/>
        </w:rPr>
        <w:lastRenderedPageBreak/>
        <w:t>S</w:t>
      </w:r>
      <w:r w:rsidR="007E4435" w:rsidRPr="00BD22D6">
        <w:rPr>
          <w:bCs/>
        </w:rPr>
        <w:t>eur</w:t>
      </w:r>
      <w:r w:rsidR="0019623E" w:rsidRPr="00BD22D6">
        <w:rPr>
          <w:bCs/>
        </w:rPr>
        <w:t>aav</w:t>
      </w:r>
      <w:r w:rsidR="007E4435" w:rsidRPr="00BD22D6">
        <w:rPr>
          <w:bCs/>
        </w:rPr>
        <w:t xml:space="preserve">at tiedot on tarkoitettu </w:t>
      </w:r>
      <w:r w:rsidR="00B44B75" w:rsidRPr="00BD22D6">
        <w:rPr>
          <w:bCs/>
        </w:rPr>
        <w:t xml:space="preserve">vain </w:t>
      </w:r>
      <w:r w:rsidR="00095A37" w:rsidRPr="00BD22D6">
        <w:rPr>
          <w:bCs/>
        </w:rPr>
        <w:t>terveydenhuollon</w:t>
      </w:r>
      <w:r w:rsidR="007E4435" w:rsidRPr="00BD22D6">
        <w:rPr>
          <w:bCs/>
        </w:rPr>
        <w:t xml:space="preserve"> ammattilaisille</w:t>
      </w:r>
      <w:r w:rsidRPr="00BD22D6">
        <w:rPr>
          <w:bCs/>
        </w:rPr>
        <w:t>:</w:t>
      </w:r>
    </w:p>
    <w:p w14:paraId="42410B8C" w14:textId="77777777" w:rsidR="00C76A80" w:rsidRPr="00A35209" w:rsidRDefault="00C76A80" w:rsidP="009F7D02">
      <w:pPr>
        <w:keepNext/>
      </w:pPr>
    </w:p>
    <w:p w14:paraId="5464C469" w14:textId="77777777" w:rsidR="004B5AA6" w:rsidRPr="00A35209" w:rsidRDefault="004B5AA6" w:rsidP="0094481E">
      <w:r w:rsidRPr="00A35209">
        <w:t>Remicade-hoitoa saaville potilaille pitää antaa potilaskortti.</w:t>
      </w:r>
    </w:p>
    <w:p w14:paraId="38CFE615" w14:textId="77777777" w:rsidR="004B5AA6" w:rsidRPr="00A35209" w:rsidRDefault="004B5AA6" w:rsidP="0094481E">
      <w:pPr>
        <w:rPr>
          <w:b/>
          <w:i/>
        </w:rPr>
      </w:pPr>
    </w:p>
    <w:p w14:paraId="1ABA89B9" w14:textId="77777777" w:rsidR="00AA3CFE" w:rsidRPr="00A35209" w:rsidRDefault="00AA3CFE" w:rsidP="009F7D02">
      <w:pPr>
        <w:keepNext/>
        <w:rPr>
          <w:b/>
          <w:i/>
        </w:rPr>
      </w:pPr>
      <w:r w:rsidRPr="00A35209">
        <w:rPr>
          <w:b/>
          <w:i/>
        </w:rPr>
        <w:t>Käyttö- ja käsittelyohjeet – säilytysolosuhteet</w:t>
      </w:r>
    </w:p>
    <w:p w14:paraId="01424CBC" w14:textId="77777777" w:rsidR="00AA3CFE" w:rsidRPr="00A35209" w:rsidRDefault="00AA3CFE" w:rsidP="009F7D02">
      <w:pPr>
        <w:keepNext/>
      </w:pPr>
    </w:p>
    <w:p w14:paraId="6786898F" w14:textId="441540FB" w:rsidR="00AA3CFE" w:rsidRPr="00A35209" w:rsidRDefault="00AA3CFE" w:rsidP="00933E6C">
      <w:r w:rsidRPr="00A35209">
        <w:t>Säilytä 2</w:t>
      </w:r>
      <w:r w:rsidR="009747F1" w:rsidRPr="00A35209">
        <w:t> </w:t>
      </w:r>
      <w:r w:rsidRPr="00A35209">
        <w:t>°C</w:t>
      </w:r>
      <w:r w:rsidR="009747F1" w:rsidRPr="00A35209">
        <w:t> – </w:t>
      </w:r>
      <w:r w:rsidRPr="00A35209">
        <w:t>8</w:t>
      </w:r>
      <w:r w:rsidR="009747F1" w:rsidRPr="00A35209">
        <w:t> </w:t>
      </w:r>
      <w:r w:rsidRPr="00A35209">
        <w:t>°C:ssa.</w:t>
      </w:r>
    </w:p>
    <w:p w14:paraId="2F5814CF" w14:textId="77777777" w:rsidR="00AA3CFE" w:rsidRPr="00A35209" w:rsidRDefault="00AA3CFE" w:rsidP="00933E6C"/>
    <w:p w14:paraId="612310AE" w14:textId="627422CA" w:rsidR="00AA3CFE" w:rsidRPr="00A35209" w:rsidRDefault="00AA3CFE" w:rsidP="009F1A4F">
      <w:r w:rsidRPr="00A35209">
        <w:t>Remicade</w:t>
      </w:r>
      <w:r w:rsidR="00C87027">
        <w:t>a</w:t>
      </w:r>
      <w:r w:rsidRPr="00A35209">
        <w:t xml:space="preserve"> voidaan säilyttää enintään 25</w:t>
      </w:r>
      <w:r w:rsidR="009747F1" w:rsidRPr="00A35209">
        <w:t> </w:t>
      </w:r>
      <w:r w:rsidR="009F1A4F" w:rsidRPr="00A35209">
        <w:t>°</w:t>
      </w:r>
      <w:r w:rsidRPr="00A35209">
        <w:t xml:space="preserve">C:ssa yhden enintään 6 kuukauden pituisen jakson ajan, mutta niin, että alkuperäinen viimeinen käyttöpäivämäärä ei ylity. Uusi viimeinen käyttöpäivämäärä on </w:t>
      </w:r>
      <w:r w:rsidR="004D1221" w:rsidRPr="00A35209">
        <w:t>kirjoitettava</w:t>
      </w:r>
      <w:r w:rsidRPr="00A35209">
        <w:t xml:space="preserve"> koteloon. Jääkaappisäilytyksestä poiston jälkeen Remicadea ei saa laittaa takaisin jääkaappisäilytykseen.</w:t>
      </w:r>
    </w:p>
    <w:p w14:paraId="1943C7FE" w14:textId="77777777" w:rsidR="00AA3CFE" w:rsidRPr="00A35209" w:rsidRDefault="00AA3CFE" w:rsidP="00933E6C"/>
    <w:p w14:paraId="585C1A83" w14:textId="04C64FE3" w:rsidR="00C76A80" w:rsidRPr="00A35209" w:rsidRDefault="00C76A80" w:rsidP="009F7D02">
      <w:pPr>
        <w:keepNext/>
        <w:rPr>
          <w:b/>
          <w:i/>
        </w:rPr>
      </w:pPr>
      <w:r w:rsidRPr="00A35209">
        <w:rPr>
          <w:b/>
          <w:i/>
        </w:rPr>
        <w:t xml:space="preserve">Käyttö- ja käsittelyohjeet – </w:t>
      </w:r>
      <w:r w:rsidR="0031505E">
        <w:rPr>
          <w:b/>
          <w:i/>
        </w:rPr>
        <w:t>käyttökuntoon saa</w:t>
      </w:r>
      <w:r w:rsidRPr="00A35209">
        <w:rPr>
          <w:b/>
          <w:i/>
        </w:rPr>
        <w:t>ttaminen, laimentaminen ja antaminen</w:t>
      </w:r>
    </w:p>
    <w:p w14:paraId="6071F91E" w14:textId="77777777" w:rsidR="00C76A80" w:rsidRPr="00A35209" w:rsidRDefault="00C76A80" w:rsidP="009F7D02">
      <w:pPr>
        <w:keepNext/>
      </w:pPr>
    </w:p>
    <w:p w14:paraId="0F6ED276" w14:textId="77777777" w:rsidR="007E4435" w:rsidRPr="00A35209" w:rsidRDefault="007E4435" w:rsidP="009F7D02">
      <w:pPr>
        <w:keepNext/>
      </w:pPr>
      <w:r w:rsidRPr="00A35209">
        <w:t>Biologisten lääkkeiden jäljitettävyyden paranta</w:t>
      </w:r>
      <w:r w:rsidR="00E87363" w:rsidRPr="00A35209">
        <w:t>miseksi</w:t>
      </w:r>
      <w:r w:rsidRPr="00A35209">
        <w:t xml:space="preserve"> annetun lä</w:t>
      </w:r>
      <w:r w:rsidR="00E87363" w:rsidRPr="00A35209">
        <w:t>äkevalmis</w:t>
      </w:r>
      <w:r w:rsidRPr="00A35209">
        <w:t>teen kauppanimi ja eränumero on kirjattava selvästi.</w:t>
      </w:r>
    </w:p>
    <w:p w14:paraId="298CB530" w14:textId="77777777" w:rsidR="007E4435" w:rsidRPr="00A35209" w:rsidRDefault="007E4435" w:rsidP="009F7D02">
      <w:pPr>
        <w:keepNext/>
      </w:pPr>
    </w:p>
    <w:p w14:paraId="160FAE62" w14:textId="46F36A31" w:rsidR="00C76A80" w:rsidRPr="00A35209" w:rsidRDefault="00C82AE1" w:rsidP="00933E6C">
      <w:pPr>
        <w:ind w:left="567" w:hanging="567"/>
      </w:pPr>
      <w:r w:rsidRPr="00A35209">
        <w:t>1.</w:t>
      </w:r>
      <w:r w:rsidRPr="00A35209">
        <w:tab/>
      </w:r>
      <w:r w:rsidR="00C76A80" w:rsidRPr="00A35209">
        <w:t>Laske tarvittava annos ja tarvittavien Remicade-injektiopullojen määrä. Yksi Remicade-injektiopullo sisältää 100</w:t>
      </w:r>
      <w:r w:rsidR="000A39E3" w:rsidRPr="00A35209">
        <w:t> mg</w:t>
      </w:r>
      <w:r w:rsidR="00C76A80" w:rsidRPr="00A35209">
        <w:t xml:space="preserve"> infliksimabia. Laske vaadittavan käyttö</w:t>
      </w:r>
      <w:r w:rsidR="00B15B39">
        <w:t>kuntoon saatetun</w:t>
      </w:r>
      <w:r w:rsidR="00C76A80" w:rsidRPr="00A35209">
        <w:t xml:space="preserve"> Remicade-liuoksen kokonaismäärä.</w:t>
      </w:r>
    </w:p>
    <w:p w14:paraId="72A1A510" w14:textId="77777777" w:rsidR="00C76A80" w:rsidRPr="00A35209" w:rsidRDefault="00C76A80" w:rsidP="00933E6C"/>
    <w:p w14:paraId="3E46513F" w14:textId="4F51AC07" w:rsidR="00C76A80" w:rsidRPr="00A35209" w:rsidRDefault="00C82AE1" w:rsidP="00933E6C">
      <w:pPr>
        <w:ind w:left="567" w:hanging="567"/>
      </w:pPr>
      <w:r w:rsidRPr="00A35209">
        <w:t>2.</w:t>
      </w:r>
      <w:r w:rsidRPr="00A35209">
        <w:tab/>
      </w:r>
      <w:r w:rsidR="00C76A80" w:rsidRPr="00A35209">
        <w:t xml:space="preserve">Jokaisen Remicade-injektiopullon sisältö </w:t>
      </w:r>
      <w:r w:rsidR="00B15B39">
        <w:t>saatetaan</w:t>
      </w:r>
      <w:r w:rsidR="00C76A80" w:rsidRPr="00A35209">
        <w:t xml:space="preserve"> käyttö</w:t>
      </w:r>
      <w:r w:rsidR="00B15B39">
        <w:t>kuntoon</w:t>
      </w:r>
      <w:r w:rsidR="00C76A80" w:rsidRPr="00A35209">
        <w:t xml:space="preserve"> aseptisissa olosuhteissa 10 ml:</w:t>
      </w:r>
      <w:r w:rsidR="002A3132">
        <w:t>ll</w:t>
      </w:r>
      <w:r w:rsidR="00C76A80" w:rsidRPr="00A35209">
        <w:t>a injektionesteisiin käytettävää vettä käyttäen ruiskua, jossa on 21 G:n (0,8 mm) tai pienempi neula. Repäise injektiopullon alumiininen suojus pois ja pyyhi korkki 70</w:t>
      </w:r>
      <w:r w:rsidR="00F142E4">
        <w:noBreakHyphen/>
        <w:t>prosenttisella</w:t>
      </w:r>
      <w:r w:rsidR="00C76A80" w:rsidRPr="00A35209">
        <w:t xml:space="preserve"> alkoholilla kostutetulla pyyhkeellä. Työnnä ruiskun neula injektiopulloon kumitulpan keskiosan läpi ja ohjaa injektionesteisiin käytettävä vesi injektiopullon </w:t>
      </w:r>
      <w:r w:rsidR="00F142E4">
        <w:t>lasi</w:t>
      </w:r>
      <w:r w:rsidR="00322772">
        <w:t xml:space="preserve">seen </w:t>
      </w:r>
      <w:r w:rsidR="00C76A80" w:rsidRPr="00A35209">
        <w:t>sisä</w:t>
      </w:r>
      <w:r w:rsidR="00322772">
        <w:t>seinämään</w:t>
      </w:r>
      <w:r w:rsidR="00C76A80" w:rsidRPr="00A35209">
        <w:t xml:space="preserve">. </w:t>
      </w:r>
      <w:r w:rsidR="00EE6A47">
        <w:t>P</w:t>
      </w:r>
      <w:r w:rsidR="00C76A80" w:rsidRPr="00A35209">
        <w:t>yöritt</w:t>
      </w:r>
      <w:r w:rsidR="00EE6A47">
        <w:t>ele</w:t>
      </w:r>
      <w:r w:rsidR="00C76A80" w:rsidRPr="00A35209">
        <w:t xml:space="preserve"> injektiopulloa</w:t>
      </w:r>
      <w:r w:rsidR="00EE6A47">
        <w:t xml:space="preserve"> kevyesti</w:t>
      </w:r>
      <w:r w:rsidR="00C76A80" w:rsidRPr="00A35209">
        <w:t>, jotta kylmäkuivattu kuiva-aine liukenee. Vältä pitkittynyttä tai voimakasta sekoittamista. ÄLÄ RAVISTA. Käyttö</w:t>
      </w:r>
      <w:r w:rsidR="00B15B39">
        <w:t>kuntoon saattamisen</w:t>
      </w:r>
      <w:r w:rsidR="00C76A80" w:rsidRPr="00A35209">
        <w:t xml:space="preserve"> yhteydessä liuokseen muodostuu usein vaahtoa. Anna käyttö</w:t>
      </w:r>
      <w:r w:rsidR="00B15B39">
        <w:t>kuntoon saatetun</w:t>
      </w:r>
      <w:r w:rsidR="00C76A80" w:rsidRPr="00A35209">
        <w:t xml:space="preserve"> liuoksen seistä 5 minuuttia. Tarkista, että liuos on väritöntä tai vaalean</w:t>
      </w:r>
      <w:r w:rsidR="00CB373D">
        <w:t>keltaista</w:t>
      </w:r>
      <w:r w:rsidR="00C76A80" w:rsidRPr="00A35209">
        <w:t xml:space="preserve"> ja opaalinhohtoista. Koska infliksimabi on proteiini, liuokseen saattaa muodostua joitakin pieniä läpinäkyviä hiukkasia. Mikäli samentumia, värin muuttumista tai muita vieraita hiukkasia havaitaan, liuosta ei saa käyttää.</w:t>
      </w:r>
    </w:p>
    <w:p w14:paraId="2AA7B03C" w14:textId="77777777" w:rsidR="00C76A80" w:rsidRPr="00A35209" w:rsidRDefault="00C76A80" w:rsidP="00933E6C"/>
    <w:p w14:paraId="7E20B92C" w14:textId="17BD3D84" w:rsidR="00C76A80" w:rsidRPr="00A35209" w:rsidRDefault="00C82AE1" w:rsidP="00933E6C">
      <w:pPr>
        <w:ind w:left="567" w:hanging="567"/>
      </w:pPr>
      <w:r w:rsidRPr="00A35209">
        <w:t>3.</w:t>
      </w:r>
      <w:r w:rsidRPr="00A35209">
        <w:tab/>
      </w:r>
      <w:r w:rsidR="00C76A80" w:rsidRPr="00A35209">
        <w:t>L</w:t>
      </w:r>
      <w:r w:rsidR="008B4E08">
        <w:t>aimenna</w:t>
      </w:r>
      <w:r w:rsidR="00C76A80" w:rsidRPr="00A35209">
        <w:t xml:space="preserve"> koko määrä käyttö</w:t>
      </w:r>
      <w:r w:rsidR="007008BF">
        <w:t>kuntoon saatettua</w:t>
      </w:r>
      <w:r w:rsidR="00C76A80" w:rsidRPr="00A35209">
        <w:t xml:space="preserve"> Remicade-liuosta 250 ml:aan 9</w:t>
      </w:r>
      <w:r w:rsidR="000A39E3" w:rsidRPr="00A35209">
        <w:t> mg</w:t>
      </w:r>
      <w:r w:rsidR="00C76A80" w:rsidRPr="00A35209">
        <w:t xml:space="preserve">/ml (0,9 %) natriumkloridi-infuusionestettä. </w:t>
      </w:r>
      <w:r w:rsidR="006219A9" w:rsidRPr="00A35209">
        <w:t>Älä laimenna käyttö</w:t>
      </w:r>
      <w:r w:rsidR="007008BF">
        <w:t>kuntoon saatettua</w:t>
      </w:r>
      <w:r w:rsidR="006219A9" w:rsidRPr="00A35209">
        <w:t xml:space="preserve"> Remicade-liuosta millään muulla laimen</w:t>
      </w:r>
      <w:r w:rsidR="00F41EF8">
        <w:t>timella</w:t>
      </w:r>
      <w:r w:rsidR="006219A9" w:rsidRPr="00A35209">
        <w:t xml:space="preserve">. </w:t>
      </w:r>
      <w:r w:rsidR="00DD06F4" w:rsidRPr="00A35209">
        <w:t>Laimennoksen</w:t>
      </w:r>
      <w:r w:rsidR="00C76A80" w:rsidRPr="00A35209">
        <w:t xml:space="preserve"> voit tehdä siten, että otat käyttö</w:t>
      </w:r>
      <w:r w:rsidR="008B5464">
        <w:t>kuntoon saatetun</w:t>
      </w:r>
      <w:r w:rsidR="00C76A80" w:rsidRPr="00A35209">
        <w:t xml:space="preserve"> Remicade-liuoksen verran 9</w:t>
      </w:r>
      <w:r w:rsidR="000A39E3" w:rsidRPr="00A35209">
        <w:t> mg</w:t>
      </w:r>
      <w:r w:rsidR="00C76A80" w:rsidRPr="00A35209">
        <w:t>/ml (0,9 %) natriumkloridi-infuusionestettä pois 9</w:t>
      </w:r>
      <w:r w:rsidR="000A39E3" w:rsidRPr="00A35209">
        <w:t> mg</w:t>
      </w:r>
      <w:r w:rsidR="00C76A80" w:rsidRPr="00A35209">
        <w:t>/ml (0,9 %) natriumkloridi-infuusionestettä sisältävästä 250 ml:n lasipullosta tai infuusiopussista. Lisää käyttö</w:t>
      </w:r>
      <w:r w:rsidR="008B5464">
        <w:t>kuntoon saatetun</w:t>
      </w:r>
      <w:r w:rsidR="00C76A80" w:rsidRPr="00A35209">
        <w:t xml:space="preserve"> Remicade-liuoksen koko määrä hitaasti 250 ml:n infuusiopulloon tai -pussiin. Sekoita kevyesti.</w:t>
      </w:r>
      <w:r w:rsidR="00B25E3F" w:rsidRPr="00A35209">
        <w:t xml:space="preserve"> Jos tilavuus on yli 250 ml, käytä joko isompaa infuusiopussia (esim. 500 ml tai 1 000 ml) tai useampaa 250 ml:n infuusiopussia. Tällä varmistetaan, ettei infuusioliuoksen</w:t>
      </w:r>
      <w:r w:rsidR="00692D49" w:rsidRPr="00A35209">
        <w:t xml:space="preserve"> </w:t>
      </w:r>
      <w:r w:rsidR="00B25E3F" w:rsidRPr="00A35209">
        <w:t xml:space="preserve">pitoisuus </w:t>
      </w:r>
      <w:r w:rsidR="00490550">
        <w:t xml:space="preserve">ole </w:t>
      </w:r>
      <w:r w:rsidR="00B25E3F" w:rsidRPr="00A35209">
        <w:t>yli 4 mg/ml.</w:t>
      </w:r>
      <w:r w:rsidR="00317284" w:rsidRPr="00A35209">
        <w:t xml:space="preserve"> Jos infuusioliuos on säilytetty jääkaapissa käyttökuntoon saattamisen ja laimentamisen jälkeen, sen on annettava lämmetä huoneenlämmössä 25</w:t>
      </w:r>
      <w:r w:rsidR="00F9698F" w:rsidRPr="00A35209">
        <w:t> </w:t>
      </w:r>
      <w:r w:rsidR="00317284" w:rsidRPr="00A35209">
        <w:t>°C:seen 3 tunnin ajan ennen vaihetta 4 (infuusio). Säilytys yli 24 tuntia 2</w:t>
      </w:r>
      <w:r w:rsidR="00F9698F" w:rsidRPr="00A35209">
        <w:t> </w:t>
      </w:r>
      <w:r w:rsidR="00317284" w:rsidRPr="00A35209">
        <w:t>°C</w:t>
      </w:r>
      <w:r w:rsidR="00F9698F" w:rsidRPr="00A35209">
        <w:t> – </w:t>
      </w:r>
      <w:r w:rsidR="00317284" w:rsidRPr="00A35209">
        <w:t>8</w:t>
      </w:r>
      <w:r w:rsidR="00F9698F" w:rsidRPr="00A35209">
        <w:t> </w:t>
      </w:r>
      <w:r w:rsidR="00317284" w:rsidRPr="00A35209">
        <w:t>°C:ssa koskee ainoastaan Remicaden valmist</w:t>
      </w:r>
      <w:r w:rsidR="00527B00">
        <w:t>elua</w:t>
      </w:r>
      <w:r w:rsidR="00317284" w:rsidRPr="00A35209">
        <w:t xml:space="preserve"> infuusionestepussissa.</w:t>
      </w:r>
    </w:p>
    <w:p w14:paraId="486CC2D9" w14:textId="77777777" w:rsidR="00C76A80" w:rsidRPr="00A35209" w:rsidRDefault="00C76A80" w:rsidP="00933E6C"/>
    <w:p w14:paraId="0F7BCE09" w14:textId="40F8F940" w:rsidR="00C76A80" w:rsidRPr="00A35209" w:rsidRDefault="00C82AE1" w:rsidP="00933E6C">
      <w:pPr>
        <w:ind w:left="567" w:hanging="567"/>
      </w:pPr>
      <w:r w:rsidRPr="00A35209">
        <w:t>4.</w:t>
      </w:r>
      <w:r w:rsidRPr="00A35209">
        <w:tab/>
      </w:r>
      <w:r w:rsidR="00C76A80" w:rsidRPr="00A35209">
        <w:t>Anna infuusioliuos vähintään sen kestoisena kuin suositellaan. Käytä ainoastaan infuusiolaitteistoa, jossa on letkuun liitetty steriili, pyrogeeniton, vähän proteiineja sitova suodatin (huokoskoko 1,2 mikrometriä tai pienempi). Koska valmisteessa ei ole säilytysainetta, on suositeltavaa, että infuusioliuoksen antaminen aloitetaan mahdollisimman pian ja enintään 3 tunnin kuluttua käyttö</w:t>
      </w:r>
      <w:r w:rsidR="009E0D4B">
        <w:t>kuntoon</w:t>
      </w:r>
      <w:r w:rsidR="008C4C7C">
        <w:t xml:space="preserve"> saattamisesta</w:t>
      </w:r>
      <w:r w:rsidR="00C76A80" w:rsidRPr="00A35209">
        <w:t xml:space="preserve"> ja laimentamisesta.</w:t>
      </w:r>
      <w:r w:rsidR="00CE30CC" w:rsidRPr="00A35209">
        <w:t xml:space="preserve"> Jos valmistetta ei käytetä välittömästi, säilytysaika ja -olosuhteet ennen käyttöä ovat käyttäjän vastuulla eivätkä tavallisesti saisi ylittää 24</w:t>
      </w:r>
      <w:r w:rsidR="00252E30">
        <w:t>:ää</w:t>
      </w:r>
      <w:r w:rsidR="00CE30CC" w:rsidRPr="00A35209">
        <w:t> tuntia 2</w:t>
      </w:r>
      <w:r w:rsidR="00374BD4" w:rsidRPr="00A35209">
        <w:t> </w:t>
      </w:r>
      <w:r w:rsidR="00CE30CC" w:rsidRPr="00A35209">
        <w:t>°C</w:t>
      </w:r>
      <w:r w:rsidR="00374BD4" w:rsidRPr="00A35209">
        <w:t> – </w:t>
      </w:r>
      <w:r w:rsidR="00CE30CC" w:rsidRPr="00A35209">
        <w:t>8</w:t>
      </w:r>
      <w:r w:rsidR="00374BD4" w:rsidRPr="00A35209">
        <w:t> </w:t>
      </w:r>
      <w:r w:rsidR="00CE30CC" w:rsidRPr="00A35209">
        <w:t>°C:ssa, ellei käyttökuntoon saattamista</w:t>
      </w:r>
      <w:r w:rsidR="008C4C7C">
        <w:t xml:space="preserve"> ja </w:t>
      </w:r>
      <w:r w:rsidR="00CE30CC" w:rsidRPr="00A35209">
        <w:t>laimennusta ole tehty valvotuissa ja validoiduissa aseptisissa olosuhteissa</w:t>
      </w:r>
      <w:r w:rsidR="00C76A80" w:rsidRPr="00A35209">
        <w:t>. Älä säilytä jäljelle jäävää infuusioliuosta uudelleenkäyttöä varten.</w:t>
      </w:r>
    </w:p>
    <w:p w14:paraId="1B9BE286" w14:textId="77777777" w:rsidR="00C76A80" w:rsidRPr="00A35209" w:rsidRDefault="00C76A80" w:rsidP="00933E6C"/>
    <w:p w14:paraId="464DEB72" w14:textId="77777777" w:rsidR="00C76A80" w:rsidRPr="00A35209" w:rsidRDefault="00C82AE1" w:rsidP="00933E6C">
      <w:pPr>
        <w:ind w:left="567" w:hanging="567"/>
      </w:pPr>
      <w:r w:rsidRPr="00A35209">
        <w:t>5.</w:t>
      </w:r>
      <w:r w:rsidRPr="00A35209">
        <w:tab/>
      </w:r>
      <w:r w:rsidR="00C76A80" w:rsidRPr="00A35209">
        <w:t>Fysikaalisia, biokemiallisia yhteensopivuustutkimuksia, joissa arvioidaan Remicaden antamista samanaikaisesti muiden aineiden kanssa, ei ole tehty. Älä infusoi Remicadea saman suonensisäisen linjan kautta muiden aineiden kanssa.</w:t>
      </w:r>
    </w:p>
    <w:p w14:paraId="364E5A2B" w14:textId="77777777" w:rsidR="00C76A80" w:rsidRPr="00A35209" w:rsidRDefault="00C76A80" w:rsidP="00933E6C"/>
    <w:p w14:paraId="76E5F0B8" w14:textId="2A7EEF28" w:rsidR="00C76A80" w:rsidRPr="00A35209" w:rsidRDefault="00C82AE1" w:rsidP="00933E6C">
      <w:pPr>
        <w:ind w:left="567" w:hanging="567"/>
      </w:pPr>
      <w:r w:rsidRPr="00A35209">
        <w:t>6.</w:t>
      </w:r>
      <w:r w:rsidRPr="00A35209">
        <w:tab/>
      </w:r>
      <w:r w:rsidR="00C76A80" w:rsidRPr="00A35209">
        <w:t xml:space="preserve">Tarkasta Remicade silmämääräisesti vieraiden hiukkasten ja värimuutosten havaitsemiseksi ennen lääkkeen antamista. Älä käytä liuosta, jos huomaat </w:t>
      </w:r>
      <w:r w:rsidR="00830BDB">
        <w:t>läpinäkymättömiä hiukkasia</w:t>
      </w:r>
      <w:r w:rsidR="00C76A80" w:rsidRPr="00A35209">
        <w:t>, värin muuttumista tai vieraita hiukkasia.</w:t>
      </w:r>
    </w:p>
    <w:p w14:paraId="6E50BF86" w14:textId="77777777" w:rsidR="00C76A80" w:rsidRPr="00A35209" w:rsidRDefault="00C76A80" w:rsidP="00933E6C"/>
    <w:p w14:paraId="2AD05B1C" w14:textId="247F74D1" w:rsidR="00C76A80" w:rsidRPr="00A35209" w:rsidRDefault="00C82AE1" w:rsidP="00692D49">
      <w:pPr>
        <w:ind w:left="567" w:hanging="567"/>
      </w:pPr>
      <w:r w:rsidRPr="00A35209">
        <w:t>7.</w:t>
      </w:r>
      <w:r w:rsidRPr="00A35209">
        <w:tab/>
      </w:r>
      <w:r w:rsidR="00C76A80" w:rsidRPr="00A35209">
        <w:t xml:space="preserve">Käyttämätön </w:t>
      </w:r>
      <w:r w:rsidR="00AD374E" w:rsidRPr="00A35209">
        <w:t>lääke</w:t>
      </w:r>
      <w:r w:rsidR="00C76A80" w:rsidRPr="00A35209">
        <w:t>valmiste tai jäte on hävitettävä paikallisten vaatimusten mukaisesti.</w:t>
      </w:r>
      <w:bookmarkStart w:id="67" w:name="page_total_master3"/>
      <w:bookmarkStart w:id="68" w:name="page_total"/>
      <w:bookmarkEnd w:id="67"/>
      <w:bookmarkEnd w:id="68"/>
    </w:p>
    <w:sectPr w:rsidR="00C76A80" w:rsidRPr="00A35209" w:rsidSect="000D3DB7">
      <w:footerReference w:type="default" r:id="rId19"/>
      <w:footerReference w:type="first" r:id="rId20"/>
      <w:pgSz w:w="11907" w:h="16840" w:code="9"/>
      <w:pgMar w:top="1134" w:right="1418" w:bottom="1134" w:left="1418" w:header="737" w:footer="737"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18E5A8" w14:textId="77777777" w:rsidR="00C56E0B" w:rsidRDefault="00C56E0B">
      <w:r>
        <w:separator/>
      </w:r>
    </w:p>
  </w:endnote>
  <w:endnote w:type="continuationSeparator" w:id="0">
    <w:p w14:paraId="762A009F" w14:textId="77777777" w:rsidR="00C56E0B" w:rsidRDefault="00C56E0B">
      <w:r>
        <w:continuationSeparator/>
      </w:r>
    </w:p>
  </w:endnote>
  <w:endnote w:type="continuationNotice" w:id="1">
    <w:p w14:paraId="356BD8AC" w14:textId="77777777" w:rsidR="00C56E0B" w:rsidRDefault="00C56E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12C30" w14:textId="77777777" w:rsidR="00767885" w:rsidRPr="004C1570" w:rsidRDefault="00767885">
    <w:pPr>
      <w:tabs>
        <w:tab w:val="right" w:pos="8931"/>
      </w:tabs>
      <w:ind w:right="96"/>
      <w:jc w:val="center"/>
      <w:rPr>
        <w:rFonts w:ascii="Arial" w:hAnsi="Arial" w:cs="Arial"/>
        <w:sz w:val="16"/>
        <w:szCs w:val="16"/>
      </w:rPr>
    </w:pPr>
    <w:r w:rsidRPr="004C1570">
      <w:rPr>
        <w:rStyle w:val="PageNumber"/>
        <w:rFonts w:ascii="Arial" w:hAnsi="Arial" w:cs="Arial"/>
        <w:sz w:val="16"/>
        <w:szCs w:val="16"/>
      </w:rPr>
      <w:fldChar w:fldCharType="begin"/>
    </w:r>
    <w:r w:rsidRPr="004C1570">
      <w:rPr>
        <w:rStyle w:val="PageNumber"/>
        <w:rFonts w:ascii="Arial" w:hAnsi="Arial" w:cs="Arial"/>
        <w:sz w:val="16"/>
        <w:szCs w:val="16"/>
      </w:rPr>
      <w:instrText xml:space="preserve">PAGE  </w:instrText>
    </w:r>
    <w:r w:rsidRPr="004C1570">
      <w:rPr>
        <w:rStyle w:val="PageNumber"/>
        <w:rFonts w:ascii="Arial" w:hAnsi="Arial" w:cs="Arial"/>
        <w:sz w:val="16"/>
        <w:szCs w:val="16"/>
      </w:rPr>
      <w:fldChar w:fldCharType="separate"/>
    </w:r>
    <w:r w:rsidR="000F2451">
      <w:rPr>
        <w:rStyle w:val="PageNumber"/>
        <w:rFonts w:ascii="Arial" w:hAnsi="Arial" w:cs="Arial"/>
        <w:sz w:val="16"/>
        <w:szCs w:val="16"/>
      </w:rPr>
      <w:t>51</w:t>
    </w:r>
    <w:r w:rsidRPr="004C1570">
      <w:rPr>
        <w:rStyle w:val="PageNumbe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5B905" w14:textId="77777777" w:rsidR="00767885" w:rsidRPr="004C1570" w:rsidRDefault="00767885">
    <w:pPr>
      <w:jc w:val="center"/>
      <w:rPr>
        <w:rFonts w:ascii="Arial" w:hAnsi="Arial" w:cs="Arial"/>
        <w:sz w:val="16"/>
        <w:szCs w:val="16"/>
      </w:rPr>
    </w:pPr>
    <w:r w:rsidRPr="004C1570">
      <w:rPr>
        <w:rStyle w:val="PageNumber"/>
        <w:rFonts w:ascii="Arial" w:hAnsi="Arial" w:cs="Arial"/>
        <w:sz w:val="16"/>
        <w:szCs w:val="16"/>
      </w:rPr>
      <w:fldChar w:fldCharType="begin"/>
    </w:r>
    <w:r w:rsidRPr="004C1570">
      <w:rPr>
        <w:rStyle w:val="PageNumber"/>
        <w:rFonts w:ascii="Arial" w:hAnsi="Arial" w:cs="Arial"/>
        <w:sz w:val="16"/>
        <w:szCs w:val="16"/>
      </w:rPr>
      <w:instrText xml:space="preserve"> PAGE </w:instrText>
    </w:r>
    <w:r w:rsidRPr="004C1570">
      <w:rPr>
        <w:rStyle w:val="PageNumber"/>
        <w:rFonts w:ascii="Arial" w:hAnsi="Arial" w:cs="Arial"/>
        <w:sz w:val="16"/>
        <w:szCs w:val="16"/>
      </w:rPr>
      <w:fldChar w:fldCharType="separate"/>
    </w:r>
    <w:r w:rsidR="000F2451">
      <w:rPr>
        <w:rStyle w:val="PageNumber"/>
        <w:rFonts w:ascii="Arial" w:hAnsi="Arial" w:cs="Arial"/>
        <w:sz w:val="16"/>
        <w:szCs w:val="16"/>
      </w:rPr>
      <w:t>1</w:t>
    </w:r>
    <w:r w:rsidRPr="004C1570">
      <w:rPr>
        <w:rStyle w:val="PageNumb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95EDA5" w14:textId="77777777" w:rsidR="00C56E0B" w:rsidRDefault="00C56E0B">
      <w:r>
        <w:separator/>
      </w:r>
    </w:p>
  </w:footnote>
  <w:footnote w:type="continuationSeparator" w:id="0">
    <w:p w14:paraId="4382F3A2" w14:textId="77777777" w:rsidR="00C56E0B" w:rsidRDefault="00C56E0B">
      <w:r>
        <w:continuationSeparator/>
      </w:r>
    </w:p>
  </w:footnote>
  <w:footnote w:type="continuationNotice" w:id="1">
    <w:p w14:paraId="7905C72A" w14:textId="77777777" w:rsidR="00C56E0B" w:rsidRDefault="00C56E0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pStyle w:val="ListBullet5"/>
      <w:lvlText w:val="*"/>
      <w:lvlJc w:val="left"/>
      <w:rPr>
        <w:rFonts w:cs="Times New Roman"/>
      </w:rPr>
    </w:lvl>
  </w:abstractNum>
  <w:abstractNum w:abstractNumId="1" w15:restartNumberingAfterBreak="0">
    <w:nsid w:val="00171D90"/>
    <w:multiLevelType w:val="hybridMultilevel"/>
    <w:tmpl w:val="9426ED0E"/>
    <w:lvl w:ilvl="0" w:tplc="0930DD2C">
      <w:start w:val="1"/>
      <w:numFmt w:val="bullet"/>
      <w:lvlText w:val=""/>
      <w:lvlJc w:val="left"/>
      <w:pPr>
        <w:tabs>
          <w:tab w:val="num" w:pos="720"/>
        </w:tabs>
        <w:ind w:left="720" w:hanging="360"/>
      </w:pPr>
      <w:rPr>
        <w:rFonts w:ascii="Symbol" w:hAnsi="Symbol" w:hint="default"/>
        <w:color w:val="auto"/>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C5014D"/>
    <w:multiLevelType w:val="multilevel"/>
    <w:tmpl w:val="27E6E770"/>
    <w:lvl w:ilvl="0">
      <w:start w:val="5"/>
      <w:numFmt w:val="decimal"/>
      <w:lvlText w:val="%1"/>
      <w:lvlJc w:val="left"/>
      <w:pPr>
        <w:tabs>
          <w:tab w:val="num" w:pos="564"/>
        </w:tabs>
        <w:ind w:left="564" w:hanging="564"/>
      </w:pPr>
      <w:rPr>
        <w:rFonts w:cs="Times New Roman" w:hint="default"/>
      </w:rPr>
    </w:lvl>
    <w:lvl w:ilvl="1">
      <w:start w:val="1"/>
      <w:numFmt w:val="decimal"/>
      <w:lvlText w:val="%1.%2"/>
      <w:lvlJc w:val="left"/>
      <w:pPr>
        <w:tabs>
          <w:tab w:val="num" w:pos="564"/>
        </w:tabs>
        <w:ind w:left="564" w:hanging="564"/>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 w15:restartNumberingAfterBreak="0">
    <w:nsid w:val="034C3C12"/>
    <w:multiLevelType w:val="hybridMultilevel"/>
    <w:tmpl w:val="CE3418F4"/>
    <w:lvl w:ilvl="0" w:tplc="040B0001">
      <w:start w:val="1"/>
      <w:numFmt w:val="bullet"/>
      <w:lvlText w:val=""/>
      <w:lvlJc w:val="left"/>
      <w:pPr>
        <w:tabs>
          <w:tab w:val="num" w:pos="720"/>
        </w:tabs>
        <w:ind w:left="720" w:hanging="360"/>
      </w:pPr>
      <w:rPr>
        <w:rFonts w:ascii="Symbol" w:hAnsi="Symbol" w:hint="default"/>
      </w:rPr>
    </w:lvl>
    <w:lvl w:ilvl="1" w:tplc="FFFFFFFF">
      <w:start w:val="1"/>
      <w:numFmt w:val="bullet"/>
      <w:lvlText w:val="-"/>
      <w:legacy w:legacy="1" w:legacySpace="360" w:legacyIndent="360"/>
      <w:lvlJc w:val="left"/>
      <w:pPr>
        <w:ind w:left="1440" w:hanging="360"/>
      </w:pPr>
      <w:rPr>
        <w:rFonts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3C1961"/>
    <w:multiLevelType w:val="hybridMultilevel"/>
    <w:tmpl w:val="BF2CA4A8"/>
    <w:lvl w:ilvl="0" w:tplc="0930DD2C">
      <w:start w:val="1"/>
      <w:numFmt w:val="bullet"/>
      <w:lvlText w:val=""/>
      <w:lvlJc w:val="left"/>
      <w:pPr>
        <w:tabs>
          <w:tab w:val="num" w:pos="1287"/>
        </w:tabs>
        <w:ind w:left="1287" w:hanging="360"/>
      </w:pPr>
      <w:rPr>
        <w:rFonts w:ascii="Symbol" w:hAnsi="Symbol" w:hint="default"/>
        <w:color w:val="auto"/>
      </w:rPr>
    </w:lvl>
    <w:lvl w:ilvl="1" w:tplc="040B0003" w:tentative="1">
      <w:start w:val="1"/>
      <w:numFmt w:val="bullet"/>
      <w:lvlText w:val="o"/>
      <w:lvlJc w:val="left"/>
      <w:pPr>
        <w:tabs>
          <w:tab w:val="num" w:pos="2007"/>
        </w:tabs>
        <w:ind w:left="2007" w:hanging="360"/>
      </w:pPr>
      <w:rPr>
        <w:rFonts w:ascii="Courier New" w:hAnsi="Courier New" w:hint="default"/>
      </w:rPr>
    </w:lvl>
    <w:lvl w:ilvl="2" w:tplc="040B0005" w:tentative="1">
      <w:start w:val="1"/>
      <w:numFmt w:val="bullet"/>
      <w:lvlText w:val=""/>
      <w:lvlJc w:val="left"/>
      <w:pPr>
        <w:tabs>
          <w:tab w:val="num" w:pos="2727"/>
        </w:tabs>
        <w:ind w:left="2727" w:hanging="360"/>
      </w:pPr>
      <w:rPr>
        <w:rFonts w:ascii="Wingdings" w:hAnsi="Wingdings" w:hint="default"/>
      </w:rPr>
    </w:lvl>
    <w:lvl w:ilvl="3" w:tplc="040B0001" w:tentative="1">
      <w:start w:val="1"/>
      <w:numFmt w:val="bullet"/>
      <w:lvlText w:val=""/>
      <w:lvlJc w:val="left"/>
      <w:pPr>
        <w:tabs>
          <w:tab w:val="num" w:pos="3447"/>
        </w:tabs>
        <w:ind w:left="3447" w:hanging="360"/>
      </w:pPr>
      <w:rPr>
        <w:rFonts w:ascii="Symbol" w:hAnsi="Symbol" w:hint="default"/>
      </w:rPr>
    </w:lvl>
    <w:lvl w:ilvl="4" w:tplc="040B0003" w:tentative="1">
      <w:start w:val="1"/>
      <w:numFmt w:val="bullet"/>
      <w:lvlText w:val="o"/>
      <w:lvlJc w:val="left"/>
      <w:pPr>
        <w:tabs>
          <w:tab w:val="num" w:pos="4167"/>
        </w:tabs>
        <w:ind w:left="4167" w:hanging="360"/>
      </w:pPr>
      <w:rPr>
        <w:rFonts w:ascii="Courier New" w:hAnsi="Courier New" w:hint="default"/>
      </w:rPr>
    </w:lvl>
    <w:lvl w:ilvl="5" w:tplc="040B0005" w:tentative="1">
      <w:start w:val="1"/>
      <w:numFmt w:val="bullet"/>
      <w:lvlText w:val=""/>
      <w:lvlJc w:val="left"/>
      <w:pPr>
        <w:tabs>
          <w:tab w:val="num" w:pos="4887"/>
        </w:tabs>
        <w:ind w:left="4887" w:hanging="360"/>
      </w:pPr>
      <w:rPr>
        <w:rFonts w:ascii="Wingdings" w:hAnsi="Wingdings" w:hint="default"/>
      </w:rPr>
    </w:lvl>
    <w:lvl w:ilvl="6" w:tplc="040B0001" w:tentative="1">
      <w:start w:val="1"/>
      <w:numFmt w:val="bullet"/>
      <w:lvlText w:val=""/>
      <w:lvlJc w:val="left"/>
      <w:pPr>
        <w:tabs>
          <w:tab w:val="num" w:pos="5607"/>
        </w:tabs>
        <w:ind w:left="5607" w:hanging="360"/>
      </w:pPr>
      <w:rPr>
        <w:rFonts w:ascii="Symbol" w:hAnsi="Symbol" w:hint="default"/>
      </w:rPr>
    </w:lvl>
    <w:lvl w:ilvl="7" w:tplc="040B0003" w:tentative="1">
      <w:start w:val="1"/>
      <w:numFmt w:val="bullet"/>
      <w:lvlText w:val="o"/>
      <w:lvlJc w:val="left"/>
      <w:pPr>
        <w:tabs>
          <w:tab w:val="num" w:pos="6327"/>
        </w:tabs>
        <w:ind w:left="6327" w:hanging="360"/>
      </w:pPr>
      <w:rPr>
        <w:rFonts w:ascii="Courier New" w:hAnsi="Courier New" w:hint="default"/>
      </w:rPr>
    </w:lvl>
    <w:lvl w:ilvl="8" w:tplc="040B0005" w:tentative="1">
      <w:start w:val="1"/>
      <w:numFmt w:val="bullet"/>
      <w:lvlText w:val=""/>
      <w:lvlJc w:val="left"/>
      <w:pPr>
        <w:tabs>
          <w:tab w:val="num" w:pos="7047"/>
        </w:tabs>
        <w:ind w:left="7047" w:hanging="360"/>
      </w:pPr>
      <w:rPr>
        <w:rFonts w:ascii="Wingdings" w:hAnsi="Wingdings" w:hint="default"/>
      </w:rPr>
    </w:lvl>
  </w:abstractNum>
  <w:abstractNum w:abstractNumId="6" w15:restartNumberingAfterBreak="0">
    <w:nsid w:val="0EC1273C"/>
    <w:multiLevelType w:val="hybridMultilevel"/>
    <w:tmpl w:val="A0705998"/>
    <w:lvl w:ilvl="0" w:tplc="0930DD2C">
      <w:start w:val="1"/>
      <w:numFmt w:val="bullet"/>
      <w:pStyle w:val="ListNumber3"/>
      <w:lvlText w:val=""/>
      <w:lvlJc w:val="left"/>
      <w:pPr>
        <w:tabs>
          <w:tab w:val="num" w:pos="720"/>
        </w:tabs>
        <w:ind w:left="720" w:hanging="360"/>
      </w:pPr>
      <w:rPr>
        <w:rFonts w:ascii="Symbol" w:hAnsi="Symbol" w:hint="default"/>
        <w:color w:val="auto"/>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F804CB3"/>
    <w:multiLevelType w:val="hybridMultilevel"/>
    <w:tmpl w:val="71EC097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0FEE4913"/>
    <w:multiLevelType w:val="hybridMultilevel"/>
    <w:tmpl w:val="4DFAEE86"/>
    <w:lvl w:ilvl="0" w:tplc="0930DD2C">
      <w:start w:val="1"/>
      <w:numFmt w:val="bullet"/>
      <w:lvlText w:val=""/>
      <w:lvlJc w:val="left"/>
      <w:pPr>
        <w:tabs>
          <w:tab w:val="num" w:pos="420"/>
        </w:tabs>
        <w:ind w:left="420" w:hanging="360"/>
      </w:pPr>
      <w:rPr>
        <w:rFonts w:ascii="Symbol" w:hAnsi="Symbol" w:hint="default"/>
        <w:color w:val="auto"/>
      </w:rPr>
    </w:lvl>
    <w:lvl w:ilvl="1" w:tplc="040B0003" w:tentative="1">
      <w:start w:val="1"/>
      <w:numFmt w:val="bullet"/>
      <w:lvlText w:val="o"/>
      <w:lvlJc w:val="left"/>
      <w:pPr>
        <w:tabs>
          <w:tab w:val="num" w:pos="1500"/>
        </w:tabs>
        <w:ind w:left="1500" w:hanging="360"/>
      </w:pPr>
      <w:rPr>
        <w:rFonts w:ascii="Courier New" w:hAnsi="Courier New" w:hint="default"/>
      </w:rPr>
    </w:lvl>
    <w:lvl w:ilvl="2" w:tplc="040B0005" w:tentative="1">
      <w:start w:val="1"/>
      <w:numFmt w:val="bullet"/>
      <w:lvlText w:val=""/>
      <w:lvlJc w:val="left"/>
      <w:pPr>
        <w:tabs>
          <w:tab w:val="num" w:pos="2220"/>
        </w:tabs>
        <w:ind w:left="2220" w:hanging="360"/>
      </w:pPr>
      <w:rPr>
        <w:rFonts w:ascii="Wingdings" w:hAnsi="Wingdings" w:hint="default"/>
      </w:rPr>
    </w:lvl>
    <w:lvl w:ilvl="3" w:tplc="040B0001" w:tentative="1">
      <w:start w:val="1"/>
      <w:numFmt w:val="bullet"/>
      <w:lvlText w:val=""/>
      <w:lvlJc w:val="left"/>
      <w:pPr>
        <w:tabs>
          <w:tab w:val="num" w:pos="2940"/>
        </w:tabs>
        <w:ind w:left="2940" w:hanging="360"/>
      </w:pPr>
      <w:rPr>
        <w:rFonts w:ascii="Symbol" w:hAnsi="Symbol" w:hint="default"/>
      </w:rPr>
    </w:lvl>
    <w:lvl w:ilvl="4" w:tplc="040B0003" w:tentative="1">
      <w:start w:val="1"/>
      <w:numFmt w:val="bullet"/>
      <w:lvlText w:val="o"/>
      <w:lvlJc w:val="left"/>
      <w:pPr>
        <w:tabs>
          <w:tab w:val="num" w:pos="3660"/>
        </w:tabs>
        <w:ind w:left="3660" w:hanging="360"/>
      </w:pPr>
      <w:rPr>
        <w:rFonts w:ascii="Courier New" w:hAnsi="Courier New" w:hint="default"/>
      </w:rPr>
    </w:lvl>
    <w:lvl w:ilvl="5" w:tplc="040B0005" w:tentative="1">
      <w:start w:val="1"/>
      <w:numFmt w:val="bullet"/>
      <w:lvlText w:val=""/>
      <w:lvlJc w:val="left"/>
      <w:pPr>
        <w:tabs>
          <w:tab w:val="num" w:pos="4380"/>
        </w:tabs>
        <w:ind w:left="4380" w:hanging="360"/>
      </w:pPr>
      <w:rPr>
        <w:rFonts w:ascii="Wingdings" w:hAnsi="Wingdings" w:hint="default"/>
      </w:rPr>
    </w:lvl>
    <w:lvl w:ilvl="6" w:tplc="040B0001" w:tentative="1">
      <w:start w:val="1"/>
      <w:numFmt w:val="bullet"/>
      <w:lvlText w:val=""/>
      <w:lvlJc w:val="left"/>
      <w:pPr>
        <w:tabs>
          <w:tab w:val="num" w:pos="5100"/>
        </w:tabs>
        <w:ind w:left="5100" w:hanging="360"/>
      </w:pPr>
      <w:rPr>
        <w:rFonts w:ascii="Symbol" w:hAnsi="Symbol" w:hint="default"/>
      </w:rPr>
    </w:lvl>
    <w:lvl w:ilvl="7" w:tplc="040B0003" w:tentative="1">
      <w:start w:val="1"/>
      <w:numFmt w:val="bullet"/>
      <w:lvlText w:val="o"/>
      <w:lvlJc w:val="left"/>
      <w:pPr>
        <w:tabs>
          <w:tab w:val="num" w:pos="5820"/>
        </w:tabs>
        <w:ind w:left="5820" w:hanging="360"/>
      </w:pPr>
      <w:rPr>
        <w:rFonts w:ascii="Courier New" w:hAnsi="Courier New" w:hint="default"/>
      </w:rPr>
    </w:lvl>
    <w:lvl w:ilvl="8" w:tplc="040B0005" w:tentative="1">
      <w:start w:val="1"/>
      <w:numFmt w:val="bullet"/>
      <w:lvlText w:val=""/>
      <w:lvlJc w:val="left"/>
      <w:pPr>
        <w:tabs>
          <w:tab w:val="num" w:pos="6540"/>
        </w:tabs>
        <w:ind w:left="6540" w:hanging="360"/>
      </w:pPr>
      <w:rPr>
        <w:rFonts w:ascii="Wingdings" w:hAnsi="Wingdings" w:hint="default"/>
      </w:rPr>
    </w:lvl>
  </w:abstractNum>
  <w:abstractNum w:abstractNumId="9" w15:restartNumberingAfterBreak="0">
    <w:nsid w:val="136077E8"/>
    <w:multiLevelType w:val="singleLevel"/>
    <w:tmpl w:val="040B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051A78"/>
    <w:multiLevelType w:val="hybridMultilevel"/>
    <w:tmpl w:val="8F3C8A9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8FF1A94"/>
    <w:multiLevelType w:val="hybridMultilevel"/>
    <w:tmpl w:val="AFB68A28"/>
    <w:lvl w:ilvl="0" w:tplc="04090001">
      <w:start w:val="1"/>
      <w:numFmt w:val="bullet"/>
      <w:pStyle w:val="ListNumber"/>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A21BEF"/>
    <w:multiLevelType w:val="hybridMultilevel"/>
    <w:tmpl w:val="A3904FCA"/>
    <w:lvl w:ilvl="0" w:tplc="0930DD2C">
      <w:start w:val="1"/>
      <w:numFmt w:val="bullet"/>
      <w:lvlText w:val=""/>
      <w:lvlJc w:val="left"/>
      <w:pPr>
        <w:tabs>
          <w:tab w:val="num" w:pos="1287"/>
        </w:tabs>
        <w:ind w:left="1287" w:hanging="360"/>
      </w:pPr>
      <w:rPr>
        <w:rFonts w:ascii="Symbol" w:hAnsi="Symbol" w:hint="default"/>
        <w:color w:val="auto"/>
      </w:rPr>
    </w:lvl>
    <w:lvl w:ilvl="1" w:tplc="040B0003" w:tentative="1">
      <w:start w:val="1"/>
      <w:numFmt w:val="bullet"/>
      <w:lvlText w:val="o"/>
      <w:lvlJc w:val="left"/>
      <w:pPr>
        <w:tabs>
          <w:tab w:val="num" w:pos="2007"/>
        </w:tabs>
        <w:ind w:left="2007" w:hanging="360"/>
      </w:pPr>
      <w:rPr>
        <w:rFonts w:ascii="Courier New" w:hAnsi="Courier New" w:hint="default"/>
      </w:rPr>
    </w:lvl>
    <w:lvl w:ilvl="2" w:tplc="040B0005" w:tentative="1">
      <w:start w:val="1"/>
      <w:numFmt w:val="bullet"/>
      <w:lvlText w:val=""/>
      <w:lvlJc w:val="left"/>
      <w:pPr>
        <w:tabs>
          <w:tab w:val="num" w:pos="2727"/>
        </w:tabs>
        <w:ind w:left="2727" w:hanging="360"/>
      </w:pPr>
      <w:rPr>
        <w:rFonts w:ascii="Wingdings" w:hAnsi="Wingdings" w:hint="default"/>
      </w:rPr>
    </w:lvl>
    <w:lvl w:ilvl="3" w:tplc="040B0001" w:tentative="1">
      <w:start w:val="1"/>
      <w:numFmt w:val="bullet"/>
      <w:lvlText w:val=""/>
      <w:lvlJc w:val="left"/>
      <w:pPr>
        <w:tabs>
          <w:tab w:val="num" w:pos="3447"/>
        </w:tabs>
        <w:ind w:left="3447" w:hanging="360"/>
      </w:pPr>
      <w:rPr>
        <w:rFonts w:ascii="Symbol" w:hAnsi="Symbol" w:hint="default"/>
      </w:rPr>
    </w:lvl>
    <w:lvl w:ilvl="4" w:tplc="040B0003" w:tentative="1">
      <w:start w:val="1"/>
      <w:numFmt w:val="bullet"/>
      <w:lvlText w:val="o"/>
      <w:lvlJc w:val="left"/>
      <w:pPr>
        <w:tabs>
          <w:tab w:val="num" w:pos="4167"/>
        </w:tabs>
        <w:ind w:left="4167" w:hanging="360"/>
      </w:pPr>
      <w:rPr>
        <w:rFonts w:ascii="Courier New" w:hAnsi="Courier New" w:hint="default"/>
      </w:rPr>
    </w:lvl>
    <w:lvl w:ilvl="5" w:tplc="040B0005" w:tentative="1">
      <w:start w:val="1"/>
      <w:numFmt w:val="bullet"/>
      <w:lvlText w:val=""/>
      <w:lvlJc w:val="left"/>
      <w:pPr>
        <w:tabs>
          <w:tab w:val="num" w:pos="4887"/>
        </w:tabs>
        <w:ind w:left="4887" w:hanging="360"/>
      </w:pPr>
      <w:rPr>
        <w:rFonts w:ascii="Wingdings" w:hAnsi="Wingdings" w:hint="default"/>
      </w:rPr>
    </w:lvl>
    <w:lvl w:ilvl="6" w:tplc="040B0001" w:tentative="1">
      <w:start w:val="1"/>
      <w:numFmt w:val="bullet"/>
      <w:lvlText w:val=""/>
      <w:lvlJc w:val="left"/>
      <w:pPr>
        <w:tabs>
          <w:tab w:val="num" w:pos="5607"/>
        </w:tabs>
        <w:ind w:left="5607" w:hanging="360"/>
      </w:pPr>
      <w:rPr>
        <w:rFonts w:ascii="Symbol" w:hAnsi="Symbol" w:hint="default"/>
      </w:rPr>
    </w:lvl>
    <w:lvl w:ilvl="7" w:tplc="040B0003" w:tentative="1">
      <w:start w:val="1"/>
      <w:numFmt w:val="bullet"/>
      <w:lvlText w:val="o"/>
      <w:lvlJc w:val="left"/>
      <w:pPr>
        <w:tabs>
          <w:tab w:val="num" w:pos="6327"/>
        </w:tabs>
        <w:ind w:left="6327" w:hanging="360"/>
      </w:pPr>
      <w:rPr>
        <w:rFonts w:ascii="Courier New" w:hAnsi="Courier New" w:hint="default"/>
      </w:rPr>
    </w:lvl>
    <w:lvl w:ilvl="8" w:tplc="040B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19DB0CB9"/>
    <w:multiLevelType w:val="singleLevel"/>
    <w:tmpl w:val="DB527A50"/>
    <w:lvl w:ilvl="0">
      <w:start w:val="1"/>
      <w:numFmt w:val="decimal"/>
      <w:lvlText w:val="%1."/>
      <w:lvlJc w:val="left"/>
      <w:pPr>
        <w:tabs>
          <w:tab w:val="num" w:pos="570"/>
        </w:tabs>
        <w:ind w:left="570" w:hanging="570"/>
      </w:pPr>
      <w:rPr>
        <w:rFonts w:cs="Times New Roman" w:hint="default"/>
      </w:rPr>
    </w:lvl>
  </w:abstractNum>
  <w:abstractNum w:abstractNumId="14" w15:restartNumberingAfterBreak="0">
    <w:nsid w:val="1C3C6E0F"/>
    <w:multiLevelType w:val="hybridMultilevel"/>
    <w:tmpl w:val="42424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C5B7CDE"/>
    <w:multiLevelType w:val="hybridMultilevel"/>
    <w:tmpl w:val="678A89FA"/>
    <w:lvl w:ilvl="0" w:tplc="0930DD2C">
      <w:start w:val="1"/>
      <w:numFmt w:val="bullet"/>
      <w:lvlText w:val=""/>
      <w:lvlJc w:val="left"/>
      <w:pPr>
        <w:tabs>
          <w:tab w:val="num" w:pos="1287"/>
        </w:tabs>
        <w:ind w:left="1287" w:hanging="360"/>
      </w:pPr>
      <w:rPr>
        <w:rFonts w:ascii="Symbol" w:hAnsi="Symbol" w:hint="default"/>
        <w:color w:val="auto"/>
      </w:rPr>
    </w:lvl>
    <w:lvl w:ilvl="1" w:tplc="040B0003" w:tentative="1">
      <w:start w:val="1"/>
      <w:numFmt w:val="bullet"/>
      <w:lvlText w:val="o"/>
      <w:lvlJc w:val="left"/>
      <w:pPr>
        <w:tabs>
          <w:tab w:val="num" w:pos="2007"/>
        </w:tabs>
        <w:ind w:left="2007" w:hanging="360"/>
      </w:pPr>
      <w:rPr>
        <w:rFonts w:ascii="Courier New" w:hAnsi="Courier New" w:hint="default"/>
      </w:rPr>
    </w:lvl>
    <w:lvl w:ilvl="2" w:tplc="040B0005" w:tentative="1">
      <w:start w:val="1"/>
      <w:numFmt w:val="bullet"/>
      <w:lvlText w:val=""/>
      <w:lvlJc w:val="left"/>
      <w:pPr>
        <w:tabs>
          <w:tab w:val="num" w:pos="2727"/>
        </w:tabs>
        <w:ind w:left="2727" w:hanging="360"/>
      </w:pPr>
      <w:rPr>
        <w:rFonts w:ascii="Wingdings" w:hAnsi="Wingdings" w:hint="default"/>
      </w:rPr>
    </w:lvl>
    <w:lvl w:ilvl="3" w:tplc="040B0001" w:tentative="1">
      <w:start w:val="1"/>
      <w:numFmt w:val="bullet"/>
      <w:lvlText w:val=""/>
      <w:lvlJc w:val="left"/>
      <w:pPr>
        <w:tabs>
          <w:tab w:val="num" w:pos="3447"/>
        </w:tabs>
        <w:ind w:left="3447" w:hanging="360"/>
      </w:pPr>
      <w:rPr>
        <w:rFonts w:ascii="Symbol" w:hAnsi="Symbol" w:hint="default"/>
      </w:rPr>
    </w:lvl>
    <w:lvl w:ilvl="4" w:tplc="040B0003" w:tentative="1">
      <w:start w:val="1"/>
      <w:numFmt w:val="bullet"/>
      <w:lvlText w:val="o"/>
      <w:lvlJc w:val="left"/>
      <w:pPr>
        <w:tabs>
          <w:tab w:val="num" w:pos="4167"/>
        </w:tabs>
        <w:ind w:left="4167" w:hanging="360"/>
      </w:pPr>
      <w:rPr>
        <w:rFonts w:ascii="Courier New" w:hAnsi="Courier New" w:hint="default"/>
      </w:rPr>
    </w:lvl>
    <w:lvl w:ilvl="5" w:tplc="040B0005" w:tentative="1">
      <w:start w:val="1"/>
      <w:numFmt w:val="bullet"/>
      <w:lvlText w:val=""/>
      <w:lvlJc w:val="left"/>
      <w:pPr>
        <w:tabs>
          <w:tab w:val="num" w:pos="4887"/>
        </w:tabs>
        <w:ind w:left="4887" w:hanging="360"/>
      </w:pPr>
      <w:rPr>
        <w:rFonts w:ascii="Wingdings" w:hAnsi="Wingdings" w:hint="default"/>
      </w:rPr>
    </w:lvl>
    <w:lvl w:ilvl="6" w:tplc="040B0001" w:tentative="1">
      <w:start w:val="1"/>
      <w:numFmt w:val="bullet"/>
      <w:lvlText w:val=""/>
      <w:lvlJc w:val="left"/>
      <w:pPr>
        <w:tabs>
          <w:tab w:val="num" w:pos="5607"/>
        </w:tabs>
        <w:ind w:left="5607" w:hanging="360"/>
      </w:pPr>
      <w:rPr>
        <w:rFonts w:ascii="Symbol" w:hAnsi="Symbol" w:hint="default"/>
      </w:rPr>
    </w:lvl>
    <w:lvl w:ilvl="7" w:tplc="040B0003" w:tentative="1">
      <w:start w:val="1"/>
      <w:numFmt w:val="bullet"/>
      <w:lvlText w:val="o"/>
      <w:lvlJc w:val="left"/>
      <w:pPr>
        <w:tabs>
          <w:tab w:val="num" w:pos="6327"/>
        </w:tabs>
        <w:ind w:left="6327" w:hanging="360"/>
      </w:pPr>
      <w:rPr>
        <w:rFonts w:ascii="Courier New" w:hAnsi="Courier New" w:hint="default"/>
      </w:rPr>
    </w:lvl>
    <w:lvl w:ilvl="8" w:tplc="040B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1D8521C2"/>
    <w:multiLevelType w:val="singleLevel"/>
    <w:tmpl w:val="BBE26DF4"/>
    <w:lvl w:ilvl="0">
      <w:start w:val="1"/>
      <w:numFmt w:val="bullet"/>
      <w:pStyle w:val="ListBullet"/>
      <w:lvlText w:val=""/>
      <w:lvlJc w:val="left"/>
      <w:pPr>
        <w:tabs>
          <w:tab w:val="num" w:pos="360"/>
        </w:tabs>
        <w:ind w:left="360" w:hanging="360"/>
      </w:pPr>
      <w:rPr>
        <w:rFonts w:ascii="Symbol" w:hAnsi="Symbol" w:hint="default"/>
      </w:rPr>
    </w:lvl>
  </w:abstractNum>
  <w:abstractNum w:abstractNumId="17" w15:restartNumberingAfterBreak="0">
    <w:nsid w:val="1E5134D9"/>
    <w:multiLevelType w:val="hybridMultilevel"/>
    <w:tmpl w:val="8A10FAB6"/>
    <w:lvl w:ilvl="0" w:tplc="742E828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8" w15:restartNumberingAfterBreak="0">
    <w:nsid w:val="206871D1"/>
    <w:multiLevelType w:val="hybridMultilevel"/>
    <w:tmpl w:val="4A700FC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2C102D6"/>
    <w:multiLevelType w:val="singleLevel"/>
    <w:tmpl w:val="B9EC30C4"/>
    <w:lvl w:ilvl="0">
      <w:start w:val="1"/>
      <w:numFmt w:val="bullet"/>
      <w:lvlText w:val=""/>
      <w:lvlJc w:val="left"/>
      <w:pPr>
        <w:tabs>
          <w:tab w:val="num" w:pos="567"/>
        </w:tabs>
        <w:ind w:left="567" w:hanging="567"/>
      </w:pPr>
      <w:rPr>
        <w:rFonts w:ascii="Symbol" w:hAnsi="Symbol" w:hint="default"/>
      </w:rPr>
    </w:lvl>
  </w:abstractNum>
  <w:abstractNum w:abstractNumId="20" w15:restartNumberingAfterBreak="0">
    <w:nsid w:val="22FE2FF8"/>
    <w:multiLevelType w:val="singleLevel"/>
    <w:tmpl w:val="FD0445CE"/>
    <w:lvl w:ilvl="0">
      <w:start w:val="1"/>
      <w:numFmt w:val="bullet"/>
      <w:lvlText w:val=""/>
      <w:lvlJc w:val="left"/>
      <w:pPr>
        <w:tabs>
          <w:tab w:val="num" w:pos="567"/>
        </w:tabs>
        <w:ind w:left="567" w:hanging="567"/>
      </w:pPr>
      <w:rPr>
        <w:rFonts w:ascii="Symbol" w:hAnsi="Symbol" w:hint="default"/>
      </w:rPr>
    </w:lvl>
  </w:abstractNum>
  <w:abstractNum w:abstractNumId="21" w15:restartNumberingAfterBreak="0">
    <w:nsid w:val="25E622ED"/>
    <w:multiLevelType w:val="hybridMultilevel"/>
    <w:tmpl w:val="3012A0F6"/>
    <w:lvl w:ilvl="0" w:tplc="0930DD2C">
      <w:start w:val="1"/>
      <w:numFmt w:val="bullet"/>
      <w:lvlText w:val=""/>
      <w:lvlJc w:val="left"/>
      <w:pPr>
        <w:tabs>
          <w:tab w:val="num" w:pos="720"/>
        </w:tabs>
        <w:ind w:left="720" w:hanging="360"/>
      </w:pPr>
      <w:rPr>
        <w:rFonts w:ascii="Symbol" w:hAnsi="Symbol" w:hint="default"/>
        <w:color w:val="auto"/>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62F1ED3"/>
    <w:multiLevelType w:val="hybridMultilevel"/>
    <w:tmpl w:val="6C52F53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284D565F"/>
    <w:multiLevelType w:val="hybridMultilevel"/>
    <w:tmpl w:val="96E8ED94"/>
    <w:lvl w:ilvl="0" w:tplc="0930DD2C">
      <w:start w:val="1"/>
      <w:numFmt w:val="bullet"/>
      <w:lvlText w:val=""/>
      <w:lvlJc w:val="left"/>
      <w:pPr>
        <w:tabs>
          <w:tab w:val="num" w:pos="780"/>
        </w:tabs>
        <w:ind w:left="780" w:hanging="360"/>
      </w:pPr>
      <w:rPr>
        <w:rFonts w:ascii="Symbol" w:hAnsi="Symbol" w:hint="default"/>
        <w:color w:val="auto"/>
      </w:rPr>
    </w:lvl>
    <w:lvl w:ilvl="1" w:tplc="040B0003" w:tentative="1">
      <w:start w:val="1"/>
      <w:numFmt w:val="bullet"/>
      <w:lvlText w:val="o"/>
      <w:lvlJc w:val="left"/>
      <w:pPr>
        <w:tabs>
          <w:tab w:val="num" w:pos="1500"/>
        </w:tabs>
        <w:ind w:left="1500" w:hanging="360"/>
      </w:pPr>
      <w:rPr>
        <w:rFonts w:ascii="Courier New" w:hAnsi="Courier New" w:hint="default"/>
      </w:rPr>
    </w:lvl>
    <w:lvl w:ilvl="2" w:tplc="040B0005" w:tentative="1">
      <w:start w:val="1"/>
      <w:numFmt w:val="bullet"/>
      <w:lvlText w:val=""/>
      <w:lvlJc w:val="left"/>
      <w:pPr>
        <w:tabs>
          <w:tab w:val="num" w:pos="2220"/>
        </w:tabs>
        <w:ind w:left="2220" w:hanging="360"/>
      </w:pPr>
      <w:rPr>
        <w:rFonts w:ascii="Wingdings" w:hAnsi="Wingdings" w:hint="default"/>
      </w:rPr>
    </w:lvl>
    <w:lvl w:ilvl="3" w:tplc="040B0001" w:tentative="1">
      <w:start w:val="1"/>
      <w:numFmt w:val="bullet"/>
      <w:lvlText w:val=""/>
      <w:lvlJc w:val="left"/>
      <w:pPr>
        <w:tabs>
          <w:tab w:val="num" w:pos="2940"/>
        </w:tabs>
        <w:ind w:left="2940" w:hanging="360"/>
      </w:pPr>
      <w:rPr>
        <w:rFonts w:ascii="Symbol" w:hAnsi="Symbol" w:hint="default"/>
      </w:rPr>
    </w:lvl>
    <w:lvl w:ilvl="4" w:tplc="040B0003" w:tentative="1">
      <w:start w:val="1"/>
      <w:numFmt w:val="bullet"/>
      <w:lvlText w:val="o"/>
      <w:lvlJc w:val="left"/>
      <w:pPr>
        <w:tabs>
          <w:tab w:val="num" w:pos="3660"/>
        </w:tabs>
        <w:ind w:left="3660" w:hanging="360"/>
      </w:pPr>
      <w:rPr>
        <w:rFonts w:ascii="Courier New" w:hAnsi="Courier New" w:hint="default"/>
      </w:rPr>
    </w:lvl>
    <w:lvl w:ilvl="5" w:tplc="040B0005" w:tentative="1">
      <w:start w:val="1"/>
      <w:numFmt w:val="bullet"/>
      <w:lvlText w:val=""/>
      <w:lvlJc w:val="left"/>
      <w:pPr>
        <w:tabs>
          <w:tab w:val="num" w:pos="4380"/>
        </w:tabs>
        <w:ind w:left="4380" w:hanging="360"/>
      </w:pPr>
      <w:rPr>
        <w:rFonts w:ascii="Wingdings" w:hAnsi="Wingdings" w:hint="default"/>
      </w:rPr>
    </w:lvl>
    <w:lvl w:ilvl="6" w:tplc="040B0001" w:tentative="1">
      <w:start w:val="1"/>
      <w:numFmt w:val="bullet"/>
      <w:lvlText w:val=""/>
      <w:lvlJc w:val="left"/>
      <w:pPr>
        <w:tabs>
          <w:tab w:val="num" w:pos="5100"/>
        </w:tabs>
        <w:ind w:left="5100" w:hanging="360"/>
      </w:pPr>
      <w:rPr>
        <w:rFonts w:ascii="Symbol" w:hAnsi="Symbol" w:hint="default"/>
      </w:rPr>
    </w:lvl>
    <w:lvl w:ilvl="7" w:tplc="040B0003" w:tentative="1">
      <w:start w:val="1"/>
      <w:numFmt w:val="bullet"/>
      <w:lvlText w:val="o"/>
      <w:lvlJc w:val="left"/>
      <w:pPr>
        <w:tabs>
          <w:tab w:val="num" w:pos="5820"/>
        </w:tabs>
        <w:ind w:left="5820" w:hanging="360"/>
      </w:pPr>
      <w:rPr>
        <w:rFonts w:ascii="Courier New" w:hAnsi="Courier New" w:hint="default"/>
      </w:rPr>
    </w:lvl>
    <w:lvl w:ilvl="8" w:tplc="040B0005" w:tentative="1">
      <w:start w:val="1"/>
      <w:numFmt w:val="bullet"/>
      <w:lvlText w:val=""/>
      <w:lvlJc w:val="left"/>
      <w:pPr>
        <w:tabs>
          <w:tab w:val="num" w:pos="6540"/>
        </w:tabs>
        <w:ind w:left="6540" w:hanging="360"/>
      </w:pPr>
      <w:rPr>
        <w:rFonts w:ascii="Wingdings" w:hAnsi="Wingdings" w:hint="default"/>
      </w:rPr>
    </w:lvl>
  </w:abstractNum>
  <w:abstractNum w:abstractNumId="24" w15:restartNumberingAfterBreak="0">
    <w:nsid w:val="28DA742E"/>
    <w:multiLevelType w:val="hybridMultilevel"/>
    <w:tmpl w:val="9BF224F0"/>
    <w:lvl w:ilvl="0" w:tplc="0930DD2C">
      <w:start w:val="1"/>
      <w:numFmt w:val="bullet"/>
      <w:lvlText w:val=""/>
      <w:lvlJc w:val="left"/>
      <w:pPr>
        <w:tabs>
          <w:tab w:val="num" w:pos="720"/>
        </w:tabs>
        <w:ind w:left="720" w:hanging="360"/>
      </w:pPr>
      <w:rPr>
        <w:rFonts w:ascii="Symbol" w:hAnsi="Symbol" w:hint="default"/>
        <w:color w:val="auto"/>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8FD387F"/>
    <w:multiLevelType w:val="singleLevel"/>
    <w:tmpl w:val="DB527A50"/>
    <w:lvl w:ilvl="0">
      <w:start w:val="1"/>
      <w:numFmt w:val="decimal"/>
      <w:lvlText w:val="%1."/>
      <w:lvlJc w:val="left"/>
      <w:pPr>
        <w:tabs>
          <w:tab w:val="num" w:pos="570"/>
        </w:tabs>
        <w:ind w:left="570" w:hanging="570"/>
      </w:pPr>
      <w:rPr>
        <w:rFonts w:cs="Times New Roman" w:hint="default"/>
      </w:rPr>
    </w:lvl>
  </w:abstractNum>
  <w:abstractNum w:abstractNumId="26" w15:restartNumberingAfterBreak="0">
    <w:nsid w:val="2BD65E17"/>
    <w:multiLevelType w:val="hybridMultilevel"/>
    <w:tmpl w:val="A6D2519C"/>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D5B350A"/>
    <w:multiLevelType w:val="hybridMultilevel"/>
    <w:tmpl w:val="EAFA3ED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2EC153C1"/>
    <w:multiLevelType w:val="hybridMultilevel"/>
    <w:tmpl w:val="D0C6F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EC3300B"/>
    <w:multiLevelType w:val="hybridMultilevel"/>
    <w:tmpl w:val="82F6BCDE"/>
    <w:lvl w:ilvl="0" w:tplc="0930DD2C">
      <w:start w:val="1"/>
      <w:numFmt w:val="bullet"/>
      <w:lvlText w:val=""/>
      <w:lvlJc w:val="left"/>
      <w:pPr>
        <w:tabs>
          <w:tab w:val="num" w:pos="1287"/>
        </w:tabs>
        <w:ind w:left="1287" w:hanging="360"/>
      </w:pPr>
      <w:rPr>
        <w:rFonts w:ascii="Symbol" w:hAnsi="Symbol" w:hint="default"/>
        <w:color w:val="auto"/>
      </w:rPr>
    </w:lvl>
    <w:lvl w:ilvl="1" w:tplc="040B0003" w:tentative="1">
      <w:start w:val="1"/>
      <w:numFmt w:val="bullet"/>
      <w:lvlText w:val="o"/>
      <w:lvlJc w:val="left"/>
      <w:pPr>
        <w:tabs>
          <w:tab w:val="num" w:pos="2007"/>
        </w:tabs>
        <w:ind w:left="2007" w:hanging="360"/>
      </w:pPr>
      <w:rPr>
        <w:rFonts w:ascii="Courier New" w:hAnsi="Courier New" w:hint="default"/>
      </w:rPr>
    </w:lvl>
    <w:lvl w:ilvl="2" w:tplc="040B0005" w:tentative="1">
      <w:start w:val="1"/>
      <w:numFmt w:val="bullet"/>
      <w:lvlText w:val=""/>
      <w:lvlJc w:val="left"/>
      <w:pPr>
        <w:tabs>
          <w:tab w:val="num" w:pos="2727"/>
        </w:tabs>
        <w:ind w:left="2727" w:hanging="360"/>
      </w:pPr>
      <w:rPr>
        <w:rFonts w:ascii="Wingdings" w:hAnsi="Wingdings" w:hint="default"/>
      </w:rPr>
    </w:lvl>
    <w:lvl w:ilvl="3" w:tplc="040B0001" w:tentative="1">
      <w:start w:val="1"/>
      <w:numFmt w:val="bullet"/>
      <w:lvlText w:val=""/>
      <w:lvlJc w:val="left"/>
      <w:pPr>
        <w:tabs>
          <w:tab w:val="num" w:pos="3447"/>
        </w:tabs>
        <w:ind w:left="3447" w:hanging="360"/>
      </w:pPr>
      <w:rPr>
        <w:rFonts w:ascii="Symbol" w:hAnsi="Symbol" w:hint="default"/>
      </w:rPr>
    </w:lvl>
    <w:lvl w:ilvl="4" w:tplc="040B0003" w:tentative="1">
      <w:start w:val="1"/>
      <w:numFmt w:val="bullet"/>
      <w:lvlText w:val="o"/>
      <w:lvlJc w:val="left"/>
      <w:pPr>
        <w:tabs>
          <w:tab w:val="num" w:pos="4167"/>
        </w:tabs>
        <w:ind w:left="4167" w:hanging="360"/>
      </w:pPr>
      <w:rPr>
        <w:rFonts w:ascii="Courier New" w:hAnsi="Courier New" w:hint="default"/>
      </w:rPr>
    </w:lvl>
    <w:lvl w:ilvl="5" w:tplc="040B0005" w:tentative="1">
      <w:start w:val="1"/>
      <w:numFmt w:val="bullet"/>
      <w:lvlText w:val=""/>
      <w:lvlJc w:val="left"/>
      <w:pPr>
        <w:tabs>
          <w:tab w:val="num" w:pos="4887"/>
        </w:tabs>
        <w:ind w:left="4887" w:hanging="360"/>
      </w:pPr>
      <w:rPr>
        <w:rFonts w:ascii="Wingdings" w:hAnsi="Wingdings" w:hint="default"/>
      </w:rPr>
    </w:lvl>
    <w:lvl w:ilvl="6" w:tplc="040B0001" w:tentative="1">
      <w:start w:val="1"/>
      <w:numFmt w:val="bullet"/>
      <w:lvlText w:val=""/>
      <w:lvlJc w:val="left"/>
      <w:pPr>
        <w:tabs>
          <w:tab w:val="num" w:pos="5607"/>
        </w:tabs>
        <w:ind w:left="5607" w:hanging="360"/>
      </w:pPr>
      <w:rPr>
        <w:rFonts w:ascii="Symbol" w:hAnsi="Symbol" w:hint="default"/>
      </w:rPr>
    </w:lvl>
    <w:lvl w:ilvl="7" w:tplc="040B0003" w:tentative="1">
      <w:start w:val="1"/>
      <w:numFmt w:val="bullet"/>
      <w:lvlText w:val="o"/>
      <w:lvlJc w:val="left"/>
      <w:pPr>
        <w:tabs>
          <w:tab w:val="num" w:pos="6327"/>
        </w:tabs>
        <w:ind w:left="6327" w:hanging="360"/>
      </w:pPr>
      <w:rPr>
        <w:rFonts w:ascii="Courier New" w:hAnsi="Courier New" w:hint="default"/>
      </w:rPr>
    </w:lvl>
    <w:lvl w:ilvl="8" w:tplc="040B0005" w:tentative="1">
      <w:start w:val="1"/>
      <w:numFmt w:val="bullet"/>
      <w:lvlText w:val=""/>
      <w:lvlJc w:val="left"/>
      <w:pPr>
        <w:tabs>
          <w:tab w:val="num" w:pos="7047"/>
        </w:tabs>
        <w:ind w:left="7047" w:hanging="360"/>
      </w:pPr>
      <w:rPr>
        <w:rFonts w:ascii="Wingdings" w:hAnsi="Wingdings" w:hint="default"/>
      </w:rPr>
    </w:lvl>
  </w:abstractNum>
  <w:abstractNum w:abstractNumId="30" w15:restartNumberingAfterBreak="0">
    <w:nsid w:val="2EE53610"/>
    <w:multiLevelType w:val="multilevel"/>
    <w:tmpl w:val="D02A8798"/>
    <w:lvl w:ilvl="0">
      <w:start w:val="1"/>
      <w:numFmt w:val="upperLetter"/>
      <w:pStyle w:val="ListBullet4"/>
      <w:lvlText w:val="%1."/>
      <w:lvlJc w:val="left"/>
      <w:pPr>
        <w:ind w:left="1494"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1" w15:restartNumberingAfterBreak="0">
    <w:nsid w:val="2EFE0206"/>
    <w:multiLevelType w:val="hybridMultilevel"/>
    <w:tmpl w:val="9F32B1EC"/>
    <w:lvl w:ilvl="0" w:tplc="040B0001">
      <w:start w:val="1"/>
      <w:numFmt w:val="bullet"/>
      <w:lvlText w:val=""/>
      <w:lvlJc w:val="left"/>
      <w:pPr>
        <w:ind w:left="1287" w:hanging="360"/>
      </w:pPr>
      <w:rPr>
        <w:rFonts w:ascii="Symbol" w:hAnsi="Symbol" w:hint="default"/>
      </w:rPr>
    </w:lvl>
    <w:lvl w:ilvl="1" w:tplc="040B0003" w:tentative="1">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32" w15:restartNumberingAfterBreak="0">
    <w:nsid w:val="35B22103"/>
    <w:multiLevelType w:val="hybridMultilevel"/>
    <w:tmpl w:val="60C03B7E"/>
    <w:lvl w:ilvl="0" w:tplc="0930DD2C">
      <w:start w:val="1"/>
      <w:numFmt w:val="bullet"/>
      <w:lvlText w:val=""/>
      <w:lvlJc w:val="left"/>
      <w:pPr>
        <w:tabs>
          <w:tab w:val="num" w:pos="720"/>
        </w:tabs>
        <w:ind w:left="720" w:hanging="360"/>
      </w:pPr>
      <w:rPr>
        <w:rFonts w:ascii="Symbol" w:hAnsi="Symbol" w:hint="default"/>
        <w:color w:val="auto"/>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37D40015"/>
    <w:multiLevelType w:val="singleLevel"/>
    <w:tmpl w:val="CFD84152"/>
    <w:lvl w:ilvl="0">
      <w:start w:val="1"/>
      <w:numFmt w:val="bullet"/>
      <w:lvlText w:val=""/>
      <w:lvlJc w:val="left"/>
      <w:pPr>
        <w:tabs>
          <w:tab w:val="num" w:pos="567"/>
        </w:tabs>
        <w:ind w:left="567" w:hanging="567"/>
      </w:pPr>
      <w:rPr>
        <w:rFonts w:ascii="Symbol" w:hAnsi="Symbol" w:hint="default"/>
      </w:rPr>
    </w:lvl>
  </w:abstractNum>
  <w:abstractNum w:abstractNumId="34" w15:restartNumberingAfterBreak="0">
    <w:nsid w:val="3A435F1B"/>
    <w:multiLevelType w:val="hybridMultilevel"/>
    <w:tmpl w:val="92BE2C40"/>
    <w:lvl w:ilvl="0" w:tplc="0930DD2C">
      <w:start w:val="1"/>
      <w:numFmt w:val="bullet"/>
      <w:lvlText w:val=""/>
      <w:lvlJc w:val="left"/>
      <w:pPr>
        <w:tabs>
          <w:tab w:val="num" w:pos="720"/>
        </w:tabs>
        <w:ind w:left="720" w:hanging="360"/>
      </w:pPr>
      <w:rPr>
        <w:rFonts w:ascii="Symbol" w:hAnsi="Symbol" w:hint="default"/>
        <w:color w:val="auto"/>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B914D6A"/>
    <w:multiLevelType w:val="hybridMultilevel"/>
    <w:tmpl w:val="4A5884CC"/>
    <w:lvl w:ilvl="0" w:tplc="0C5A5AE6">
      <w:start w:val="1"/>
      <w:numFmt w:val="bullet"/>
      <w:lvlText w:val=""/>
      <w:lvlJc w:val="left"/>
      <w:pPr>
        <w:tabs>
          <w:tab w:val="num" w:pos="1134"/>
        </w:tabs>
        <w:ind w:left="1134" w:hanging="567"/>
      </w:pPr>
      <w:rPr>
        <w:rFonts w:ascii="Symbol" w:hAnsi="Symbol" w:hint="default"/>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6" w15:restartNumberingAfterBreak="0">
    <w:nsid w:val="4C5F109E"/>
    <w:multiLevelType w:val="hybridMultilevel"/>
    <w:tmpl w:val="550E6786"/>
    <w:lvl w:ilvl="0" w:tplc="0930DD2C">
      <w:start w:val="1"/>
      <w:numFmt w:val="bullet"/>
      <w:lvlText w:val=""/>
      <w:lvlJc w:val="left"/>
      <w:pPr>
        <w:tabs>
          <w:tab w:val="num" w:pos="1287"/>
        </w:tabs>
        <w:ind w:left="1287" w:hanging="360"/>
      </w:pPr>
      <w:rPr>
        <w:rFonts w:ascii="Symbol" w:hAnsi="Symbol" w:hint="default"/>
        <w:color w:val="auto"/>
      </w:rPr>
    </w:lvl>
    <w:lvl w:ilvl="1" w:tplc="040B0003" w:tentative="1">
      <w:start w:val="1"/>
      <w:numFmt w:val="bullet"/>
      <w:lvlText w:val="o"/>
      <w:lvlJc w:val="left"/>
      <w:pPr>
        <w:tabs>
          <w:tab w:val="num" w:pos="2007"/>
        </w:tabs>
        <w:ind w:left="2007" w:hanging="360"/>
      </w:pPr>
      <w:rPr>
        <w:rFonts w:ascii="Courier New" w:hAnsi="Courier New" w:hint="default"/>
      </w:rPr>
    </w:lvl>
    <w:lvl w:ilvl="2" w:tplc="040B0005" w:tentative="1">
      <w:start w:val="1"/>
      <w:numFmt w:val="bullet"/>
      <w:lvlText w:val=""/>
      <w:lvlJc w:val="left"/>
      <w:pPr>
        <w:tabs>
          <w:tab w:val="num" w:pos="2727"/>
        </w:tabs>
        <w:ind w:left="2727" w:hanging="360"/>
      </w:pPr>
      <w:rPr>
        <w:rFonts w:ascii="Wingdings" w:hAnsi="Wingdings" w:hint="default"/>
      </w:rPr>
    </w:lvl>
    <w:lvl w:ilvl="3" w:tplc="040B0001" w:tentative="1">
      <w:start w:val="1"/>
      <w:numFmt w:val="bullet"/>
      <w:lvlText w:val=""/>
      <w:lvlJc w:val="left"/>
      <w:pPr>
        <w:tabs>
          <w:tab w:val="num" w:pos="3447"/>
        </w:tabs>
        <w:ind w:left="3447" w:hanging="360"/>
      </w:pPr>
      <w:rPr>
        <w:rFonts w:ascii="Symbol" w:hAnsi="Symbol" w:hint="default"/>
      </w:rPr>
    </w:lvl>
    <w:lvl w:ilvl="4" w:tplc="040B0003" w:tentative="1">
      <w:start w:val="1"/>
      <w:numFmt w:val="bullet"/>
      <w:lvlText w:val="o"/>
      <w:lvlJc w:val="left"/>
      <w:pPr>
        <w:tabs>
          <w:tab w:val="num" w:pos="4167"/>
        </w:tabs>
        <w:ind w:left="4167" w:hanging="360"/>
      </w:pPr>
      <w:rPr>
        <w:rFonts w:ascii="Courier New" w:hAnsi="Courier New" w:hint="default"/>
      </w:rPr>
    </w:lvl>
    <w:lvl w:ilvl="5" w:tplc="040B0005" w:tentative="1">
      <w:start w:val="1"/>
      <w:numFmt w:val="bullet"/>
      <w:lvlText w:val=""/>
      <w:lvlJc w:val="left"/>
      <w:pPr>
        <w:tabs>
          <w:tab w:val="num" w:pos="4887"/>
        </w:tabs>
        <w:ind w:left="4887" w:hanging="360"/>
      </w:pPr>
      <w:rPr>
        <w:rFonts w:ascii="Wingdings" w:hAnsi="Wingdings" w:hint="default"/>
      </w:rPr>
    </w:lvl>
    <w:lvl w:ilvl="6" w:tplc="040B0001" w:tentative="1">
      <w:start w:val="1"/>
      <w:numFmt w:val="bullet"/>
      <w:lvlText w:val=""/>
      <w:lvlJc w:val="left"/>
      <w:pPr>
        <w:tabs>
          <w:tab w:val="num" w:pos="5607"/>
        </w:tabs>
        <w:ind w:left="5607" w:hanging="360"/>
      </w:pPr>
      <w:rPr>
        <w:rFonts w:ascii="Symbol" w:hAnsi="Symbol" w:hint="default"/>
      </w:rPr>
    </w:lvl>
    <w:lvl w:ilvl="7" w:tplc="040B0003" w:tentative="1">
      <w:start w:val="1"/>
      <w:numFmt w:val="bullet"/>
      <w:lvlText w:val="o"/>
      <w:lvlJc w:val="left"/>
      <w:pPr>
        <w:tabs>
          <w:tab w:val="num" w:pos="6327"/>
        </w:tabs>
        <w:ind w:left="6327" w:hanging="360"/>
      </w:pPr>
      <w:rPr>
        <w:rFonts w:ascii="Courier New" w:hAnsi="Courier New" w:hint="default"/>
      </w:rPr>
    </w:lvl>
    <w:lvl w:ilvl="8" w:tplc="040B0005" w:tentative="1">
      <w:start w:val="1"/>
      <w:numFmt w:val="bullet"/>
      <w:lvlText w:val=""/>
      <w:lvlJc w:val="left"/>
      <w:pPr>
        <w:tabs>
          <w:tab w:val="num" w:pos="7047"/>
        </w:tabs>
        <w:ind w:left="7047" w:hanging="360"/>
      </w:pPr>
      <w:rPr>
        <w:rFonts w:ascii="Wingdings" w:hAnsi="Wingdings" w:hint="default"/>
      </w:rPr>
    </w:lvl>
  </w:abstractNum>
  <w:abstractNum w:abstractNumId="37" w15:restartNumberingAfterBreak="0">
    <w:nsid w:val="4DA21099"/>
    <w:multiLevelType w:val="hybridMultilevel"/>
    <w:tmpl w:val="D3424C6E"/>
    <w:lvl w:ilvl="0" w:tplc="0930DD2C">
      <w:start w:val="1"/>
      <w:numFmt w:val="bullet"/>
      <w:lvlText w:val=""/>
      <w:lvlJc w:val="left"/>
      <w:pPr>
        <w:tabs>
          <w:tab w:val="num" w:pos="1287"/>
        </w:tabs>
        <w:ind w:left="1287" w:hanging="360"/>
      </w:pPr>
      <w:rPr>
        <w:rFonts w:ascii="Symbol" w:hAnsi="Symbol" w:hint="default"/>
        <w:color w:val="auto"/>
      </w:rPr>
    </w:lvl>
    <w:lvl w:ilvl="1" w:tplc="040B0003" w:tentative="1">
      <w:start w:val="1"/>
      <w:numFmt w:val="bullet"/>
      <w:lvlText w:val="o"/>
      <w:lvlJc w:val="left"/>
      <w:pPr>
        <w:tabs>
          <w:tab w:val="num" w:pos="2007"/>
        </w:tabs>
        <w:ind w:left="2007" w:hanging="360"/>
      </w:pPr>
      <w:rPr>
        <w:rFonts w:ascii="Courier New" w:hAnsi="Courier New" w:hint="default"/>
      </w:rPr>
    </w:lvl>
    <w:lvl w:ilvl="2" w:tplc="040B0005" w:tentative="1">
      <w:start w:val="1"/>
      <w:numFmt w:val="bullet"/>
      <w:lvlText w:val=""/>
      <w:lvlJc w:val="left"/>
      <w:pPr>
        <w:tabs>
          <w:tab w:val="num" w:pos="2727"/>
        </w:tabs>
        <w:ind w:left="2727" w:hanging="360"/>
      </w:pPr>
      <w:rPr>
        <w:rFonts w:ascii="Wingdings" w:hAnsi="Wingdings" w:hint="default"/>
      </w:rPr>
    </w:lvl>
    <w:lvl w:ilvl="3" w:tplc="040B0001" w:tentative="1">
      <w:start w:val="1"/>
      <w:numFmt w:val="bullet"/>
      <w:lvlText w:val=""/>
      <w:lvlJc w:val="left"/>
      <w:pPr>
        <w:tabs>
          <w:tab w:val="num" w:pos="3447"/>
        </w:tabs>
        <w:ind w:left="3447" w:hanging="360"/>
      </w:pPr>
      <w:rPr>
        <w:rFonts w:ascii="Symbol" w:hAnsi="Symbol" w:hint="default"/>
      </w:rPr>
    </w:lvl>
    <w:lvl w:ilvl="4" w:tplc="040B0003" w:tentative="1">
      <w:start w:val="1"/>
      <w:numFmt w:val="bullet"/>
      <w:lvlText w:val="o"/>
      <w:lvlJc w:val="left"/>
      <w:pPr>
        <w:tabs>
          <w:tab w:val="num" w:pos="4167"/>
        </w:tabs>
        <w:ind w:left="4167" w:hanging="360"/>
      </w:pPr>
      <w:rPr>
        <w:rFonts w:ascii="Courier New" w:hAnsi="Courier New" w:hint="default"/>
      </w:rPr>
    </w:lvl>
    <w:lvl w:ilvl="5" w:tplc="040B0005" w:tentative="1">
      <w:start w:val="1"/>
      <w:numFmt w:val="bullet"/>
      <w:lvlText w:val=""/>
      <w:lvlJc w:val="left"/>
      <w:pPr>
        <w:tabs>
          <w:tab w:val="num" w:pos="4887"/>
        </w:tabs>
        <w:ind w:left="4887" w:hanging="360"/>
      </w:pPr>
      <w:rPr>
        <w:rFonts w:ascii="Wingdings" w:hAnsi="Wingdings" w:hint="default"/>
      </w:rPr>
    </w:lvl>
    <w:lvl w:ilvl="6" w:tplc="040B0001" w:tentative="1">
      <w:start w:val="1"/>
      <w:numFmt w:val="bullet"/>
      <w:lvlText w:val=""/>
      <w:lvlJc w:val="left"/>
      <w:pPr>
        <w:tabs>
          <w:tab w:val="num" w:pos="5607"/>
        </w:tabs>
        <w:ind w:left="5607" w:hanging="360"/>
      </w:pPr>
      <w:rPr>
        <w:rFonts w:ascii="Symbol" w:hAnsi="Symbol" w:hint="default"/>
      </w:rPr>
    </w:lvl>
    <w:lvl w:ilvl="7" w:tplc="040B0003" w:tentative="1">
      <w:start w:val="1"/>
      <w:numFmt w:val="bullet"/>
      <w:lvlText w:val="o"/>
      <w:lvlJc w:val="left"/>
      <w:pPr>
        <w:tabs>
          <w:tab w:val="num" w:pos="6327"/>
        </w:tabs>
        <w:ind w:left="6327" w:hanging="360"/>
      </w:pPr>
      <w:rPr>
        <w:rFonts w:ascii="Courier New" w:hAnsi="Courier New" w:hint="default"/>
      </w:rPr>
    </w:lvl>
    <w:lvl w:ilvl="8" w:tplc="040B0005" w:tentative="1">
      <w:start w:val="1"/>
      <w:numFmt w:val="bullet"/>
      <w:lvlText w:val=""/>
      <w:lvlJc w:val="left"/>
      <w:pPr>
        <w:tabs>
          <w:tab w:val="num" w:pos="7047"/>
        </w:tabs>
        <w:ind w:left="7047" w:hanging="360"/>
      </w:pPr>
      <w:rPr>
        <w:rFonts w:ascii="Wingdings" w:hAnsi="Wingdings" w:hint="default"/>
      </w:rPr>
    </w:lvl>
  </w:abstractNum>
  <w:abstractNum w:abstractNumId="38" w15:restartNumberingAfterBreak="0">
    <w:nsid w:val="4FFF3724"/>
    <w:multiLevelType w:val="hybridMultilevel"/>
    <w:tmpl w:val="50180FA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9" w15:restartNumberingAfterBreak="0">
    <w:nsid w:val="52D327B0"/>
    <w:multiLevelType w:val="singleLevel"/>
    <w:tmpl w:val="D86A1052"/>
    <w:lvl w:ilvl="0">
      <w:start w:val="1"/>
      <w:numFmt w:val="bullet"/>
      <w:pStyle w:val="ListBullet2"/>
      <w:lvlText w:val=""/>
      <w:lvlJc w:val="left"/>
      <w:pPr>
        <w:tabs>
          <w:tab w:val="num" w:pos="432"/>
        </w:tabs>
        <w:ind w:left="432" w:hanging="432"/>
      </w:pPr>
      <w:rPr>
        <w:rFonts w:ascii="Symbol" w:hAnsi="Symbol" w:hint="default"/>
      </w:rPr>
    </w:lvl>
  </w:abstractNum>
  <w:abstractNum w:abstractNumId="40" w15:restartNumberingAfterBreak="0">
    <w:nsid w:val="53231B45"/>
    <w:multiLevelType w:val="singleLevel"/>
    <w:tmpl w:val="08090001"/>
    <w:lvl w:ilvl="0">
      <w:start w:val="1"/>
      <w:numFmt w:val="bullet"/>
      <w:lvlText w:val=""/>
      <w:lvlJc w:val="left"/>
      <w:pPr>
        <w:ind w:left="720" w:hanging="360"/>
      </w:pPr>
      <w:rPr>
        <w:rFonts w:ascii="Symbol" w:hAnsi="Symbol" w:hint="default"/>
      </w:rPr>
    </w:lvl>
  </w:abstractNum>
  <w:abstractNum w:abstractNumId="41" w15:restartNumberingAfterBreak="0">
    <w:nsid w:val="57C856F4"/>
    <w:multiLevelType w:val="hybridMultilevel"/>
    <w:tmpl w:val="50AC3BBC"/>
    <w:lvl w:ilvl="0" w:tplc="0930DD2C">
      <w:start w:val="1"/>
      <w:numFmt w:val="bullet"/>
      <w:pStyle w:val="ListNumber4"/>
      <w:lvlText w:val=""/>
      <w:lvlJc w:val="left"/>
      <w:pPr>
        <w:tabs>
          <w:tab w:val="num" w:pos="720"/>
        </w:tabs>
        <w:ind w:left="720" w:hanging="360"/>
      </w:pPr>
      <w:rPr>
        <w:rFonts w:ascii="Symbol" w:hAnsi="Symbol" w:hint="default"/>
        <w:color w:val="auto"/>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C0B5CF3"/>
    <w:multiLevelType w:val="hybridMultilevel"/>
    <w:tmpl w:val="4740C5F2"/>
    <w:lvl w:ilvl="0" w:tplc="0930DD2C">
      <w:start w:val="1"/>
      <w:numFmt w:val="bullet"/>
      <w:lvlText w:val=""/>
      <w:lvlJc w:val="left"/>
      <w:pPr>
        <w:tabs>
          <w:tab w:val="num" w:pos="720"/>
        </w:tabs>
        <w:ind w:left="720" w:hanging="360"/>
      </w:pPr>
      <w:rPr>
        <w:rFonts w:ascii="Symbol" w:hAnsi="Symbol" w:hint="default"/>
        <w:color w:val="auto"/>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DE42FFB"/>
    <w:multiLevelType w:val="hybridMultilevel"/>
    <w:tmpl w:val="BB00A80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5FF62B6D"/>
    <w:multiLevelType w:val="hybridMultilevel"/>
    <w:tmpl w:val="72F4609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5" w15:restartNumberingAfterBreak="0">
    <w:nsid w:val="60FC7303"/>
    <w:multiLevelType w:val="hybridMultilevel"/>
    <w:tmpl w:val="293A20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1E676A6"/>
    <w:multiLevelType w:val="singleLevel"/>
    <w:tmpl w:val="B346218E"/>
    <w:lvl w:ilvl="0">
      <w:start w:val="1"/>
      <w:numFmt w:val="decimal"/>
      <w:lvlText w:val="%1."/>
      <w:lvlJc w:val="left"/>
      <w:pPr>
        <w:tabs>
          <w:tab w:val="num" w:pos="567"/>
        </w:tabs>
        <w:ind w:left="567" w:hanging="567"/>
      </w:pPr>
      <w:rPr>
        <w:rFonts w:cs="Times New Roman"/>
      </w:rPr>
    </w:lvl>
  </w:abstractNum>
  <w:abstractNum w:abstractNumId="47" w15:restartNumberingAfterBreak="0">
    <w:nsid w:val="63D3611E"/>
    <w:multiLevelType w:val="hybridMultilevel"/>
    <w:tmpl w:val="F078E846"/>
    <w:lvl w:ilvl="0" w:tplc="0930DD2C">
      <w:start w:val="1"/>
      <w:numFmt w:val="bullet"/>
      <w:lvlText w:val=""/>
      <w:lvlJc w:val="left"/>
      <w:pPr>
        <w:tabs>
          <w:tab w:val="num" w:pos="720"/>
        </w:tabs>
        <w:ind w:left="720" w:hanging="360"/>
      </w:pPr>
      <w:rPr>
        <w:rFonts w:ascii="Symbol" w:hAnsi="Symbol" w:hint="default"/>
        <w:color w:val="auto"/>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65B653CB"/>
    <w:multiLevelType w:val="hybridMultilevel"/>
    <w:tmpl w:val="B36E2F4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9" w15:restartNumberingAfterBreak="0">
    <w:nsid w:val="65EB3090"/>
    <w:multiLevelType w:val="hybridMultilevel"/>
    <w:tmpl w:val="6C7892AA"/>
    <w:lvl w:ilvl="0" w:tplc="0930DD2C">
      <w:start w:val="1"/>
      <w:numFmt w:val="bullet"/>
      <w:lvlText w:val=""/>
      <w:lvlJc w:val="left"/>
      <w:pPr>
        <w:tabs>
          <w:tab w:val="num" w:pos="720"/>
        </w:tabs>
        <w:ind w:left="720" w:hanging="360"/>
      </w:pPr>
      <w:rPr>
        <w:rFonts w:ascii="Symbol" w:hAnsi="Symbol" w:hint="default"/>
        <w:color w:val="auto"/>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65FD78C0"/>
    <w:multiLevelType w:val="hybridMultilevel"/>
    <w:tmpl w:val="35F08A4C"/>
    <w:lvl w:ilvl="0" w:tplc="040B0001">
      <w:start w:val="1"/>
      <w:numFmt w:val="bullet"/>
      <w:pStyle w:val="ListNumber2"/>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668251F4"/>
    <w:multiLevelType w:val="hybridMultilevel"/>
    <w:tmpl w:val="75ACC650"/>
    <w:lvl w:ilvl="0" w:tplc="0930DD2C">
      <w:start w:val="1"/>
      <w:numFmt w:val="bullet"/>
      <w:lvlText w:val=""/>
      <w:lvlJc w:val="left"/>
      <w:pPr>
        <w:tabs>
          <w:tab w:val="num" w:pos="1287"/>
        </w:tabs>
        <w:ind w:left="1287" w:hanging="360"/>
      </w:pPr>
      <w:rPr>
        <w:rFonts w:ascii="Symbol" w:hAnsi="Symbol" w:hint="default"/>
        <w:color w:val="auto"/>
      </w:rPr>
    </w:lvl>
    <w:lvl w:ilvl="1" w:tplc="040B0003" w:tentative="1">
      <w:start w:val="1"/>
      <w:numFmt w:val="bullet"/>
      <w:lvlText w:val="o"/>
      <w:lvlJc w:val="left"/>
      <w:pPr>
        <w:tabs>
          <w:tab w:val="num" w:pos="2007"/>
        </w:tabs>
        <w:ind w:left="2007" w:hanging="360"/>
      </w:pPr>
      <w:rPr>
        <w:rFonts w:ascii="Courier New" w:hAnsi="Courier New" w:hint="default"/>
      </w:rPr>
    </w:lvl>
    <w:lvl w:ilvl="2" w:tplc="040B0005" w:tentative="1">
      <w:start w:val="1"/>
      <w:numFmt w:val="bullet"/>
      <w:lvlText w:val=""/>
      <w:lvlJc w:val="left"/>
      <w:pPr>
        <w:tabs>
          <w:tab w:val="num" w:pos="2727"/>
        </w:tabs>
        <w:ind w:left="2727" w:hanging="360"/>
      </w:pPr>
      <w:rPr>
        <w:rFonts w:ascii="Wingdings" w:hAnsi="Wingdings" w:hint="default"/>
      </w:rPr>
    </w:lvl>
    <w:lvl w:ilvl="3" w:tplc="040B0001" w:tentative="1">
      <w:start w:val="1"/>
      <w:numFmt w:val="bullet"/>
      <w:lvlText w:val=""/>
      <w:lvlJc w:val="left"/>
      <w:pPr>
        <w:tabs>
          <w:tab w:val="num" w:pos="3447"/>
        </w:tabs>
        <w:ind w:left="3447" w:hanging="360"/>
      </w:pPr>
      <w:rPr>
        <w:rFonts w:ascii="Symbol" w:hAnsi="Symbol" w:hint="default"/>
      </w:rPr>
    </w:lvl>
    <w:lvl w:ilvl="4" w:tplc="040B0003" w:tentative="1">
      <w:start w:val="1"/>
      <w:numFmt w:val="bullet"/>
      <w:lvlText w:val="o"/>
      <w:lvlJc w:val="left"/>
      <w:pPr>
        <w:tabs>
          <w:tab w:val="num" w:pos="4167"/>
        </w:tabs>
        <w:ind w:left="4167" w:hanging="360"/>
      </w:pPr>
      <w:rPr>
        <w:rFonts w:ascii="Courier New" w:hAnsi="Courier New" w:hint="default"/>
      </w:rPr>
    </w:lvl>
    <w:lvl w:ilvl="5" w:tplc="040B0005" w:tentative="1">
      <w:start w:val="1"/>
      <w:numFmt w:val="bullet"/>
      <w:lvlText w:val=""/>
      <w:lvlJc w:val="left"/>
      <w:pPr>
        <w:tabs>
          <w:tab w:val="num" w:pos="4887"/>
        </w:tabs>
        <w:ind w:left="4887" w:hanging="360"/>
      </w:pPr>
      <w:rPr>
        <w:rFonts w:ascii="Wingdings" w:hAnsi="Wingdings" w:hint="default"/>
      </w:rPr>
    </w:lvl>
    <w:lvl w:ilvl="6" w:tplc="040B0001" w:tentative="1">
      <w:start w:val="1"/>
      <w:numFmt w:val="bullet"/>
      <w:lvlText w:val=""/>
      <w:lvlJc w:val="left"/>
      <w:pPr>
        <w:tabs>
          <w:tab w:val="num" w:pos="5607"/>
        </w:tabs>
        <w:ind w:left="5607" w:hanging="360"/>
      </w:pPr>
      <w:rPr>
        <w:rFonts w:ascii="Symbol" w:hAnsi="Symbol" w:hint="default"/>
      </w:rPr>
    </w:lvl>
    <w:lvl w:ilvl="7" w:tplc="040B0003" w:tentative="1">
      <w:start w:val="1"/>
      <w:numFmt w:val="bullet"/>
      <w:lvlText w:val="o"/>
      <w:lvlJc w:val="left"/>
      <w:pPr>
        <w:tabs>
          <w:tab w:val="num" w:pos="6327"/>
        </w:tabs>
        <w:ind w:left="6327" w:hanging="360"/>
      </w:pPr>
      <w:rPr>
        <w:rFonts w:ascii="Courier New" w:hAnsi="Courier New" w:hint="default"/>
      </w:rPr>
    </w:lvl>
    <w:lvl w:ilvl="8" w:tplc="040B0005" w:tentative="1">
      <w:start w:val="1"/>
      <w:numFmt w:val="bullet"/>
      <w:lvlText w:val=""/>
      <w:lvlJc w:val="left"/>
      <w:pPr>
        <w:tabs>
          <w:tab w:val="num" w:pos="7047"/>
        </w:tabs>
        <w:ind w:left="7047" w:hanging="360"/>
      </w:pPr>
      <w:rPr>
        <w:rFonts w:ascii="Wingdings" w:hAnsi="Wingdings" w:hint="default"/>
      </w:rPr>
    </w:lvl>
  </w:abstractNum>
  <w:abstractNum w:abstractNumId="52" w15:restartNumberingAfterBreak="0">
    <w:nsid w:val="66C26CAB"/>
    <w:multiLevelType w:val="hybridMultilevel"/>
    <w:tmpl w:val="5CF21DEC"/>
    <w:lvl w:ilvl="0" w:tplc="0930DD2C">
      <w:start w:val="1"/>
      <w:numFmt w:val="bullet"/>
      <w:pStyle w:val="ListNumber5"/>
      <w:lvlText w:val=""/>
      <w:lvlJc w:val="left"/>
      <w:pPr>
        <w:tabs>
          <w:tab w:val="num" w:pos="780"/>
        </w:tabs>
        <w:ind w:left="780" w:hanging="360"/>
      </w:pPr>
      <w:rPr>
        <w:rFonts w:ascii="Symbol" w:hAnsi="Symbol" w:hint="default"/>
        <w:color w:val="auto"/>
      </w:rPr>
    </w:lvl>
    <w:lvl w:ilvl="1" w:tplc="040B0003" w:tentative="1">
      <w:start w:val="1"/>
      <w:numFmt w:val="bullet"/>
      <w:lvlText w:val="o"/>
      <w:lvlJc w:val="left"/>
      <w:pPr>
        <w:tabs>
          <w:tab w:val="num" w:pos="1500"/>
        </w:tabs>
        <w:ind w:left="1500" w:hanging="360"/>
      </w:pPr>
      <w:rPr>
        <w:rFonts w:ascii="Courier New" w:hAnsi="Courier New" w:hint="default"/>
      </w:rPr>
    </w:lvl>
    <w:lvl w:ilvl="2" w:tplc="040B0005" w:tentative="1">
      <w:start w:val="1"/>
      <w:numFmt w:val="bullet"/>
      <w:lvlText w:val=""/>
      <w:lvlJc w:val="left"/>
      <w:pPr>
        <w:tabs>
          <w:tab w:val="num" w:pos="2220"/>
        </w:tabs>
        <w:ind w:left="2220" w:hanging="360"/>
      </w:pPr>
      <w:rPr>
        <w:rFonts w:ascii="Wingdings" w:hAnsi="Wingdings" w:hint="default"/>
      </w:rPr>
    </w:lvl>
    <w:lvl w:ilvl="3" w:tplc="040B0001" w:tentative="1">
      <w:start w:val="1"/>
      <w:numFmt w:val="bullet"/>
      <w:lvlText w:val=""/>
      <w:lvlJc w:val="left"/>
      <w:pPr>
        <w:tabs>
          <w:tab w:val="num" w:pos="2940"/>
        </w:tabs>
        <w:ind w:left="2940" w:hanging="360"/>
      </w:pPr>
      <w:rPr>
        <w:rFonts w:ascii="Symbol" w:hAnsi="Symbol" w:hint="default"/>
      </w:rPr>
    </w:lvl>
    <w:lvl w:ilvl="4" w:tplc="040B0003" w:tentative="1">
      <w:start w:val="1"/>
      <w:numFmt w:val="bullet"/>
      <w:lvlText w:val="o"/>
      <w:lvlJc w:val="left"/>
      <w:pPr>
        <w:tabs>
          <w:tab w:val="num" w:pos="3660"/>
        </w:tabs>
        <w:ind w:left="3660" w:hanging="360"/>
      </w:pPr>
      <w:rPr>
        <w:rFonts w:ascii="Courier New" w:hAnsi="Courier New" w:hint="default"/>
      </w:rPr>
    </w:lvl>
    <w:lvl w:ilvl="5" w:tplc="040B0005" w:tentative="1">
      <w:start w:val="1"/>
      <w:numFmt w:val="bullet"/>
      <w:lvlText w:val=""/>
      <w:lvlJc w:val="left"/>
      <w:pPr>
        <w:tabs>
          <w:tab w:val="num" w:pos="4380"/>
        </w:tabs>
        <w:ind w:left="4380" w:hanging="360"/>
      </w:pPr>
      <w:rPr>
        <w:rFonts w:ascii="Wingdings" w:hAnsi="Wingdings" w:hint="default"/>
      </w:rPr>
    </w:lvl>
    <w:lvl w:ilvl="6" w:tplc="040B0001" w:tentative="1">
      <w:start w:val="1"/>
      <w:numFmt w:val="bullet"/>
      <w:lvlText w:val=""/>
      <w:lvlJc w:val="left"/>
      <w:pPr>
        <w:tabs>
          <w:tab w:val="num" w:pos="5100"/>
        </w:tabs>
        <w:ind w:left="5100" w:hanging="360"/>
      </w:pPr>
      <w:rPr>
        <w:rFonts w:ascii="Symbol" w:hAnsi="Symbol" w:hint="default"/>
      </w:rPr>
    </w:lvl>
    <w:lvl w:ilvl="7" w:tplc="040B0003" w:tentative="1">
      <w:start w:val="1"/>
      <w:numFmt w:val="bullet"/>
      <w:lvlText w:val="o"/>
      <w:lvlJc w:val="left"/>
      <w:pPr>
        <w:tabs>
          <w:tab w:val="num" w:pos="5820"/>
        </w:tabs>
        <w:ind w:left="5820" w:hanging="360"/>
      </w:pPr>
      <w:rPr>
        <w:rFonts w:ascii="Courier New" w:hAnsi="Courier New" w:hint="default"/>
      </w:rPr>
    </w:lvl>
    <w:lvl w:ilvl="8" w:tplc="040B0005" w:tentative="1">
      <w:start w:val="1"/>
      <w:numFmt w:val="bullet"/>
      <w:lvlText w:val=""/>
      <w:lvlJc w:val="left"/>
      <w:pPr>
        <w:tabs>
          <w:tab w:val="num" w:pos="6540"/>
        </w:tabs>
        <w:ind w:left="6540" w:hanging="360"/>
      </w:pPr>
      <w:rPr>
        <w:rFonts w:ascii="Wingdings" w:hAnsi="Wingdings" w:hint="default"/>
      </w:rPr>
    </w:lvl>
  </w:abstractNum>
  <w:abstractNum w:abstractNumId="53" w15:restartNumberingAfterBreak="0">
    <w:nsid w:val="684C6CCC"/>
    <w:multiLevelType w:val="multilevel"/>
    <w:tmpl w:val="EAFA3ED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6EDC4C76"/>
    <w:multiLevelType w:val="hybridMultilevel"/>
    <w:tmpl w:val="1250E4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6FBC593E"/>
    <w:multiLevelType w:val="hybridMultilevel"/>
    <w:tmpl w:val="AED2361A"/>
    <w:lvl w:ilvl="0" w:tplc="0930DD2C">
      <w:start w:val="1"/>
      <w:numFmt w:val="bullet"/>
      <w:lvlText w:val=""/>
      <w:lvlJc w:val="left"/>
      <w:pPr>
        <w:tabs>
          <w:tab w:val="num" w:pos="1287"/>
        </w:tabs>
        <w:ind w:left="1287" w:hanging="360"/>
      </w:pPr>
      <w:rPr>
        <w:rFonts w:ascii="Symbol" w:hAnsi="Symbol" w:hint="default"/>
        <w:color w:val="auto"/>
      </w:rPr>
    </w:lvl>
    <w:lvl w:ilvl="1" w:tplc="040B0003" w:tentative="1">
      <w:start w:val="1"/>
      <w:numFmt w:val="bullet"/>
      <w:lvlText w:val="o"/>
      <w:lvlJc w:val="left"/>
      <w:pPr>
        <w:tabs>
          <w:tab w:val="num" w:pos="2007"/>
        </w:tabs>
        <w:ind w:left="2007" w:hanging="360"/>
      </w:pPr>
      <w:rPr>
        <w:rFonts w:ascii="Courier New" w:hAnsi="Courier New" w:hint="default"/>
      </w:rPr>
    </w:lvl>
    <w:lvl w:ilvl="2" w:tplc="040B0005" w:tentative="1">
      <w:start w:val="1"/>
      <w:numFmt w:val="bullet"/>
      <w:lvlText w:val=""/>
      <w:lvlJc w:val="left"/>
      <w:pPr>
        <w:tabs>
          <w:tab w:val="num" w:pos="2727"/>
        </w:tabs>
        <w:ind w:left="2727" w:hanging="360"/>
      </w:pPr>
      <w:rPr>
        <w:rFonts w:ascii="Wingdings" w:hAnsi="Wingdings" w:hint="default"/>
      </w:rPr>
    </w:lvl>
    <w:lvl w:ilvl="3" w:tplc="040B0001" w:tentative="1">
      <w:start w:val="1"/>
      <w:numFmt w:val="bullet"/>
      <w:lvlText w:val=""/>
      <w:lvlJc w:val="left"/>
      <w:pPr>
        <w:tabs>
          <w:tab w:val="num" w:pos="3447"/>
        </w:tabs>
        <w:ind w:left="3447" w:hanging="360"/>
      </w:pPr>
      <w:rPr>
        <w:rFonts w:ascii="Symbol" w:hAnsi="Symbol" w:hint="default"/>
      </w:rPr>
    </w:lvl>
    <w:lvl w:ilvl="4" w:tplc="040B0003" w:tentative="1">
      <w:start w:val="1"/>
      <w:numFmt w:val="bullet"/>
      <w:lvlText w:val="o"/>
      <w:lvlJc w:val="left"/>
      <w:pPr>
        <w:tabs>
          <w:tab w:val="num" w:pos="4167"/>
        </w:tabs>
        <w:ind w:left="4167" w:hanging="360"/>
      </w:pPr>
      <w:rPr>
        <w:rFonts w:ascii="Courier New" w:hAnsi="Courier New" w:hint="default"/>
      </w:rPr>
    </w:lvl>
    <w:lvl w:ilvl="5" w:tplc="040B0005" w:tentative="1">
      <w:start w:val="1"/>
      <w:numFmt w:val="bullet"/>
      <w:lvlText w:val=""/>
      <w:lvlJc w:val="left"/>
      <w:pPr>
        <w:tabs>
          <w:tab w:val="num" w:pos="4887"/>
        </w:tabs>
        <w:ind w:left="4887" w:hanging="360"/>
      </w:pPr>
      <w:rPr>
        <w:rFonts w:ascii="Wingdings" w:hAnsi="Wingdings" w:hint="default"/>
      </w:rPr>
    </w:lvl>
    <w:lvl w:ilvl="6" w:tplc="040B0001" w:tentative="1">
      <w:start w:val="1"/>
      <w:numFmt w:val="bullet"/>
      <w:lvlText w:val=""/>
      <w:lvlJc w:val="left"/>
      <w:pPr>
        <w:tabs>
          <w:tab w:val="num" w:pos="5607"/>
        </w:tabs>
        <w:ind w:left="5607" w:hanging="360"/>
      </w:pPr>
      <w:rPr>
        <w:rFonts w:ascii="Symbol" w:hAnsi="Symbol" w:hint="default"/>
      </w:rPr>
    </w:lvl>
    <w:lvl w:ilvl="7" w:tplc="040B0003" w:tentative="1">
      <w:start w:val="1"/>
      <w:numFmt w:val="bullet"/>
      <w:lvlText w:val="o"/>
      <w:lvlJc w:val="left"/>
      <w:pPr>
        <w:tabs>
          <w:tab w:val="num" w:pos="6327"/>
        </w:tabs>
        <w:ind w:left="6327" w:hanging="360"/>
      </w:pPr>
      <w:rPr>
        <w:rFonts w:ascii="Courier New" w:hAnsi="Courier New" w:hint="default"/>
      </w:rPr>
    </w:lvl>
    <w:lvl w:ilvl="8" w:tplc="040B0005" w:tentative="1">
      <w:start w:val="1"/>
      <w:numFmt w:val="bullet"/>
      <w:lvlText w:val=""/>
      <w:lvlJc w:val="left"/>
      <w:pPr>
        <w:tabs>
          <w:tab w:val="num" w:pos="7047"/>
        </w:tabs>
        <w:ind w:left="7047" w:hanging="360"/>
      </w:pPr>
      <w:rPr>
        <w:rFonts w:ascii="Wingdings" w:hAnsi="Wingdings" w:hint="default"/>
      </w:rPr>
    </w:lvl>
  </w:abstractNum>
  <w:abstractNum w:abstractNumId="57" w15:restartNumberingAfterBreak="0">
    <w:nsid w:val="76980269"/>
    <w:multiLevelType w:val="singleLevel"/>
    <w:tmpl w:val="37CC15FA"/>
    <w:lvl w:ilvl="0">
      <w:start w:val="1"/>
      <w:numFmt w:val="decimal"/>
      <w:lvlText w:val="%1."/>
      <w:legacy w:legacy="1" w:legacySpace="0" w:legacyIndent="360"/>
      <w:lvlJc w:val="left"/>
      <w:pPr>
        <w:ind w:left="360" w:hanging="360"/>
      </w:pPr>
      <w:rPr>
        <w:rFonts w:cs="Times New Roman"/>
        <w:b/>
      </w:rPr>
    </w:lvl>
  </w:abstractNum>
  <w:abstractNum w:abstractNumId="58" w15:restartNumberingAfterBreak="0">
    <w:nsid w:val="7BAA012A"/>
    <w:multiLevelType w:val="hybridMultilevel"/>
    <w:tmpl w:val="C4D0FF8C"/>
    <w:lvl w:ilvl="0" w:tplc="0930DD2C">
      <w:start w:val="1"/>
      <w:numFmt w:val="bullet"/>
      <w:lvlText w:val=""/>
      <w:lvlJc w:val="left"/>
      <w:pPr>
        <w:tabs>
          <w:tab w:val="num" w:pos="1287"/>
        </w:tabs>
        <w:ind w:left="1287" w:hanging="360"/>
      </w:pPr>
      <w:rPr>
        <w:rFonts w:ascii="Symbol" w:hAnsi="Symbol" w:hint="default"/>
        <w:color w:val="auto"/>
      </w:rPr>
    </w:lvl>
    <w:lvl w:ilvl="1" w:tplc="040B0003" w:tentative="1">
      <w:start w:val="1"/>
      <w:numFmt w:val="bullet"/>
      <w:lvlText w:val="o"/>
      <w:lvlJc w:val="left"/>
      <w:pPr>
        <w:tabs>
          <w:tab w:val="num" w:pos="2007"/>
        </w:tabs>
        <w:ind w:left="2007" w:hanging="360"/>
      </w:pPr>
      <w:rPr>
        <w:rFonts w:ascii="Courier New" w:hAnsi="Courier New" w:hint="default"/>
      </w:rPr>
    </w:lvl>
    <w:lvl w:ilvl="2" w:tplc="040B0005" w:tentative="1">
      <w:start w:val="1"/>
      <w:numFmt w:val="bullet"/>
      <w:lvlText w:val=""/>
      <w:lvlJc w:val="left"/>
      <w:pPr>
        <w:tabs>
          <w:tab w:val="num" w:pos="2727"/>
        </w:tabs>
        <w:ind w:left="2727" w:hanging="360"/>
      </w:pPr>
      <w:rPr>
        <w:rFonts w:ascii="Wingdings" w:hAnsi="Wingdings" w:hint="default"/>
      </w:rPr>
    </w:lvl>
    <w:lvl w:ilvl="3" w:tplc="040B0001" w:tentative="1">
      <w:start w:val="1"/>
      <w:numFmt w:val="bullet"/>
      <w:lvlText w:val=""/>
      <w:lvlJc w:val="left"/>
      <w:pPr>
        <w:tabs>
          <w:tab w:val="num" w:pos="3447"/>
        </w:tabs>
        <w:ind w:left="3447" w:hanging="360"/>
      </w:pPr>
      <w:rPr>
        <w:rFonts w:ascii="Symbol" w:hAnsi="Symbol" w:hint="default"/>
      </w:rPr>
    </w:lvl>
    <w:lvl w:ilvl="4" w:tplc="040B0003" w:tentative="1">
      <w:start w:val="1"/>
      <w:numFmt w:val="bullet"/>
      <w:lvlText w:val="o"/>
      <w:lvlJc w:val="left"/>
      <w:pPr>
        <w:tabs>
          <w:tab w:val="num" w:pos="4167"/>
        </w:tabs>
        <w:ind w:left="4167" w:hanging="360"/>
      </w:pPr>
      <w:rPr>
        <w:rFonts w:ascii="Courier New" w:hAnsi="Courier New" w:hint="default"/>
      </w:rPr>
    </w:lvl>
    <w:lvl w:ilvl="5" w:tplc="040B0005" w:tentative="1">
      <w:start w:val="1"/>
      <w:numFmt w:val="bullet"/>
      <w:lvlText w:val=""/>
      <w:lvlJc w:val="left"/>
      <w:pPr>
        <w:tabs>
          <w:tab w:val="num" w:pos="4887"/>
        </w:tabs>
        <w:ind w:left="4887" w:hanging="360"/>
      </w:pPr>
      <w:rPr>
        <w:rFonts w:ascii="Wingdings" w:hAnsi="Wingdings" w:hint="default"/>
      </w:rPr>
    </w:lvl>
    <w:lvl w:ilvl="6" w:tplc="040B0001" w:tentative="1">
      <w:start w:val="1"/>
      <w:numFmt w:val="bullet"/>
      <w:lvlText w:val=""/>
      <w:lvlJc w:val="left"/>
      <w:pPr>
        <w:tabs>
          <w:tab w:val="num" w:pos="5607"/>
        </w:tabs>
        <w:ind w:left="5607" w:hanging="360"/>
      </w:pPr>
      <w:rPr>
        <w:rFonts w:ascii="Symbol" w:hAnsi="Symbol" w:hint="default"/>
      </w:rPr>
    </w:lvl>
    <w:lvl w:ilvl="7" w:tplc="040B0003" w:tentative="1">
      <w:start w:val="1"/>
      <w:numFmt w:val="bullet"/>
      <w:lvlText w:val="o"/>
      <w:lvlJc w:val="left"/>
      <w:pPr>
        <w:tabs>
          <w:tab w:val="num" w:pos="6327"/>
        </w:tabs>
        <w:ind w:left="6327" w:hanging="360"/>
      </w:pPr>
      <w:rPr>
        <w:rFonts w:ascii="Courier New" w:hAnsi="Courier New" w:hint="default"/>
      </w:rPr>
    </w:lvl>
    <w:lvl w:ilvl="8" w:tplc="040B0005" w:tentative="1">
      <w:start w:val="1"/>
      <w:numFmt w:val="bullet"/>
      <w:lvlText w:val=""/>
      <w:lvlJc w:val="left"/>
      <w:pPr>
        <w:tabs>
          <w:tab w:val="num" w:pos="7047"/>
        </w:tabs>
        <w:ind w:left="7047" w:hanging="360"/>
      </w:pPr>
      <w:rPr>
        <w:rFonts w:ascii="Wingdings" w:hAnsi="Wingdings" w:hint="default"/>
      </w:rPr>
    </w:lvl>
  </w:abstractNum>
  <w:abstractNum w:abstractNumId="59" w15:restartNumberingAfterBreak="0">
    <w:nsid w:val="7C395BFC"/>
    <w:multiLevelType w:val="hybridMultilevel"/>
    <w:tmpl w:val="4F10A50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1705903884">
    <w:abstractNumId w:val="0"/>
    <w:lvlOverride w:ilvl="0">
      <w:lvl w:ilvl="0">
        <w:start w:val="1"/>
        <w:numFmt w:val="bullet"/>
        <w:pStyle w:val="ListBullet5"/>
        <w:lvlText w:val=""/>
        <w:legacy w:legacy="1" w:legacySpace="0" w:legacyIndent="360"/>
        <w:lvlJc w:val="left"/>
        <w:pPr>
          <w:ind w:left="360" w:hanging="360"/>
        </w:pPr>
        <w:rPr>
          <w:rFonts w:ascii="Symbol" w:hAnsi="Symbol" w:hint="default"/>
        </w:rPr>
      </w:lvl>
    </w:lvlOverride>
  </w:num>
  <w:num w:numId="2" w16cid:durableId="324357400">
    <w:abstractNumId w:val="0"/>
    <w:lvlOverride w:ilvl="0">
      <w:lvl w:ilvl="0">
        <w:start w:val="1"/>
        <w:numFmt w:val="bullet"/>
        <w:pStyle w:val="ListBullet5"/>
        <w:lvlText w:val="-"/>
        <w:legacy w:legacy="1" w:legacySpace="0" w:legacyIndent="360"/>
        <w:lvlJc w:val="left"/>
        <w:pPr>
          <w:ind w:left="360" w:hanging="360"/>
        </w:pPr>
      </w:lvl>
    </w:lvlOverride>
  </w:num>
  <w:num w:numId="3" w16cid:durableId="1659765915">
    <w:abstractNumId w:val="25"/>
  </w:num>
  <w:num w:numId="4" w16cid:durableId="1805998865">
    <w:abstractNumId w:val="13"/>
  </w:num>
  <w:num w:numId="5" w16cid:durableId="1822849987">
    <w:abstractNumId w:val="19"/>
  </w:num>
  <w:num w:numId="6" w16cid:durableId="832601892">
    <w:abstractNumId w:val="20"/>
  </w:num>
  <w:num w:numId="7" w16cid:durableId="1555892802">
    <w:abstractNumId w:val="33"/>
  </w:num>
  <w:num w:numId="8" w16cid:durableId="924341047">
    <w:abstractNumId w:val="46"/>
  </w:num>
  <w:num w:numId="9" w16cid:durableId="933980398">
    <w:abstractNumId w:val="9"/>
  </w:num>
  <w:num w:numId="10" w16cid:durableId="1097291086">
    <w:abstractNumId w:val="2"/>
  </w:num>
  <w:num w:numId="11" w16cid:durableId="1744600440">
    <w:abstractNumId w:val="43"/>
  </w:num>
  <w:num w:numId="12" w16cid:durableId="1051659240">
    <w:abstractNumId w:val="10"/>
  </w:num>
  <w:num w:numId="13" w16cid:durableId="20012727">
    <w:abstractNumId w:val="45"/>
  </w:num>
  <w:num w:numId="14" w16cid:durableId="1592007438">
    <w:abstractNumId w:val="16"/>
  </w:num>
  <w:num w:numId="15" w16cid:durableId="524557621">
    <w:abstractNumId w:val="39"/>
  </w:num>
  <w:num w:numId="16" w16cid:durableId="1046180467">
    <w:abstractNumId w:val="40"/>
  </w:num>
  <w:num w:numId="17" w16cid:durableId="94133371">
    <w:abstractNumId w:val="30"/>
    <w:lvlOverride w:ilvl="0">
      <w:startOverride w:val="1"/>
    </w:lvlOverride>
    <w:lvlOverride w:ilvl="1"/>
    <w:lvlOverride w:ilvl="2"/>
    <w:lvlOverride w:ilvl="3"/>
    <w:lvlOverride w:ilvl="4"/>
    <w:lvlOverride w:ilvl="5"/>
    <w:lvlOverride w:ilvl="6"/>
    <w:lvlOverride w:ilvl="7"/>
    <w:lvlOverride w:ilvl="8"/>
  </w:num>
  <w:num w:numId="18" w16cid:durableId="521868168">
    <w:abstractNumId w:val="0"/>
    <w:lvlOverride w:ilvl="0">
      <w:lvl w:ilvl="0">
        <w:numFmt w:val="bullet"/>
        <w:pStyle w:val="ListBullet5"/>
        <w:lvlText w:val=""/>
        <w:lvlJc w:val="left"/>
        <w:pPr>
          <w:ind w:left="360" w:hanging="360"/>
        </w:pPr>
        <w:rPr>
          <w:rFonts w:ascii="Symbol" w:hAnsi="Symbol" w:hint="default"/>
        </w:rPr>
      </w:lvl>
    </w:lvlOverride>
  </w:num>
  <w:num w:numId="19" w16cid:durableId="1891578183">
    <w:abstractNumId w:val="11"/>
  </w:num>
  <w:num w:numId="20" w16cid:durableId="819494296">
    <w:abstractNumId w:val="50"/>
  </w:num>
  <w:num w:numId="21" w16cid:durableId="1959099753">
    <w:abstractNumId w:val="6"/>
  </w:num>
  <w:num w:numId="22" w16cid:durableId="109591506">
    <w:abstractNumId w:val="41"/>
  </w:num>
  <w:num w:numId="23" w16cid:durableId="882442707">
    <w:abstractNumId w:val="52"/>
  </w:num>
  <w:num w:numId="24" w16cid:durableId="946347717">
    <w:abstractNumId w:val="8"/>
  </w:num>
  <w:num w:numId="25" w16cid:durableId="344791212">
    <w:abstractNumId w:val="23"/>
  </w:num>
  <w:num w:numId="26" w16cid:durableId="1001008990">
    <w:abstractNumId w:val="15"/>
  </w:num>
  <w:num w:numId="27" w16cid:durableId="1390030131">
    <w:abstractNumId w:val="56"/>
  </w:num>
  <w:num w:numId="28" w16cid:durableId="799611214">
    <w:abstractNumId w:val="5"/>
  </w:num>
  <w:num w:numId="29" w16cid:durableId="37900146">
    <w:abstractNumId w:val="12"/>
  </w:num>
  <w:num w:numId="30" w16cid:durableId="485753945">
    <w:abstractNumId w:val="29"/>
  </w:num>
  <w:num w:numId="31" w16cid:durableId="178006915">
    <w:abstractNumId w:val="58"/>
  </w:num>
  <w:num w:numId="32" w16cid:durableId="2105102163">
    <w:abstractNumId w:val="37"/>
  </w:num>
  <w:num w:numId="33" w16cid:durableId="1869559932">
    <w:abstractNumId w:val="51"/>
  </w:num>
  <w:num w:numId="34" w16cid:durableId="836845557">
    <w:abstractNumId w:val="36"/>
  </w:num>
  <w:num w:numId="35" w16cid:durableId="1803620547">
    <w:abstractNumId w:val="21"/>
  </w:num>
  <w:num w:numId="36" w16cid:durableId="764036774">
    <w:abstractNumId w:val="32"/>
  </w:num>
  <w:num w:numId="37" w16cid:durableId="111635614">
    <w:abstractNumId w:val="49"/>
  </w:num>
  <w:num w:numId="38" w16cid:durableId="781075943">
    <w:abstractNumId w:val="34"/>
  </w:num>
  <w:num w:numId="39" w16cid:durableId="1609770659">
    <w:abstractNumId w:val="1"/>
  </w:num>
  <w:num w:numId="40" w16cid:durableId="1896813564">
    <w:abstractNumId w:val="47"/>
  </w:num>
  <w:num w:numId="41" w16cid:durableId="1415124131">
    <w:abstractNumId w:val="42"/>
  </w:num>
  <w:num w:numId="42" w16cid:durableId="1825464196">
    <w:abstractNumId w:val="24"/>
  </w:num>
  <w:num w:numId="43" w16cid:durableId="174537858">
    <w:abstractNumId w:val="3"/>
  </w:num>
  <w:num w:numId="44" w16cid:durableId="2013532782">
    <w:abstractNumId w:val="57"/>
  </w:num>
  <w:num w:numId="45" w16cid:durableId="909652031">
    <w:abstractNumId w:val="22"/>
  </w:num>
  <w:num w:numId="46" w16cid:durableId="791636524">
    <w:abstractNumId w:val="54"/>
  </w:num>
  <w:num w:numId="47" w16cid:durableId="2063284720">
    <w:abstractNumId w:val="27"/>
  </w:num>
  <w:num w:numId="48" w16cid:durableId="2028173004">
    <w:abstractNumId w:val="53"/>
  </w:num>
  <w:num w:numId="49" w16cid:durableId="1065834029">
    <w:abstractNumId w:val="18"/>
  </w:num>
  <w:num w:numId="50" w16cid:durableId="1107845441">
    <w:abstractNumId w:val="38"/>
  </w:num>
  <w:num w:numId="51" w16cid:durableId="1384597881">
    <w:abstractNumId w:val="26"/>
  </w:num>
  <w:num w:numId="52" w16cid:durableId="2003924141">
    <w:abstractNumId w:val="17"/>
  </w:num>
  <w:num w:numId="53" w16cid:durableId="1835292540">
    <w:abstractNumId w:val="14"/>
  </w:num>
  <w:num w:numId="54" w16cid:durableId="120417504">
    <w:abstractNumId w:val="44"/>
  </w:num>
  <w:num w:numId="55" w16cid:durableId="359668210">
    <w:abstractNumId w:val="4"/>
  </w:num>
  <w:num w:numId="56" w16cid:durableId="129516602">
    <w:abstractNumId w:val="55"/>
  </w:num>
  <w:num w:numId="57" w16cid:durableId="883445272">
    <w:abstractNumId w:val="31"/>
  </w:num>
  <w:num w:numId="58" w16cid:durableId="1159154826">
    <w:abstractNumId w:val="28"/>
  </w:num>
  <w:num w:numId="59" w16cid:durableId="2146314236">
    <w:abstractNumId w:val="7"/>
  </w:num>
  <w:num w:numId="60" w16cid:durableId="638651791">
    <w:abstractNumId w:val="35"/>
  </w:num>
  <w:num w:numId="61" w16cid:durableId="1727794474">
    <w:abstractNumId w:val="48"/>
  </w:num>
  <w:num w:numId="62" w16cid:durableId="958992349">
    <w:abstractNumId w:val="59"/>
  </w:num>
  <w:numIdMacAtCleanup w:val="5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rdic REG LOC MV">
    <w15:presenceInfo w15:providerId="None" w15:userId="Nordic REG LOC M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displayBackgroundShape/>
  <w:proofState w:grammar="clean"/>
  <w:stylePaneFormatFilter w:val="3C08" w:allStyles="0" w:customStyles="0" w:latentStyles="0" w:stylesInUse="1" w:headingStyles="0" w:numberingStyles="0" w:tableStyles="0" w:directFormattingOnRuns="0" w:directFormattingOnParagraphs="0" w:directFormattingOnNumbering="1" w:directFormattingOnTables="1"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8E4C82"/>
    <w:rsid w:val="00000A59"/>
    <w:rsid w:val="00000D04"/>
    <w:rsid w:val="00001DBC"/>
    <w:rsid w:val="0000394C"/>
    <w:rsid w:val="00004069"/>
    <w:rsid w:val="00006BA8"/>
    <w:rsid w:val="00006D29"/>
    <w:rsid w:val="00011A4D"/>
    <w:rsid w:val="000120AE"/>
    <w:rsid w:val="000122D5"/>
    <w:rsid w:val="00012505"/>
    <w:rsid w:val="00012CDE"/>
    <w:rsid w:val="00013D24"/>
    <w:rsid w:val="00013D35"/>
    <w:rsid w:val="000140E7"/>
    <w:rsid w:val="00015C66"/>
    <w:rsid w:val="00015F9A"/>
    <w:rsid w:val="00016CA8"/>
    <w:rsid w:val="00017C58"/>
    <w:rsid w:val="000209A4"/>
    <w:rsid w:val="00021AA8"/>
    <w:rsid w:val="00021EAA"/>
    <w:rsid w:val="0002244D"/>
    <w:rsid w:val="0002274F"/>
    <w:rsid w:val="0002316D"/>
    <w:rsid w:val="00024741"/>
    <w:rsid w:val="000271BB"/>
    <w:rsid w:val="000308E5"/>
    <w:rsid w:val="00031004"/>
    <w:rsid w:val="00031144"/>
    <w:rsid w:val="000320D8"/>
    <w:rsid w:val="000327D1"/>
    <w:rsid w:val="0003336D"/>
    <w:rsid w:val="000337B6"/>
    <w:rsid w:val="00034416"/>
    <w:rsid w:val="00035321"/>
    <w:rsid w:val="000355E6"/>
    <w:rsid w:val="0003572C"/>
    <w:rsid w:val="00035900"/>
    <w:rsid w:val="00035B7B"/>
    <w:rsid w:val="00035CEB"/>
    <w:rsid w:val="00036246"/>
    <w:rsid w:val="00037CFD"/>
    <w:rsid w:val="00041DE0"/>
    <w:rsid w:val="000438EC"/>
    <w:rsid w:val="000452C3"/>
    <w:rsid w:val="00045AFF"/>
    <w:rsid w:val="00045BC1"/>
    <w:rsid w:val="00046C81"/>
    <w:rsid w:val="00047B4C"/>
    <w:rsid w:val="00047FD9"/>
    <w:rsid w:val="000523A8"/>
    <w:rsid w:val="00054ECB"/>
    <w:rsid w:val="00055BDD"/>
    <w:rsid w:val="0006002E"/>
    <w:rsid w:val="00062999"/>
    <w:rsid w:val="000631E4"/>
    <w:rsid w:val="00063224"/>
    <w:rsid w:val="000635D7"/>
    <w:rsid w:val="00063724"/>
    <w:rsid w:val="00064922"/>
    <w:rsid w:val="00064F8B"/>
    <w:rsid w:val="00065970"/>
    <w:rsid w:val="00065A18"/>
    <w:rsid w:val="00066207"/>
    <w:rsid w:val="00066B12"/>
    <w:rsid w:val="000679C1"/>
    <w:rsid w:val="00067DFD"/>
    <w:rsid w:val="000703FC"/>
    <w:rsid w:val="0007137A"/>
    <w:rsid w:val="000720F0"/>
    <w:rsid w:val="00072195"/>
    <w:rsid w:val="00072B5C"/>
    <w:rsid w:val="000742C3"/>
    <w:rsid w:val="00075172"/>
    <w:rsid w:val="00075D9D"/>
    <w:rsid w:val="00076120"/>
    <w:rsid w:val="0007634D"/>
    <w:rsid w:val="0007769D"/>
    <w:rsid w:val="00077D14"/>
    <w:rsid w:val="00080719"/>
    <w:rsid w:val="00081C47"/>
    <w:rsid w:val="000823C6"/>
    <w:rsid w:val="00082825"/>
    <w:rsid w:val="00082AA4"/>
    <w:rsid w:val="00082E09"/>
    <w:rsid w:val="00082E9E"/>
    <w:rsid w:val="0008465E"/>
    <w:rsid w:val="00084BBF"/>
    <w:rsid w:val="00085760"/>
    <w:rsid w:val="00086E13"/>
    <w:rsid w:val="00087A93"/>
    <w:rsid w:val="000904F7"/>
    <w:rsid w:val="000908A5"/>
    <w:rsid w:val="000917BB"/>
    <w:rsid w:val="00092F38"/>
    <w:rsid w:val="00094861"/>
    <w:rsid w:val="00095A37"/>
    <w:rsid w:val="000962AE"/>
    <w:rsid w:val="000962C5"/>
    <w:rsid w:val="000978BF"/>
    <w:rsid w:val="000A146B"/>
    <w:rsid w:val="000A1DC4"/>
    <w:rsid w:val="000A2E35"/>
    <w:rsid w:val="000A3244"/>
    <w:rsid w:val="000A3499"/>
    <w:rsid w:val="000A36B8"/>
    <w:rsid w:val="000A39E3"/>
    <w:rsid w:val="000A3BA0"/>
    <w:rsid w:val="000A3BF2"/>
    <w:rsid w:val="000A3EA4"/>
    <w:rsid w:val="000A6BC4"/>
    <w:rsid w:val="000A73ED"/>
    <w:rsid w:val="000A7447"/>
    <w:rsid w:val="000B024A"/>
    <w:rsid w:val="000B0966"/>
    <w:rsid w:val="000B0D8D"/>
    <w:rsid w:val="000B1B31"/>
    <w:rsid w:val="000B2F84"/>
    <w:rsid w:val="000B5265"/>
    <w:rsid w:val="000B61C6"/>
    <w:rsid w:val="000C0EDF"/>
    <w:rsid w:val="000C106B"/>
    <w:rsid w:val="000C2C7F"/>
    <w:rsid w:val="000C32D6"/>
    <w:rsid w:val="000C3BB7"/>
    <w:rsid w:val="000C4EF2"/>
    <w:rsid w:val="000C53AC"/>
    <w:rsid w:val="000C568D"/>
    <w:rsid w:val="000C6D44"/>
    <w:rsid w:val="000C7232"/>
    <w:rsid w:val="000C73F7"/>
    <w:rsid w:val="000C7569"/>
    <w:rsid w:val="000C7650"/>
    <w:rsid w:val="000C78FC"/>
    <w:rsid w:val="000D016B"/>
    <w:rsid w:val="000D09AA"/>
    <w:rsid w:val="000D0D86"/>
    <w:rsid w:val="000D1E0C"/>
    <w:rsid w:val="000D2285"/>
    <w:rsid w:val="000D348E"/>
    <w:rsid w:val="000D3DB7"/>
    <w:rsid w:val="000D461D"/>
    <w:rsid w:val="000D5F1C"/>
    <w:rsid w:val="000D6269"/>
    <w:rsid w:val="000D6456"/>
    <w:rsid w:val="000D66E1"/>
    <w:rsid w:val="000E0520"/>
    <w:rsid w:val="000E2B75"/>
    <w:rsid w:val="000E2F57"/>
    <w:rsid w:val="000E3C43"/>
    <w:rsid w:val="000E538C"/>
    <w:rsid w:val="000E680B"/>
    <w:rsid w:val="000F2451"/>
    <w:rsid w:val="000F2479"/>
    <w:rsid w:val="000F2DC8"/>
    <w:rsid w:val="000F3189"/>
    <w:rsid w:val="000F3E9A"/>
    <w:rsid w:val="000F46DD"/>
    <w:rsid w:val="000F47A7"/>
    <w:rsid w:val="000F47D2"/>
    <w:rsid w:val="000F4A76"/>
    <w:rsid w:val="000F55A8"/>
    <w:rsid w:val="000F6325"/>
    <w:rsid w:val="000F6E64"/>
    <w:rsid w:val="000F74C7"/>
    <w:rsid w:val="001000AF"/>
    <w:rsid w:val="00100418"/>
    <w:rsid w:val="001016B2"/>
    <w:rsid w:val="00101A6C"/>
    <w:rsid w:val="00102930"/>
    <w:rsid w:val="00102D36"/>
    <w:rsid w:val="001036B2"/>
    <w:rsid w:val="00103B03"/>
    <w:rsid w:val="00103EA7"/>
    <w:rsid w:val="00105810"/>
    <w:rsid w:val="001072AD"/>
    <w:rsid w:val="00111525"/>
    <w:rsid w:val="00111A0A"/>
    <w:rsid w:val="001124FC"/>
    <w:rsid w:val="00112EC2"/>
    <w:rsid w:val="00113874"/>
    <w:rsid w:val="00114BC4"/>
    <w:rsid w:val="00114C96"/>
    <w:rsid w:val="0011529A"/>
    <w:rsid w:val="001167BD"/>
    <w:rsid w:val="00116EDA"/>
    <w:rsid w:val="00117CA6"/>
    <w:rsid w:val="00120452"/>
    <w:rsid w:val="0012146F"/>
    <w:rsid w:val="0012200E"/>
    <w:rsid w:val="00122E26"/>
    <w:rsid w:val="001246ED"/>
    <w:rsid w:val="00126368"/>
    <w:rsid w:val="00127512"/>
    <w:rsid w:val="00127618"/>
    <w:rsid w:val="00127E94"/>
    <w:rsid w:val="00130207"/>
    <w:rsid w:val="00130B20"/>
    <w:rsid w:val="00131C00"/>
    <w:rsid w:val="00133E3F"/>
    <w:rsid w:val="00134CEF"/>
    <w:rsid w:val="00135979"/>
    <w:rsid w:val="00137A1A"/>
    <w:rsid w:val="00137ABA"/>
    <w:rsid w:val="00140D3D"/>
    <w:rsid w:val="00141923"/>
    <w:rsid w:val="00141B05"/>
    <w:rsid w:val="00142309"/>
    <w:rsid w:val="00142635"/>
    <w:rsid w:val="001443B4"/>
    <w:rsid w:val="001448A7"/>
    <w:rsid w:val="001449AD"/>
    <w:rsid w:val="00144FFF"/>
    <w:rsid w:val="00145CB5"/>
    <w:rsid w:val="00145DB4"/>
    <w:rsid w:val="001464D9"/>
    <w:rsid w:val="00146EFD"/>
    <w:rsid w:val="00146F98"/>
    <w:rsid w:val="00150AFE"/>
    <w:rsid w:val="00151111"/>
    <w:rsid w:val="00151C5C"/>
    <w:rsid w:val="0015256C"/>
    <w:rsid w:val="00152C44"/>
    <w:rsid w:val="00153124"/>
    <w:rsid w:val="001536D0"/>
    <w:rsid w:val="00153EF5"/>
    <w:rsid w:val="001541C0"/>
    <w:rsid w:val="00154D21"/>
    <w:rsid w:val="00155B3E"/>
    <w:rsid w:val="001567F1"/>
    <w:rsid w:val="00160395"/>
    <w:rsid w:val="00162289"/>
    <w:rsid w:val="00162A1D"/>
    <w:rsid w:val="00163FA1"/>
    <w:rsid w:val="001655D8"/>
    <w:rsid w:val="00166E5F"/>
    <w:rsid w:val="00167885"/>
    <w:rsid w:val="00167A55"/>
    <w:rsid w:val="00167AD0"/>
    <w:rsid w:val="00167E9B"/>
    <w:rsid w:val="00170AD2"/>
    <w:rsid w:val="00171C28"/>
    <w:rsid w:val="0017311A"/>
    <w:rsid w:val="00173FB9"/>
    <w:rsid w:val="00174084"/>
    <w:rsid w:val="0017483D"/>
    <w:rsid w:val="00174949"/>
    <w:rsid w:val="001753D1"/>
    <w:rsid w:val="00176464"/>
    <w:rsid w:val="001768D0"/>
    <w:rsid w:val="0018103B"/>
    <w:rsid w:val="00181D6F"/>
    <w:rsid w:val="00182592"/>
    <w:rsid w:val="00182822"/>
    <w:rsid w:val="0018319D"/>
    <w:rsid w:val="00183705"/>
    <w:rsid w:val="00183747"/>
    <w:rsid w:val="00183B5B"/>
    <w:rsid w:val="001840B9"/>
    <w:rsid w:val="001845EA"/>
    <w:rsid w:val="00184E75"/>
    <w:rsid w:val="00184E9D"/>
    <w:rsid w:val="00186D50"/>
    <w:rsid w:val="00186D53"/>
    <w:rsid w:val="001873F1"/>
    <w:rsid w:val="00187424"/>
    <w:rsid w:val="00190FFC"/>
    <w:rsid w:val="001913E7"/>
    <w:rsid w:val="0019190F"/>
    <w:rsid w:val="00191D46"/>
    <w:rsid w:val="00193846"/>
    <w:rsid w:val="00194693"/>
    <w:rsid w:val="001953FE"/>
    <w:rsid w:val="0019623E"/>
    <w:rsid w:val="00197A92"/>
    <w:rsid w:val="001A47DD"/>
    <w:rsid w:val="001A5021"/>
    <w:rsid w:val="001A584B"/>
    <w:rsid w:val="001A59EF"/>
    <w:rsid w:val="001A5A00"/>
    <w:rsid w:val="001A662D"/>
    <w:rsid w:val="001A72E7"/>
    <w:rsid w:val="001A7743"/>
    <w:rsid w:val="001B00F5"/>
    <w:rsid w:val="001B063E"/>
    <w:rsid w:val="001B254E"/>
    <w:rsid w:val="001B28A8"/>
    <w:rsid w:val="001B29E5"/>
    <w:rsid w:val="001B2A38"/>
    <w:rsid w:val="001B43CA"/>
    <w:rsid w:val="001B4900"/>
    <w:rsid w:val="001B570B"/>
    <w:rsid w:val="001B7561"/>
    <w:rsid w:val="001C0C4A"/>
    <w:rsid w:val="001C1233"/>
    <w:rsid w:val="001C1581"/>
    <w:rsid w:val="001C1F13"/>
    <w:rsid w:val="001C20C7"/>
    <w:rsid w:val="001C30E1"/>
    <w:rsid w:val="001D0394"/>
    <w:rsid w:val="001D148C"/>
    <w:rsid w:val="001D1EAF"/>
    <w:rsid w:val="001D28E3"/>
    <w:rsid w:val="001D310E"/>
    <w:rsid w:val="001D4488"/>
    <w:rsid w:val="001D4B38"/>
    <w:rsid w:val="001D5238"/>
    <w:rsid w:val="001D5CFD"/>
    <w:rsid w:val="001D6465"/>
    <w:rsid w:val="001D74C5"/>
    <w:rsid w:val="001D7692"/>
    <w:rsid w:val="001D7CAA"/>
    <w:rsid w:val="001D7DD2"/>
    <w:rsid w:val="001D7EB2"/>
    <w:rsid w:val="001E0330"/>
    <w:rsid w:val="001E0F90"/>
    <w:rsid w:val="001E0FF1"/>
    <w:rsid w:val="001E1821"/>
    <w:rsid w:val="001E360A"/>
    <w:rsid w:val="001E3989"/>
    <w:rsid w:val="001E39BB"/>
    <w:rsid w:val="001E4254"/>
    <w:rsid w:val="001E52D9"/>
    <w:rsid w:val="001E6174"/>
    <w:rsid w:val="001E65C4"/>
    <w:rsid w:val="001E6F38"/>
    <w:rsid w:val="001E7A7F"/>
    <w:rsid w:val="001F0E19"/>
    <w:rsid w:val="001F1566"/>
    <w:rsid w:val="001F307E"/>
    <w:rsid w:val="001F3F5C"/>
    <w:rsid w:val="001F43C9"/>
    <w:rsid w:val="001F5446"/>
    <w:rsid w:val="001F5459"/>
    <w:rsid w:val="001F5F77"/>
    <w:rsid w:val="001F6846"/>
    <w:rsid w:val="001F6ABE"/>
    <w:rsid w:val="001F701D"/>
    <w:rsid w:val="001F7CC2"/>
    <w:rsid w:val="00201358"/>
    <w:rsid w:val="002013F2"/>
    <w:rsid w:val="00202914"/>
    <w:rsid w:val="00202992"/>
    <w:rsid w:val="00203DDB"/>
    <w:rsid w:val="0020435E"/>
    <w:rsid w:val="00204497"/>
    <w:rsid w:val="00204775"/>
    <w:rsid w:val="00206386"/>
    <w:rsid w:val="002107A8"/>
    <w:rsid w:val="002119AC"/>
    <w:rsid w:val="00213730"/>
    <w:rsid w:val="0021409C"/>
    <w:rsid w:val="002147A3"/>
    <w:rsid w:val="002161B4"/>
    <w:rsid w:val="002200BE"/>
    <w:rsid w:val="002200EB"/>
    <w:rsid w:val="002203CD"/>
    <w:rsid w:val="0022045A"/>
    <w:rsid w:val="00220F49"/>
    <w:rsid w:val="00221CD1"/>
    <w:rsid w:val="002220AC"/>
    <w:rsid w:val="00223C3F"/>
    <w:rsid w:val="00223F4E"/>
    <w:rsid w:val="00224BCF"/>
    <w:rsid w:val="00226A6C"/>
    <w:rsid w:val="0022729F"/>
    <w:rsid w:val="002304B0"/>
    <w:rsid w:val="00231570"/>
    <w:rsid w:val="00233E09"/>
    <w:rsid w:val="00235663"/>
    <w:rsid w:val="00235BF7"/>
    <w:rsid w:val="00240046"/>
    <w:rsid w:val="002405E6"/>
    <w:rsid w:val="00240868"/>
    <w:rsid w:val="002415D0"/>
    <w:rsid w:val="00241B37"/>
    <w:rsid w:val="00242520"/>
    <w:rsid w:val="002426B6"/>
    <w:rsid w:val="002450C1"/>
    <w:rsid w:val="0024619D"/>
    <w:rsid w:val="00246DAA"/>
    <w:rsid w:val="002477DF"/>
    <w:rsid w:val="00247B8D"/>
    <w:rsid w:val="00251587"/>
    <w:rsid w:val="002515FD"/>
    <w:rsid w:val="00251B60"/>
    <w:rsid w:val="00252E30"/>
    <w:rsid w:val="0025465D"/>
    <w:rsid w:val="00254794"/>
    <w:rsid w:val="002564C1"/>
    <w:rsid w:val="002566C8"/>
    <w:rsid w:val="002577AC"/>
    <w:rsid w:val="0025787E"/>
    <w:rsid w:val="00257EF2"/>
    <w:rsid w:val="00260A4F"/>
    <w:rsid w:val="0026237F"/>
    <w:rsid w:val="00262EE6"/>
    <w:rsid w:val="00264192"/>
    <w:rsid w:val="00266B06"/>
    <w:rsid w:val="00267B16"/>
    <w:rsid w:val="00270B19"/>
    <w:rsid w:val="00270E1D"/>
    <w:rsid w:val="002713B1"/>
    <w:rsid w:val="002722BA"/>
    <w:rsid w:val="002749A2"/>
    <w:rsid w:val="00275780"/>
    <w:rsid w:val="00275DB0"/>
    <w:rsid w:val="00276314"/>
    <w:rsid w:val="00280145"/>
    <w:rsid w:val="0028023B"/>
    <w:rsid w:val="00280BA8"/>
    <w:rsid w:val="00281304"/>
    <w:rsid w:val="00281A38"/>
    <w:rsid w:val="00281EB3"/>
    <w:rsid w:val="00282182"/>
    <w:rsid w:val="00282284"/>
    <w:rsid w:val="0028256B"/>
    <w:rsid w:val="00283465"/>
    <w:rsid w:val="00284AC0"/>
    <w:rsid w:val="00286BCF"/>
    <w:rsid w:val="00287322"/>
    <w:rsid w:val="00287C50"/>
    <w:rsid w:val="002904A7"/>
    <w:rsid w:val="002906FE"/>
    <w:rsid w:val="00290F3E"/>
    <w:rsid w:val="00292060"/>
    <w:rsid w:val="002926D2"/>
    <w:rsid w:val="00292722"/>
    <w:rsid w:val="00292D55"/>
    <w:rsid w:val="0029327A"/>
    <w:rsid w:val="002933B1"/>
    <w:rsid w:val="002938E8"/>
    <w:rsid w:val="00293DC9"/>
    <w:rsid w:val="00294B39"/>
    <w:rsid w:val="002950AF"/>
    <w:rsid w:val="00295387"/>
    <w:rsid w:val="002955D8"/>
    <w:rsid w:val="002A1384"/>
    <w:rsid w:val="002A1678"/>
    <w:rsid w:val="002A2A46"/>
    <w:rsid w:val="002A3132"/>
    <w:rsid w:val="002A38E9"/>
    <w:rsid w:val="002A4261"/>
    <w:rsid w:val="002A4D96"/>
    <w:rsid w:val="002A4EE0"/>
    <w:rsid w:val="002A519C"/>
    <w:rsid w:val="002A729A"/>
    <w:rsid w:val="002A775B"/>
    <w:rsid w:val="002A7F71"/>
    <w:rsid w:val="002B050D"/>
    <w:rsid w:val="002B11C0"/>
    <w:rsid w:val="002B1BCB"/>
    <w:rsid w:val="002B2D34"/>
    <w:rsid w:val="002B37A9"/>
    <w:rsid w:val="002B4269"/>
    <w:rsid w:val="002B669B"/>
    <w:rsid w:val="002B76E6"/>
    <w:rsid w:val="002B7711"/>
    <w:rsid w:val="002B7AC8"/>
    <w:rsid w:val="002C1920"/>
    <w:rsid w:val="002C1CDE"/>
    <w:rsid w:val="002C21FC"/>
    <w:rsid w:val="002C2EA4"/>
    <w:rsid w:val="002C34AD"/>
    <w:rsid w:val="002C45D6"/>
    <w:rsid w:val="002C5E59"/>
    <w:rsid w:val="002C72DB"/>
    <w:rsid w:val="002C78CF"/>
    <w:rsid w:val="002D0575"/>
    <w:rsid w:val="002D0A63"/>
    <w:rsid w:val="002D0F52"/>
    <w:rsid w:val="002D3494"/>
    <w:rsid w:val="002D3550"/>
    <w:rsid w:val="002D4255"/>
    <w:rsid w:val="002D6EC9"/>
    <w:rsid w:val="002E094B"/>
    <w:rsid w:val="002E1849"/>
    <w:rsid w:val="002E1B6B"/>
    <w:rsid w:val="002E1B80"/>
    <w:rsid w:val="002E210E"/>
    <w:rsid w:val="002E289C"/>
    <w:rsid w:val="002E290C"/>
    <w:rsid w:val="002E3C66"/>
    <w:rsid w:val="002E4998"/>
    <w:rsid w:val="002E5456"/>
    <w:rsid w:val="002E7073"/>
    <w:rsid w:val="002F13CA"/>
    <w:rsid w:val="002F2407"/>
    <w:rsid w:val="002F25BA"/>
    <w:rsid w:val="002F2C51"/>
    <w:rsid w:val="002F39D2"/>
    <w:rsid w:val="002F424E"/>
    <w:rsid w:val="002F5107"/>
    <w:rsid w:val="002F7680"/>
    <w:rsid w:val="00300577"/>
    <w:rsid w:val="00300F26"/>
    <w:rsid w:val="00301A22"/>
    <w:rsid w:val="003021CF"/>
    <w:rsid w:val="00304262"/>
    <w:rsid w:val="00304E1C"/>
    <w:rsid w:val="00304E82"/>
    <w:rsid w:val="0030646E"/>
    <w:rsid w:val="00306E23"/>
    <w:rsid w:val="003105E5"/>
    <w:rsid w:val="00312C1A"/>
    <w:rsid w:val="00312D64"/>
    <w:rsid w:val="00314536"/>
    <w:rsid w:val="00314636"/>
    <w:rsid w:val="003149C9"/>
    <w:rsid w:val="0031505E"/>
    <w:rsid w:val="00315388"/>
    <w:rsid w:val="00317284"/>
    <w:rsid w:val="00320BF7"/>
    <w:rsid w:val="0032180F"/>
    <w:rsid w:val="00321985"/>
    <w:rsid w:val="00321DFA"/>
    <w:rsid w:val="003222EC"/>
    <w:rsid w:val="00322772"/>
    <w:rsid w:val="00323698"/>
    <w:rsid w:val="00323A96"/>
    <w:rsid w:val="00323DC2"/>
    <w:rsid w:val="00324541"/>
    <w:rsid w:val="0032487D"/>
    <w:rsid w:val="003248C5"/>
    <w:rsid w:val="0032497F"/>
    <w:rsid w:val="00325E64"/>
    <w:rsid w:val="00327CE7"/>
    <w:rsid w:val="00327E93"/>
    <w:rsid w:val="00330095"/>
    <w:rsid w:val="003338D9"/>
    <w:rsid w:val="003349ED"/>
    <w:rsid w:val="003360BD"/>
    <w:rsid w:val="00337439"/>
    <w:rsid w:val="003377EB"/>
    <w:rsid w:val="003404E6"/>
    <w:rsid w:val="00340E48"/>
    <w:rsid w:val="00341C3F"/>
    <w:rsid w:val="00342213"/>
    <w:rsid w:val="00344200"/>
    <w:rsid w:val="00345722"/>
    <w:rsid w:val="003467C6"/>
    <w:rsid w:val="0034712D"/>
    <w:rsid w:val="00351005"/>
    <w:rsid w:val="003513FB"/>
    <w:rsid w:val="00351711"/>
    <w:rsid w:val="00351868"/>
    <w:rsid w:val="003522BE"/>
    <w:rsid w:val="003534DD"/>
    <w:rsid w:val="0035368C"/>
    <w:rsid w:val="003544B1"/>
    <w:rsid w:val="00354BEE"/>
    <w:rsid w:val="0035584D"/>
    <w:rsid w:val="003568F5"/>
    <w:rsid w:val="00356974"/>
    <w:rsid w:val="00356D2F"/>
    <w:rsid w:val="00357171"/>
    <w:rsid w:val="003604F7"/>
    <w:rsid w:val="003610AD"/>
    <w:rsid w:val="00361354"/>
    <w:rsid w:val="003616A9"/>
    <w:rsid w:val="00361B77"/>
    <w:rsid w:val="00361E4A"/>
    <w:rsid w:val="0036287B"/>
    <w:rsid w:val="00362E35"/>
    <w:rsid w:val="003636D4"/>
    <w:rsid w:val="00363A6A"/>
    <w:rsid w:val="003641BC"/>
    <w:rsid w:val="00364414"/>
    <w:rsid w:val="00364EB1"/>
    <w:rsid w:val="003651A3"/>
    <w:rsid w:val="00365EF7"/>
    <w:rsid w:val="003666B3"/>
    <w:rsid w:val="00366DF2"/>
    <w:rsid w:val="00370C5B"/>
    <w:rsid w:val="00371205"/>
    <w:rsid w:val="003718FE"/>
    <w:rsid w:val="003720F3"/>
    <w:rsid w:val="00372814"/>
    <w:rsid w:val="00372C51"/>
    <w:rsid w:val="0037341B"/>
    <w:rsid w:val="003739B2"/>
    <w:rsid w:val="00374BD4"/>
    <w:rsid w:val="00374F0B"/>
    <w:rsid w:val="003753A3"/>
    <w:rsid w:val="00375FDD"/>
    <w:rsid w:val="00376356"/>
    <w:rsid w:val="003800F5"/>
    <w:rsid w:val="0038015A"/>
    <w:rsid w:val="00380A4C"/>
    <w:rsid w:val="00380A61"/>
    <w:rsid w:val="00381213"/>
    <w:rsid w:val="003812C6"/>
    <w:rsid w:val="0038148B"/>
    <w:rsid w:val="0038174A"/>
    <w:rsid w:val="003820CD"/>
    <w:rsid w:val="003829EF"/>
    <w:rsid w:val="00384CC0"/>
    <w:rsid w:val="00385675"/>
    <w:rsid w:val="0038603D"/>
    <w:rsid w:val="003870BB"/>
    <w:rsid w:val="003870FB"/>
    <w:rsid w:val="00387A6E"/>
    <w:rsid w:val="003905B9"/>
    <w:rsid w:val="00393E55"/>
    <w:rsid w:val="003947F3"/>
    <w:rsid w:val="00397218"/>
    <w:rsid w:val="003979FD"/>
    <w:rsid w:val="003A137F"/>
    <w:rsid w:val="003A355C"/>
    <w:rsid w:val="003A3E67"/>
    <w:rsid w:val="003A4ADC"/>
    <w:rsid w:val="003A5828"/>
    <w:rsid w:val="003A6102"/>
    <w:rsid w:val="003A6CD7"/>
    <w:rsid w:val="003A7306"/>
    <w:rsid w:val="003A7D8F"/>
    <w:rsid w:val="003B06C1"/>
    <w:rsid w:val="003B248B"/>
    <w:rsid w:val="003B2556"/>
    <w:rsid w:val="003B27A2"/>
    <w:rsid w:val="003B310D"/>
    <w:rsid w:val="003B3228"/>
    <w:rsid w:val="003B3E68"/>
    <w:rsid w:val="003B43D1"/>
    <w:rsid w:val="003B46B5"/>
    <w:rsid w:val="003B50E7"/>
    <w:rsid w:val="003B52D1"/>
    <w:rsid w:val="003B58C4"/>
    <w:rsid w:val="003B5A41"/>
    <w:rsid w:val="003B5D1A"/>
    <w:rsid w:val="003B5D29"/>
    <w:rsid w:val="003B5E23"/>
    <w:rsid w:val="003B6086"/>
    <w:rsid w:val="003B6F76"/>
    <w:rsid w:val="003B70B3"/>
    <w:rsid w:val="003C01D4"/>
    <w:rsid w:val="003C022A"/>
    <w:rsid w:val="003C0FAB"/>
    <w:rsid w:val="003C1CDE"/>
    <w:rsid w:val="003C20EE"/>
    <w:rsid w:val="003C31AD"/>
    <w:rsid w:val="003C39D0"/>
    <w:rsid w:val="003C440F"/>
    <w:rsid w:val="003C660C"/>
    <w:rsid w:val="003D02A8"/>
    <w:rsid w:val="003D08A8"/>
    <w:rsid w:val="003D0A49"/>
    <w:rsid w:val="003D1263"/>
    <w:rsid w:val="003D2304"/>
    <w:rsid w:val="003D341B"/>
    <w:rsid w:val="003D3608"/>
    <w:rsid w:val="003D3739"/>
    <w:rsid w:val="003D3D37"/>
    <w:rsid w:val="003D3E28"/>
    <w:rsid w:val="003D457F"/>
    <w:rsid w:val="003D5C80"/>
    <w:rsid w:val="003D6C41"/>
    <w:rsid w:val="003D7304"/>
    <w:rsid w:val="003D7C69"/>
    <w:rsid w:val="003D7D19"/>
    <w:rsid w:val="003D7E34"/>
    <w:rsid w:val="003E06AB"/>
    <w:rsid w:val="003E0FA4"/>
    <w:rsid w:val="003E1423"/>
    <w:rsid w:val="003E1D9F"/>
    <w:rsid w:val="003E238D"/>
    <w:rsid w:val="003E2C48"/>
    <w:rsid w:val="003E4AB1"/>
    <w:rsid w:val="003E6D9F"/>
    <w:rsid w:val="003E75A3"/>
    <w:rsid w:val="003E7EBA"/>
    <w:rsid w:val="003F01E9"/>
    <w:rsid w:val="003F1CD7"/>
    <w:rsid w:val="003F1D59"/>
    <w:rsid w:val="003F21BB"/>
    <w:rsid w:val="003F2770"/>
    <w:rsid w:val="003F2A02"/>
    <w:rsid w:val="003F2C4C"/>
    <w:rsid w:val="003F31D6"/>
    <w:rsid w:val="003F346F"/>
    <w:rsid w:val="003F376F"/>
    <w:rsid w:val="003F4104"/>
    <w:rsid w:val="003F4640"/>
    <w:rsid w:val="003F4ACB"/>
    <w:rsid w:val="003F5113"/>
    <w:rsid w:val="003F69F6"/>
    <w:rsid w:val="003F7044"/>
    <w:rsid w:val="003F71B1"/>
    <w:rsid w:val="003F751A"/>
    <w:rsid w:val="004017F7"/>
    <w:rsid w:val="00402CDC"/>
    <w:rsid w:val="0040490D"/>
    <w:rsid w:val="00404F20"/>
    <w:rsid w:val="00406664"/>
    <w:rsid w:val="00411C70"/>
    <w:rsid w:val="00411EDF"/>
    <w:rsid w:val="00412687"/>
    <w:rsid w:val="004126A1"/>
    <w:rsid w:val="00412D08"/>
    <w:rsid w:val="004142FB"/>
    <w:rsid w:val="00414569"/>
    <w:rsid w:val="00414A90"/>
    <w:rsid w:val="00414F90"/>
    <w:rsid w:val="00416618"/>
    <w:rsid w:val="00416F7E"/>
    <w:rsid w:val="004172CF"/>
    <w:rsid w:val="0042008D"/>
    <w:rsid w:val="004214B4"/>
    <w:rsid w:val="0042164D"/>
    <w:rsid w:val="004217B4"/>
    <w:rsid w:val="00421814"/>
    <w:rsid w:val="00421A19"/>
    <w:rsid w:val="004236F0"/>
    <w:rsid w:val="00424E30"/>
    <w:rsid w:val="00424EF1"/>
    <w:rsid w:val="00425412"/>
    <w:rsid w:val="00426115"/>
    <w:rsid w:val="00426A94"/>
    <w:rsid w:val="00426D68"/>
    <w:rsid w:val="004300AE"/>
    <w:rsid w:val="00430666"/>
    <w:rsid w:val="00432528"/>
    <w:rsid w:val="00432BBB"/>
    <w:rsid w:val="004346BD"/>
    <w:rsid w:val="0043635B"/>
    <w:rsid w:val="00437C9A"/>
    <w:rsid w:val="00437DE0"/>
    <w:rsid w:val="00440137"/>
    <w:rsid w:val="00440D88"/>
    <w:rsid w:val="004416BB"/>
    <w:rsid w:val="00442987"/>
    <w:rsid w:val="00442CD7"/>
    <w:rsid w:val="004445FE"/>
    <w:rsid w:val="00444621"/>
    <w:rsid w:val="00445CD4"/>
    <w:rsid w:val="00445FEF"/>
    <w:rsid w:val="00446272"/>
    <w:rsid w:val="0044736F"/>
    <w:rsid w:val="00447864"/>
    <w:rsid w:val="00447EC6"/>
    <w:rsid w:val="0045006C"/>
    <w:rsid w:val="00451A77"/>
    <w:rsid w:val="00452118"/>
    <w:rsid w:val="00452365"/>
    <w:rsid w:val="004543FA"/>
    <w:rsid w:val="00455B92"/>
    <w:rsid w:val="00455C50"/>
    <w:rsid w:val="00456E66"/>
    <w:rsid w:val="00457308"/>
    <w:rsid w:val="004600C9"/>
    <w:rsid w:val="00460155"/>
    <w:rsid w:val="00461FCB"/>
    <w:rsid w:val="00462611"/>
    <w:rsid w:val="00465238"/>
    <w:rsid w:val="00465DA0"/>
    <w:rsid w:val="00466FE2"/>
    <w:rsid w:val="004671F4"/>
    <w:rsid w:val="00467ECE"/>
    <w:rsid w:val="004703A0"/>
    <w:rsid w:val="0047041F"/>
    <w:rsid w:val="00470436"/>
    <w:rsid w:val="004704BC"/>
    <w:rsid w:val="00471E02"/>
    <w:rsid w:val="0047285B"/>
    <w:rsid w:val="00473026"/>
    <w:rsid w:val="00473899"/>
    <w:rsid w:val="00474171"/>
    <w:rsid w:val="00477440"/>
    <w:rsid w:val="0047783F"/>
    <w:rsid w:val="00480206"/>
    <w:rsid w:val="00483D31"/>
    <w:rsid w:val="00483D50"/>
    <w:rsid w:val="0048499D"/>
    <w:rsid w:val="004850BC"/>
    <w:rsid w:val="00485E5E"/>
    <w:rsid w:val="004860F2"/>
    <w:rsid w:val="004864E4"/>
    <w:rsid w:val="00486F2A"/>
    <w:rsid w:val="004871AE"/>
    <w:rsid w:val="00490550"/>
    <w:rsid w:val="0049214F"/>
    <w:rsid w:val="00494FDF"/>
    <w:rsid w:val="00495395"/>
    <w:rsid w:val="00495408"/>
    <w:rsid w:val="00495B0E"/>
    <w:rsid w:val="00495BBE"/>
    <w:rsid w:val="004963A1"/>
    <w:rsid w:val="004A083B"/>
    <w:rsid w:val="004A3C8B"/>
    <w:rsid w:val="004A5902"/>
    <w:rsid w:val="004A62C5"/>
    <w:rsid w:val="004A6A33"/>
    <w:rsid w:val="004A6FD8"/>
    <w:rsid w:val="004A76A9"/>
    <w:rsid w:val="004B03EF"/>
    <w:rsid w:val="004B19C6"/>
    <w:rsid w:val="004B1E32"/>
    <w:rsid w:val="004B23E1"/>
    <w:rsid w:val="004B3105"/>
    <w:rsid w:val="004B3227"/>
    <w:rsid w:val="004B32A0"/>
    <w:rsid w:val="004B5AA6"/>
    <w:rsid w:val="004B64B8"/>
    <w:rsid w:val="004B715F"/>
    <w:rsid w:val="004C02E4"/>
    <w:rsid w:val="004C07DB"/>
    <w:rsid w:val="004C1570"/>
    <w:rsid w:val="004C1851"/>
    <w:rsid w:val="004C2286"/>
    <w:rsid w:val="004C2DF3"/>
    <w:rsid w:val="004C2F8D"/>
    <w:rsid w:val="004C3101"/>
    <w:rsid w:val="004C3486"/>
    <w:rsid w:val="004C72CF"/>
    <w:rsid w:val="004C7394"/>
    <w:rsid w:val="004C79CA"/>
    <w:rsid w:val="004D1221"/>
    <w:rsid w:val="004D2C2F"/>
    <w:rsid w:val="004D355B"/>
    <w:rsid w:val="004D3F76"/>
    <w:rsid w:val="004D47BC"/>
    <w:rsid w:val="004D49D1"/>
    <w:rsid w:val="004D4D0F"/>
    <w:rsid w:val="004D6394"/>
    <w:rsid w:val="004D6784"/>
    <w:rsid w:val="004D6A13"/>
    <w:rsid w:val="004D6D26"/>
    <w:rsid w:val="004D73AD"/>
    <w:rsid w:val="004D7D91"/>
    <w:rsid w:val="004E08A3"/>
    <w:rsid w:val="004E3613"/>
    <w:rsid w:val="004E5717"/>
    <w:rsid w:val="004E5C13"/>
    <w:rsid w:val="004E6A97"/>
    <w:rsid w:val="004E6B6C"/>
    <w:rsid w:val="004E7C82"/>
    <w:rsid w:val="004F01EE"/>
    <w:rsid w:val="004F07B2"/>
    <w:rsid w:val="004F0920"/>
    <w:rsid w:val="004F1415"/>
    <w:rsid w:val="004F22E1"/>
    <w:rsid w:val="004F45EE"/>
    <w:rsid w:val="004F5432"/>
    <w:rsid w:val="004F5F16"/>
    <w:rsid w:val="004F64F9"/>
    <w:rsid w:val="004F6CFF"/>
    <w:rsid w:val="00500ECF"/>
    <w:rsid w:val="00502BFD"/>
    <w:rsid w:val="00503E1D"/>
    <w:rsid w:val="0050494A"/>
    <w:rsid w:val="00506524"/>
    <w:rsid w:val="00506D0E"/>
    <w:rsid w:val="00510718"/>
    <w:rsid w:val="005147CB"/>
    <w:rsid w:val="005151B9"/>
    <w:rsid w:val="00515CB3"/>
    <w:rsid w:val="005163A0"/>
    <w:rsid w:val="0051704B"/>
    <w:rsid w:val="00517342"/>
    <w:rsid w:val="0052040A"/>
    <w:rsid w:val="005206DD"/>
    <w:rsid w:val="00521908"/>
    <w:rsid w:val="00522BDF"/>
    <w:rsid w:val="00522F9D"/>
    <w:rsid w:val="00523294"/>
    <w:rsid w:val="005232A3"/>
    <w:rsid w:val="00523EC8"/>
    <w:rsid w:val="005245A1"/>
    <w:rsid w:val="00524DFB"/>
    <w:rsid w:val="00524F08"/>
    <w:rsid w:val="00525244"/>
    <w:rsid w:val="005263CC"/>
    <w:rsid w:val="005263E1"/>
    <w:rsid w:val="00526BA4"/>
    <w:rsid w:val="00527B00"/>
    <w:rsid w:val="0053009E"/>
    <w:rsid w:val="00530305"/>
    <w:rsid w:val="00530FB7"/>
    <w:rsid w:val="00531419"/>
    <w:rsid w:val="005320A7"/>
    <w:rsid w:val="00532429"/>
    <w:rsid w:val="00532E32"/>
    <w:rsid w:val="005340BF"/>
    <w:rsid w:val="00534DFD"/>
    <w:rsid w:val="0053538F"/>
    <w:rsid w:val="005356EB"/>
    <w:rsid w:val="00535E86"/>
    <w:rsid w:val="00536ED7"/>
    <w:rsid w:val="005375E4"/>
    <w:rsid w:val="005376B3"/>
    <w:rsid w:val="00540104"/>
    <w:rsid w:val="00540593"/>
    <w:rsid w:val="005407ED"/>
    <w:rsid w:val="00540DC1"/>
    <w:rsid w:val="00543831"/>
    <w:rsid w:val="00543F0D"/>
    <w:rsid w:val="00544C61"/>
    <w:rsid w:val="0054659A"/>
    <w:rsid w:val="005466D2"/>
    <w:rsid w:val="00546B70"/>
    <w:rsid w:val="00546D63"/>
    <w:rsid w:val="0054783B"/>
    <w:rsid w:val="005502EF"/>
    <w:rsid w:val="0055145E"/>
    <w:rsid w:val="005516A7"/>
    <w:rsid w:val="005517A8"/>
    <w:rsid w:val="005538F4"/>
    <w:rsid w:val="00553A4C"/>
    <w:rsid w:val="00553D85"/>
    <w:rsid w:val="00553DB7"/>
    <w:rsid w:val="00553ED8"/>
    <w:rsid w:val="0055446D"/>
    <w:rsid w:val="00554FBE"/>
    <w:rsid w:val="00555C58"/>
    <w:rsid w:val="00556E77"/>
    <w:rsid w:val="00557180"/>
    <w:rsid w:val="00560C42"/>
    <w:rsid w:val="00562618"/>
    <w:rsid w:val="00562BE6"/>
    <w:rsid w:val="00563D77"/>
    <w:rsid w:val="0056529F"/>
    <w:rsid w:val="0056632C"/>
    <w:rsid w:val="00566F20"/>
    <w:rsid w:val="005674A4"/>
    <w:rsid w:val="005705A1"/>
    <w:rsid w:val="00570777"/>
    <w:rsid w:val="00570CD1"/>
    <w:rsid w:val="00571229"/>
    <w:rsid w:val="005712C0"/>
    <w:rsid w:val="0057257A"/>
    <w:rsid w:val="00572D35"/>
    <w:rsid w:val="0057307A"/>
    <w:rsid w:val="00574CDB"/>
    <w:rsid w:val="0057516E"/>
    <w:rsid w:val="00575A48"/>
    <w:rsid w:val="00575BE2"/>
    <w:rsid w:val="00575C13"/>
    <w:rsid w:val="00575C6E"/>
    <w:rsid w:val="005769C0"/>
    <w:rsid w:val="00580A35"/>
    <w:rsid w:val="00580B0C"/>
    <w:rsid w:val="00581C25"/>
    <w:rsid w:val="00583DB8"/>
    <w:rsid w:val="00584D0B"/>
    <w:rsid w:val="00587101"/>
    <w:rsid w:val="0058718E"/>
    <w:rsid w:val="00590BB4"/>
    <w:rsid w:val="005911B0"/>
    <w:rsid w:val="00592138"/>
    <w:rsid w:val="005932BB"/>
    <w:rsid w:val="0059330D"/>
    <w:rsid w:val="00593820"/>
    <w:rsid w:val="005947BD"/>
    <w:rsid w:val="005953CD"/>
    <w:rsid w:val="00595FB6"/>
    <w:rsid w:val="005972F5"/>
    <w:rsid w:val="005A308D"/>
    <w:rsid w:val="005A6274"/>
    <w:rsid w:val="005A6693"/>
    <w:rsid w:val="005A7306"/>
    <w:rsid w:val="005B28EC"/>
    <w:rsid w:val="005B5177"/>
    <w:rsid w:val="005B51A1"/>
    <w:rsid w:val="005B51BA"/>
    <w:rsid w:val="005B733E"/>
    <w:rsid w:val="005B77B4"/>
    <w:rsid w:val="005B7989"/>
    <w:rsid w:val="005B7DCD"/>
    <w:rsid w:val="005C04A8"/>
    <w:rsid w:val="005C0D3E"/>
    <w:rsid w:val="005C1A50"/>
    <w:rsid w:val="005C298C"/>
    <w:rsid w:val="005C44FA"/>
    <w:rsid w:val="005C51D8"/>
    <w:rsid w:val="005C531B"/>
    <w:rsid w:val="005C5C93"/>
    <w:rsid w:val="005C7724"/>
    <w:rsid w:val="005D0A76"/>
    <w:rsid w:val="005D0B8B"/>
    <w:rsid w:val="005D24B8"/>
    <w:rsid w:val="005D2615"/>
    <w:rsid w:val="005D2FBE"/>
    <w:rsid w:val="005D3056"/>
    <w:rsid w:val="005D313F"/>
    <w:rsid w:val="005D3975"/>
    <w:rsid w:val="005D3AAB"/>
    <w:rsid w:val="005D45B1"/>
    <w:rsid w:val="005D7082"/>
    <w:rsid w:val="005D768F"/>
    <w:rsid w:val="005E065B"/>
    <w:rsid w:val="005E1003"/>
    <w:rsid w:val="005E282A"/>
    <w:rsid w:val="005E3935"/>
    <w:rsid w:val="005E4AEC"/>
    <w:rsid w:val="005E5D86"/>
    <w:rsid w:val="005E6430"/>
    <w:rsid w:val="005F05AD"/>
    <w:rsid w:val="005F0764"/>
    <w:rsid w:val="005F07AD"/>
    <w:rsid w:val="005F1BC6"/>
    <w:rsid w:val="005F32B3"/>
    <w:rsid w:val="005F33DD"/>
    <w:rsid w:val="005F3E7A"/>
    <w:rsid w:val="005F521A"/>
    <w:rsid w:val="005F5F49"/>
    <w:rsid w:val="005F6267"/>
    <w:rsid w:val="005F6AB6"/>
    <w:rsid w:val="005F6CAA"/>
    <w:rsid w:val="00600448"/>
    <w:rsid w:val="00601A46"/>
    <w:rsid w:val="006023E0"/>
    <w:rsid w:val="00602441"/>
    <w:rsid w:val="00602DCE"/>
    <w:rsid w:val="006043B0"/>
    <w:rsid w:val="00605203"/>
    <w:rsid w:val="00605D31"/>
    <w:rsid w:val="00605FEE"/>
    <w:rsid w:val="006073C0"/>
    <w:rsid w:val="00607609"/>
    <w:rsid w:val="00607D3C"/>
    <w:rsid w:val="006110B4"/>
    <w:rsid w:val="00611F4F"/>
    <w:rsid w:val="006130F6"/>
    <w:rsid w:val="006144B2"/>
    <w:rsid w:val="00614836"/>
    <w:rsid w:val="006148F4"/>
    <w:rsid w:val="00615C5C"/>
    <w:rsid w:val="00616464"/>
    <w:rsid w:val="0062054A"/>
    <w:rsid w:val="006212CE"/>
    <w:rsid w:val="006218B5"/>
    <w:rsid w:val="006218D1"/>
    <w:rsid w:val="006219A9"/>
    <w:rsid w:val="00622C90"/>
    <w:rsid w:val="006230C5"/>
    <w:rsid w:val="00623684"/>
    <w:rsid w:val="00624B3C"/>
    <w:rsid w:val="00630D19"/>
    <w:rsid w:val="0063114E"/>
    <w:rsid w:val="0063150B"/>
    <w:rsid w:val="006316AA"/>
    <w:rsid w:val="0063254F"/>
    <w:rsid w:val="0063296A"/>
    <w:rsid w:val="0063419B"/>
    <w:rsid w:val="00635441"/>
    <w:rsid w:val="00635792"/>
    <w:rsid w:val="00636F0A"/>
    <w:rsid w:val="0063761F"/>
    <w:rsid w:val="00637B31"/>
    <w:rsid w:val="006401BF"/>
    <w:rsid w:val="00640CE9"/>
    <w:rsid w:val="00640E6C"/>
    <w:rsid w:val="006411C6"/>
    <w:rsid w:val="0064180C"/>
    <w:rsid w:val="00641BAF"/>
    <w:rsid w:val="00641DB0"/>
    <w:rsid w:val="00642830"/>
    <w:rsid w:val="006432A9"/>
    <w:rsid w:val="00644A94"/>
    <w:rsid w:val="00645608"/>
    <w:rsid w:val="00646105"/>
    <w:rsid w:val="00646BD1"/>
    <w:rsid w:val="00650902"/>
    <w:rsid w:val="00650964"/>
    <w:rsid w:val="00650EF8"/>
    <w:rsid w:val="00654E80"/>
    <w:rsid w:val="00655181"/>
    <w:rsid w:val="0065528E"/>
    <w:rsid w:val="00655C56"/>
    <w:rsid w:val="00656FC2"/>
    <w:rsid w:val="0065776E"/>
    <w:rsid w:val="006601FA"/>
    <w:rsid w:val="00660A0E"/>
    <w:rsid w:val="00661173"/>
    <w:rsid w:val="006662A3"/>
    <w:rsid w:val="00666F4B"/>
    <w:rsid w:val="0066712C"/>
    <w:rsid w:val="00667446"/>
    <w:rsid w:val="00670A6A"/>
    <w:rsid w:val="006716E8"/>
    <w:rsid w:val="006717B6"/>
    <w:rsid w:val="006720BF"/>
    <w:rsid w:val="006726BD"/>
    <w:rsid w:val="00674C10"/>
    <w:rsid w:val="0067528F"/>
    <w:rsid w:val="006761F5"/>
    <w:rsid w:val="0067664A"/>
    <w:rsid w:val="00681106"/>
    <w:rsid w:val="0068219B"/>
    <w:rsid w:val="0068262B"/>
    <w:rsid w:val="00683053"/>
    <w:rsid w:val="0068308F"/>
    <w:rsid w:val="006857AD"/>
    <w:rsid w:val="006867CB"/>
    <w:rsid w:val="00686D16"/>
    <w:rsid w:val="006877E9"/>
    <w:rsid w:val="00687B93"/>
    <w:rsid w:val="00691CE1"/>
    <w:rsid w:val="00692BEC"/>
    <w:rsid w:val="00692D49"/>
    <w:rsid w:val="006936F9"/>
    <w:rsid w:val="00693A4C"/>
    <w:rsid w:val="00693E83"/>
    <w:rsid w:val="006952A7"/>
    <w:rsid w:val="006955F2"/>
    <w:rsid w:val="00695970"/>
    <w:rsid w:val="00696CF8"/>
    <w:rsid w:val="006976CF"/>
    <w:rsid w:val="00697980"/>
    <w:rsid w:val="006A0368"/>
    <w:rsid w:val="006A10A0"/>
    <w:rsid w:val="006A11DC"/>
    <w:rsid w:val="006A1317"/>
    <w:rsid w:val="006A1857"/>
    <w:rsid w:val="006A28EE"/>
    <w:rsid w:val="006A2D8A"/>
    <w:rsid w:val="006A423F"/>
    <w:rsid w:val="006A4B0C"/>
    <w:rsid w:val="006A58B7"/>
    <w:rsid w:val="006A7273"/>
    <w:rsid w:val="006A75B6"/>
    <w:rsid w:val="006A791E"/>
    <w:rsid w:val="006B0A82"/>
    <w:rsid w:val="006B1456"/>
    <w:rsid w:val="006B1E19"/>
    <w:rsid w:val="006B2922"/>
    <w:rsid w:val="006B40B9"/>
    <w:rsid w:val="006B4E2D"/>
    <w:rsid w:val="006B60C7"/>
    <w:rsid w:val="006B646D"/>
    <w:rsid w:val="006B79ED"/>
    <w:rsid w:val="006B7FE2"/>
    <w:rsid w:val="006C081D"/>
    <w:rsid w:val="006C1B26"/>
    <w:rsid w:val="006C1FAE"/>
    <w:rsid w:val="006C2649"/>
    <w:rsid w:val="006C29D0"/>
    <w:rsid w:val="006C2E3B"/>
    <w:rsid w:val="006C3640"/>
    <w:rsid w:val="006C43A1"/>
    <w:rsid w:val="006C4987"/>
    <w:rsid w:val="006C789D"/>
    <w:rsid w:val="006D0AE6"/>
    <w:rsid w:val="006D219B"/>
    <w:rsid w:val="006D21AE"/>
    <w:rsid w:val="006D21BC"/>
    <w:rsid w:val="006D2B5A"/>
    <w:rsid w:val="006D2EB7"/>
    <w:rsid w:val="006D3A92"/>
    <w:rsid w:val="006D4461"/>
    <w:rsid w:val="006D7E9C"/>
    <w:rsid w:val="006E01E1"/>
    <w:rsid w:val="006E09F5"/>
    <w:rsid w:val="006E0D87"/>
    <w:rsid w:val="006E123E"/>
    <w:rsid w:val="006E4BAD"/>
    <w:rsid w:val="006E572A"/>
    <w:rsid w:val="006E57C7"/>
    <w:rsid w:val="006E5A9C"/>
    <w:rsid w:val="006E71AF"/>
    <w:rsid w:val="006F2524"/>
    <w:rsid w:val="006F2C85"/>
    <w:rsid w:val="006F442F"/>
    <w:rsid w:val="006F49C5"/>
    <w:rsid w:val="006F603E"/>
    <w:rsid w:val="006F7214"/>
    <w:rsid w:val="006F73E2"/>
    <w:rsid w:val="006F7526"/>
    <w:rsid w:val="006F7B1B"/>
    <w:rsid w:val="007008BF"/>
    <w:rsid w:val="0070136F"/>
    <w:rsid w:val="00701BD8"/>
    <w:rsid w:val="0070210D"/>
    <w:rsid w:val="00702CC0"/>
    <w:rsid w:val="0070598E"/>
    <w:rsid w:val="007063DA"/>
    <w:rsid w:val="00710BCC"/>
    <w:rsid w:val="00710CE1"/>
    <w:rsid w:val="00712B46"/>
    <w:rsid w:val="0071310C"/>
    <w:rsid w:val="00713B69"/>
    <w:rsid w:val="00720050"/>
    <w:rsid w:val="0072039D"/>
    <w:rsid w:val="007207F6"/>
    <w:rsid w:val="00720D01"/>
    <w:rsid w:val="007211B8"/>
    <w:rsid w:val="0072158F"/>
    <w:rsid w:val="00721783"/>
    <w:rsid w:val="00723262"/>
    <w:rsid w:val="007236CC"/>
    <w:rsid w:val="0072423C"/>
    <w:rsid w:val="007252D6"/>
    <w:rsid w:val="007263E5"/>
    <w:rsid w:val="00727581"/>
    <w:rsid w:val="007275E7"/>
    <w:rsid w:val="00727962"/>
    <w:rsid w:val="00730165"/>
    <w:rsid w:val="00730ECB"/>
    <w:rsid w:val="00731719"/>
    <w:rsid w:val="0073237B"/>
    <w:rsid w:val="00732B0B"/>
    <w:rsid w:val="00736507"/>
    <w:rsid w:val="00737992"/>
    <w:rsid w:val="007379E4"/>
    <w:rsid w:val="00741966"/>
    <w:rsid w:val="00741C26"/>
    <w:rsid w:val="0074219B"/>
    <w:rsid w:val="00742E6A"/>
    <w:rsid w:val="007475AC"/>
    <w:rsid w:val="007508E8"/>
    <w:rsid w:val="00751924"/>
    <w:rsid w:val="007523D6"/>
    <w:rsid w:val="00753B77"/>
    <w:rsid w:val="00753BA8"/>
    <w:rsid w:val="00756BE2"/>
    <w:rsid w:val="00760B53"/>
    <w:rsid w:val="007622A6"/>
    <w:rsid w:val="0076269C"/>
    <w:rsid w:val="00762C48"/>
    <w:rsid w:val="00763705"/>
    <w:rsid w:val="00763714"/>
    <w:rsid w:val="007639A1"/>
    <w:rsid w:val="007644B3"/>
    <w:rsid w:val="007644DF"/>
    <w:rsid w:val="00765A91"/>
    <w:rsid w:val="0076665F"/>
    <w:rsid w:val="007670CE"/>
    <w:rsid w:val="00767418"/>
    <w:rsid w:val="00767885"/>
    <w:rsid w:val="00770447"/>
    <w:rsid w:val="00770D1D"/>
    <w:rsid w:val="00771E23"/>
    <w:rsid w:val="00772530"/>
    <w:rsid w:val="00773643"/>
    <w:rsid w:val="007743AE"/>
    <w:rsid w:val="00775AE5"/>
    <w:rsid w:val="00776869"/>
    <w:rsid w:val="0077787F"/>
    <w:rsid w:val="00780FCD"/>
    <w:rsid w:val="0078160C"/>
    <w:rsid w:val="00785484"/>
    <w:rsid w:val="007858F9"/>
    <w:rsid w:val="007905F3"/>
    <w:rsid w:val="00790601"/>
    <w:rsid w:val="00790AE7"/>
    <w:rsid w:val="007923D2"/>
    <w:rsid w:val="00792886"/>
    <w:rsid w:val="00792EA1"/>
    <w:rsid w:val="0079327D"/>
    <w:rsid w:val="00794FB8"/>
    <w:rsid w:val="007950AB"/>
    <w:rsid w:val="007968D1"/>
    <w:rsid w:val="007968D3"/>
    <w:rsid w:val="00797B39"/>
    <w:rsid w:val="007A1802"/>
    <w:rsid w:val="007A1AD3"/>
    <w:rsid w:val="007A227D"/>
    <w:rsid w:val="007A2659"/>
    <w:rsid w:val="007A2BFD"/>
    <w:rsid w:val="007A3CAC"/>
    <w:rsid w:val="007A5E11"/>
    <w:rsid w:val="007A6012"/>
    <w:rsid w:val="007A63F5"/>
    <w:rsid w:val="007A6533"/>
    <w:rsid w:val="007A6C6B"/>
    <w:rsid w:val="007A75E0"/>
    <w:rsid w:val="007B06FE"/>
    <w:rsid w:val="007B1D4A"/>
    <w:rsid w:val="007B22EC"/>
    <w:rsid w:val="007B2CBB"/>
    <w:rsid w:val="007B3367"/>
    <w:rsid w:val="007B47F6"/>
    <w:rsid w:val="007B5A41"/>
    <w:rsid w:val="007B6819"/>
    <w:rsid w:val="007C225A"/>
    <w:rsid w:val="007C2651"/>
    <w:rsid w:val="007C2C84"/>
    <w:rsid w:val="007C408C"/>
    <w:rsid w:val="007C4CC4"/>
    <w:rsid w:val="007C64B2"/>
    <w:rsid w:val="007C6C68"/>
    <w:rsid w:val="007C7D33"/>
    <w:rsid w:val="007D0676"/>
    <w:rsid w:val="007D3E1F"/>
    <w:rsid w:val="007D3FBC"/>
    <w:rsid w:val="007D6152"/>
    <w:rsid w:val="007D6A70"/>
    <w:rsid w:val="007D764C"/>
    <w:rsid w:val="007E0FFE"/>
    <w:rsid w:val="007E236D"/>
    <w:rsid w:val="007E4133"/>
    <w:rsid w:val="007E4435"/>
    <w:rsid w:val="007E4A7B"/>
    <w:rsid w:val="007E5DC0"/>
    <w:rsid w:val="007E6ED3"/>
    <w:rsid w:val="007E6FE9"/>
    <w:rsid w:val="007E7F84"/>
    <w:rsid w:val="007F17B6"/>
    <w:rsid w:val="007F2360"/>
    <w:rsid w:val="007F3359"/>
    <w:rsid w:val="007F4349"/>
    <w:rsid w:val="007F48FD"/>
    <w:rsid w:val="007F72B1"/>
    <w:rsid w:val="007F78F3"/>
    <w:rsid w:val="00800AE5"/>
    <w:rsid w:val="00801208"/>
    <w:rsid w:val="00801E2B"/>
    <w:rsid w:val="00802735"/>
    <w:rsid w:val="00802977"/>
    <w:rsid w:val="00803360"/>
    <w:rsid w:val="008040D7"/>
    <w:rsid w:val="0080486A"/>
    <w:rsid w:val="00804F94"/>
    <w:rsid w:val="008058B6"/>
    <w:rsid w:val="008066E9"/>
    <w:rsid w:val="00806FAE"/>
    <w:rsid w:val="00811147"/>
    <w:rsid w:val="008112EB"/>
    <w:rsid w:val="008130F9"/>
    <w:rsid w:val="0081511B"/>
    <w:rsid w:val="00817671"/>
    <w:rsid w:val="008178CE"/>
    <w:rsid w:val="00820138"/>
    <w:rsid w:val="00820403"/>
    <w:rsid w:val="008204BA"/>
    <w:rsid w:val="008209A9"/>
    <w:rsid w:val="008215C5"/>
    <w:rsid w:val="0082258D"/>
    <w:rsid w:val="008226F1"/>
    <w:rsid w:val="00823829"/>
    <w:rsid w:val="00823AAD"/>
    <w:rsid w:val="00824E12"/>
    <w:rsid w:val="00825041"/>
    <w:rsid w:val="0082581D"/>
    <w:rsid w:val="00827A11"/>
    <w:rsid w:val="00830BDB"/>
    <w:rsid w:val="00830E64"/>
    <w:rsid w:val="00831DBB"/>
    <w:rsid w:val="008322DA"/>
    <w:rsid w:val="008339FF"/>
    <w:rsid w:val="008346AC"/>
    <w:rsid w:val="008346DD"/>
    <w:rsid w:val="00834FA6"/>
    <w:rsid w:val="0083585E"/>
    <w:rsid w:val="008359DA"/>
    <w:rsid w:val="0083603B"/>
    <w:rsid w:val="00841B43"/>
    <w:rsid w:val="00842171"/>
    <w:rsid w:val="008439F0"/>
    <w:rsid w:val="00844E82"/>
    <w:rsid w:val="0084607A"/>
    <w:rsid w:val="00847467"/>
    <w:rsid w:val="0084770D"/>
    <w:rsid w:val="00850D21"/>
    <w:rsid w:val="008524EA"/>
    <w:rsid w:val="00855482"/>
    <w:rsid w:val="00857BB8"/>
    <w:rsid w:val="00861666"/>
    <w:rsid w:val="00863F9B"/>
    <w:rsid w:val="00864CEA"/>
    <w:rsid w:val="008656CB"/>
    <w:rsid w:val="00865812"/>
    <w:rsid w:val="00865C1C"/>
    <w:rsid w:val="0086721A"/>
    <w:rsid w:val="008703C8"/>
    <w:rsid w:val="0087071E"/>
    <w:rsid w:val="008709E2"/>
    <w:rsid w:val="00870A88"/>
    <w:rsid w:val="008714B8"/>
    <w:rsid w:val="00871683"/>
    <w:rsid w:val="008717EB"/>
    <w:rsid w:val="008717F3"/>
    <w:rsid w:val="00871ACE"/>
    <w:rsid w:val="00871CA7"/>
    <w:rsid w:val="00872E5E"/>
    <w:rsid w:val="00873AF8"/>
    <w:rsid w:val="00874575"/>
    <w:rsid w:val="00874D12"/>
    <w:rsid w:val="00874FE6"/>
    <w:rsid w:val="00875645"/>
    <w:rsid w:val="00875893"/>
    <w:rsid w:val="00875CB0"/>
    <w:rsid w:val="008764D5"/>
    <w:rsid w:val="00876AAE"/>
    <w:rsid w:val="00877A5F"/>
    <w:rsid w:val="00877FAD"/>
    <w:rsid w:val="008800D9"/>
    <w:rsid w:val="0088029C"/>
    <w:rsid w:val="00880827"/>
    <w:rsid w:val="00880969"/>
    <w:rsid w:val="00881828"/>
    <w:rsid w:val="00881FB6"/>
    <w:rsid w:val="00883AAE"/>
    <w:rsid w:val="0088474B"/>
    <w:rsid w:val="0088557E"/>
    <w:rsid w:val="00885B3B"/>
    <w:rsid w:val="00887651"/>
    <w:rsid w:val="00887B3E"/>
    <w:rsid w:val="00887BE9"/>
    <w:rsid w:val="008908F0"/>
    <w:rsid w:val="00891348"/>
    <w:rsid w:val="0089214F"/>
    <w:rsid w:val="0089215D"/>
    <w:rsid w:val="0089402B"/>
    <w:rsid w:val="00894AC9"/>
    <w:rsid w:val="00895505"/>
    <w:rsid w:val="00895D1D"/>
    <w:rsid w:val="008960AB"/>
    <w:rsid w:val="008A0593"/>
    <w:rsid w:val="008A1225"/>
    <w:rsid w:val="008A1292"/>
    <w:rsid w:val="008A2A23"/>
    <w:rsid w:val="008A3294"/>
    <w:rsid w:val="008A4CE9"/>
    <w:rsid w:val="008A4E2C"/>
    <w:rsid w:val="008A52C2"/>
    <w:rsid w:val="008A728D"/>
    <w:rsid w:val="008B1243"/>
    <w:rsid w:val="008B1418"/>
    <w:rsid w:val="008B160C"/>
    <w:rsid w:val="008B1CDC"/>
    <w:rsid w:val="008B328F"/>
    <w:rsid w:val="008B33FF"/>
    <w:rsid w:val="008B3E5E"/>
    <w:rsid w:val="008B42F7"/>
    <w:rsid w:val="008B451C"/>
    <w:rsid w:val="008B4E08"/>
    <w:rsid w:val="008B540A"/>
    <w:rsid w:val="008B5464"/>
    <w:rsid w:val="008B5B4D"/>
    <w:rsid w:val="008B5D39"/>
    <w:rsid w:val="008B6732"/>
    <w:rsid w:val="008B679F"/>
    <w:rsid w:val="008B75B8"/>
    <w:rsid w:val="008B761D"/>
    <w:rsid w:val="008C137F"/>
    <w:rsid w:val="008C1524"/>
    <w:rsid w:val="008C2A05"/>
    <w:rsid w:val="008C3418"/>
    <w:rsid w:val="008C36C0"/>
    <w:rsid w:val="008C4C7C"/>
    <w:rsid w:val="008C5060"/>
    <w:rsid w:val="008C6ED1"/>
    <w:rsid w:val="008C75CF"/>
    <w:rsid w:val="008D39A8"/>
    <w:rsid w:val="008D41B9"/>
    <w:rsid w:val="008D41D9"/>
    <w:rsid w:val="008D5C29"/>
    <w:rsid w:val="008D632A"/>
    <w:rsid w:val="008D699C"/>
    <w:rsid w:val="008E0861"/>
    <w:rsid w:val="008E2B96"/>
    <w:rsid w:val="008E2D11"/>
    <w:rsid w:val="008E2FA9"/>
    <w:rsid w:val="008E3776"/>
    <w:rsid w:val="008E40BA"/>
    <w:rsid w:val="008E4484"/>
    <w:rsid w:val="008E4A6D"/>
    <w:rsid w:val="008E4C82"/>
    <w:rsid w:val="008E5D12"/>
    <w:rsid w:val="008F0AEC"/>
    <w:rsid w:val="008F0E77"/>
    <w:rsid w:val="008F52CE"/>
    <w:rsid w:val="008F566A"/>
    <w:rsid w:val="008F64B1"/>
    <w:rsid w:val="008F652C"/>
    <w:rsid w:val="009003EA"/>
    <w:rsid w:val="00900EFA"/>
    <w:rsid w:val="00900EFB"/>
    <w:rsid w:val="00900F95"/>
    <w:rsid w:val="00902C5C"/>
    <w:rsid w:val="009039DF"/>
    <w:rsid w:val="00904A56"/>
    <w:rsid w:val="00905BE4"/>
    <w:rsid w:val="00905C4F"/>
    <w:rsid w:val="009062FF"/>
    <w:rsid w:val="00906D7A"/>
    <w:rsid w:val="00907250"/>
    <w:rsid w:val="009072D2"/>
    <w:rsid w:val="00907AD9"/>
    <w:rsid w:val="009107A0"/>
    <w:rsid w:val="00910EE8"/>
    <w:rsid w:val="00911087"/>
    <w:rsid w:val="0091205B"/>
    <w:rsid w:val="009123E8"/>
    <w:rsid w:val="00913626"/>
    <w:rsid w:val="0091447B"/>
    <w:rsid w:val="009145E8"/>
    <w:rsid w:val="00920222"/>
    <w:rsid w:val="009209EC"/>
    <w:rsid w:val="00923351"/>
    <w:rsid w:val="009237E7"/>
    <w:rsid w:val="0092403C"/>
    <w:rsid w:val="009240F2"/>
    <w:rsid w:val="009244FB"/>
    <w:rsid w:val="0092472D"/>
    <w:rsid w:val="00924CEE"/>
    <w:rsid w:val="00925072"/>
    <w:rsid w:val="009251C5"/>
    <w:rsid w:val="009267DA"/>
    <w:rsid w:val="0092718D"/>
    <w:rsid w:val="00932974"/>
    <w:rsid w:val="00932A33"/>
    <w:rsid w:val="00932F09"/>
    <w:rsid w:val="00933802"/>
    <w:rsid w:val="00933CAE"/>
    <w:rsid w:val="00933E6C"/>
    <w:rsid w:val="009349A8"/>
    <w:rsid w:val="00934A9A"/>
    <w:rsid w:val="009365EA"/>
    <w:rsid w:val="00936E84"/>
    <w:rsid w:val="0093762B"/>
    <w:rsid w:val="0094023C"/>
    <w:rsid w:val="00940D49"/>
    <w:rsid w:val="009412BC"/>
    <w:rsid w:val="009428AF"/>
    <w:rsid w:val="0094340C"/>
    <w:rsid w:val="00943F2E"/>
    <w:rsid w:val="00944417"/>
    <w:rsid w:val="0094481E"/>
    <w:rsid w:val="00946AEB"/>
    <w:rsid w:val="0094700C"/>
    <w:rsid w:val="00947AAE"/>
    <w:rsid w:val="00947C85"/>
    <w:rsid w:val="009509D6"/>
    <w:rsid w:val="009521A9"/>
    <w:rsid w:val="0095237B"/>
    <w:rsid w:val="009525B6"/>
    <w:rsid w:val="00952E7B"/>
    <w:rsid w:val="00953488"/>
    <w:rsid w:val="00953FFD"/>
    <w:rsid w:val="009541F8"/>
    <w:rsid w:val="00955869"/>
    <w:rsid w:val="0095650C"/>
    <w:rsid w:val="0095707E"/>
    <w:rsid w:val="0095710C"/>
    <w:rsid w:val="009577E5"/>
    <w:rsid w:val="009603E9"/>
    <w:rsid w:val="009603F9"/>
    <w:rsid w:val="00960B52"/>
    <w:rsid w:val="0096137D"/>
    <w:rsid w:val="0096264A"/>
    <w:rsid w:val="009631BA"/>
    <w:rsid w:val="00963B01"/>
    <w:rsid w:val="009652C9"/>
    <w:rsid w:val="00966FC3"/>
    <w:rsid w:val="00971BF0"/>
    <w:rsid w:val="00971CC4"/>
    <w:rsid w:val="00972A37"/>
    <w:rsid w:val="00973298"/>
    <w:rsid w:val="00974665"/>
    <w:rsid w:val="009747F1"/>
    <w:rsid w:val="00974854"/>
    <w:rsid w:val="00975ABD"/>
    <w:rsid w:val="00977781"/>
    <w:rsid w:val="00981BBF"/>
    <w:rsid w:val="00981FFA"/>
    <w:rsid w:val="009827C0"/>
    <w:rsid w:val="00987CDF"/>
    <w:rsid w:val="00990612"/>
    <w:rsid w:val="00990672"/>
    <w:rsid w:val="00990F77"/>
    <w:rsid w:val="0099243A"/>
    <w:rsid w:val="00992D4B"/>
    <w:rsid w:val="00992F24"/>
    <w:rsid w:val="00994932"/>
    <w:rsid w:val="00994C9A"/>
    <w:rsid w:val="00994E84"/>
    <w:rsid w:val="00995E64"/>
    <w:rsid w:val="00996866"/>
    <w:rsid w:val="009968D5"/>
    <w:rsid w:val="009A0912"/>
    <w:rsid w:val="009A2453"/>
    <w:rsid w:val="009A2676"/>
    <w:rsid w:val="009A28C1"/>
    <w:rsid w:val="009A2E25"/>
    <w:rsid w:val="009A4994"/>
    <w:rsid w:val="009A63E4"/>
    <w:rsid w:val="009B001B"/>
    <w:rsid w:val="009B1136"/>
    <w:rsid w:val="009B1468"/>
    <w:rsid w:val="009B3375"/>
    <w:rsid w:val="009B38A0"/>
    <w:rsid w:val="009B40D1"/>
    <w:rsid w:val="009B5314"/>
    <w:rsid w:val="009B58A5"/>
    <w:rsid w:val="009B5FA6"/>
    <w:rsid w:val="009B6C2B"/>
    <w:rsid w:val="009C05A2"/>
    <w:rsid w:val="009C0AF8"/>
    <w:rsid w:val="009C31E0"/>
    <w:rsid w:val="009C3351"/>
    <w:rsid w:val="009C3749"/>
    <w:rsid w:val="009C4105"/>
    <w:rsid w:val="009C49E0"/>
    <w:rsid w:val="009C538A"/>
    <w:rsid w:val="009C5ADA"/>
    <w:rsid w:val="009C6BDF"/>
    <w:rsid w:val="009C7C96"/>
    <w:rsid w:val="009C7EE2"/>
    <w:rsid w:val="009D0DB2"/>
    <w:rsid w:val="009D0ED6"/>
    <w:rsid w:val="009D1ED5"/>
    <w:rsid w:val="009D31AA"/>
    <w:rsid w:val="009D332D"/>
    <w:rsid w:val="009D3646"/>
    <w:rsid w:val="009D39FA"/>
    <w:rsid w:val="009D4878"/>
    <w:rsid w:val="009D501A"/>
    <w:rsid w:val="009D600E"/>
    <w:rsid w:val="009D61F2"/>
    <w:rsid w:val="009D69C8"/>
    <w:rsid w:val="009E0950"/>
    <w:rsid w:val="009E0ACA"/>
    <w:rsid w:val="009E0D4B"/>
    <w:rsid w:val="009E12BC"/>
    <w:rsid w:val="009E29B1"/>
    <w:rsid w:val="009E2A6F"/>
    <w:rsid w:val="009E2F52"/>
    <w:rsid w:val="009E3BAE"/>
    <w:rsid w:val="009E3D37"/>
    <w:rsid w:val="009E427C"/>
    <w:rsid w:val="009E4C49"/>
    <w:rsid w:val="009E664E"/>
    <w:rsid w:val="009E70C0"/>
    <w:rsid w:val="009F0352"/>
    <w:rsid w:val="009F1A4F"/>
    <w:rsid w:val="009F273C"/>
    <w:rsid w:val="009F3180"/>
    <w:rsid w:val="009F31DE"/>
    <w:rsid w:val="009F49B7"/>
    <w:rsid w:val="009F6166"/>
    <w:rsid w:val="009F769B"/>
    <w:rsid w:val="009F7D02"/>
    <w:rsid w:val="009F7FBC"/>
    <w:rsid w:val="00A003C4"/>
    <w:rsid w:val="00A004AF"/>
    <w:rsid w:val="00A013F7"/>
    <w:rsid w:val="00A01B67"/>
    <w:rsid w:val="00A04DCB"/>
    <w:rsid w:val="00A04FD5"/>
    <w:rsid w:val="00A05177"/>
    <w:rsid w:val="00A05717"/>
    <w:rsid w:val="00A06BC9"/>
    <w:rsid w:val="00A12087"/>
    <w:rsid w:val="00A13222"/>
    <w:rsid w:val="00A1379F"/>
    <w:rsid w:val="00A13881"/>
    <w:rsid w:val="00A13EA7"/>
    <w:rsid w:val="00A1407B"/>
    <w:rsid w:val="00A15609"/>
    <w:rsid w:val="00A15658"/>
    <w:rsid w:val="00A159E4"/>
    <w:rsid w:val="00A1678A"/>
    <w:rsid w:val="00A17107"/>
    <w:rsid w:val="00A200A8"/>
    <w:rsid w:val="00A20E3E"/>
    <w:rsid w:val="00A20F93"/>
    <w:rsid w:val="00A219C4"/>
    <w:rsid w:val="00A22513"/>
    <w:rsid w:val="00A22A50"/>
    <w:rsid w:val="00A22ED7"/>
    <w:rsid w:val="00A25D34"/>
    <w:rsid w:val="00A27BAB"/>
    <w:rsid w:val="00A27E1A"/>
    <w:rsid w:val="00A307CC"/>
    <w:rsid w:val="00A34535"/>
    <w:rsid w:val="00A351DC"/>
    <w:rsid w:val="00A35209"/>
    <w:rsid w:val="00A35A16"/>
    <w:rsid w:val="00A37824"/>
    <w:rsid w:val="00A401D2"/>
    <w:rsid w:val="00A405EE"/>
    <w:rsid w:val="00A414CB"/>
    <w:rsid w:val="00A426C9"/>
    <w:rsid w:val="00A42D70"/>
    <w:rsid w:val="00A437CB"/>
    <w:rsid w:val="00A43AE1"/>
    <w:rsid w:val="00A469E2"/>
    <w:rsid w:val="00A46D9E"/>
    <w:rsid w:val="00A47578"/>
    <w:rsid w:val="00A47B82"/>
    <w:rsid w:val="00A50364"/>
    <w:rsid w:val="00A50BD9"/>
    <w:rsid w:val="00A51AAC"/>
    <w:rsid w:val="00A51B68"/>
    <w:rsid w:val="00A51D8B"/>
    <w:rsid w:val="00A53F43"/>
    <w:rsid w:val="00A54861"/>
    <w:rsid w:val="00A54A6D"/>
    <w:rsid w:val="00A54DDA"/>
    <w:rsid w:val="00A55E88"/>
    <w:rsid w:val="00A56139"/>
    <w:rsid w:val="00A562DF"/>
    <w:rsid w:val="00A57A26"/>
    <w:rsid w:val="00A60A15"/>
    <w:rsid w:val="00A6291D"/>
    <w:rsid w:val="00A64A0F"/>
    <w:rsid w:val="00A64E9B"/>
    <w:rsid w:val="00A66CB6"/>
    <w:rsid w:val="00A66ECE"/>
    <w:rsid w:val="00A67FA1"/>
    <w:rsid w:val="00A70571"/>
    <w:rsid w:val="00A70C9B"/>
    <w:rsid w:val="00A7119C"/>
    <w:rsid w:val="00A711FF"/>
    <w:rsid w:val="00A712D8"/>
    <w:rsid w:val="00A7166C"/>
    <w:rsid w:val="00A71755"/>
    <w:rsid w:val="00A71B0F"/>
    <w:rsid w:val="00A72451"/>
    <w:rsid w:val="00A73053"/>
    <w:rsid w:val="00A730F8"/>
    <w:rsid w:val="00A7311D"/>
    <w:rsid w:val="00A74613"/>
    <w:rsid w:val="00A75CDA"/>
    <w:rsid w:val="00A75E24"/>
    <w:rsid w:val="00A763D1"/>
    <w:rsid w:val="00A7737E"/>
    <w:rsid w:val="00A77517"/>
    <w:rsid w:val="00A8033F"/>
    <w:rsid w:val="00A803ED"/>
    <w:rsid w:val="00A813AB"/>
    <w:rsid w:val="00A81CD6"/>
    <w:rsid w:val="00A81EB4"/>
    <w:rsid w:val="00A82AF5"/>
    <w:rsid w:val="00A8328E"/>
    <w:rsid w:val="00A835A2"/>
    <w:rsid w:val="00A846FF"/>
    <w:rsid w:val="00A84D5D"/>
    <w:rsid w:val="00A851DD"/>
    <w:rsid w:val="00A87C66"/>
    <w:rsid w:val="00A9036B"/>
    <w:rsid w:val="00A92E89"/>
    <w:rsid w:val="00A942E6"/>
    <w:rsid w:val="00A959AD"/>
    <w:rsid w:val="00A9716F"/>
    <w:rsid w:val="00AA045F"/>
    <w:rsid w:val="00AA29D4"/>
    <w:rsid w:val="00AA3CFE"/>
    <w:rsid w:val="00AA4229"/>
    <w:rsid w:val="00AA4D8F"/>
    <w:rsid w:val="00AA5338"/>
    <w:rsid w:val="00AA5485"/>
    <w:rsid w:val="00AA5531"/>
    <w:rsid w:val="00AA5DD9"/>
    <w:rsid w:val="00AB0410"/>
    <w:rsid w:val="00AB071F"/>
    <w:rsid w:val="00AB1A1A"/>
    <w:rsid w:val="00AB1DA8"/>
    <w:rsid w:val="00AB1F6A"/>
    <w:rsid w:val="00AB28F6"/>
    <w:rsid w:val="00AB3AFB"/>
    <w:rsid w:val="00AB3BE3"/>
    <w:rsid w:val="00AB3D52"/>
    <w:rsid w:val="00AB3DC5"/>
    <w:rsid w:val="00AB4441"/>
    <w:rsid w:val="00AB47D2"/>
    <w:rsid w:val="00AB48CC"/>
    <w:rsid w:val="00AB610C"/>
    <w:rsid w:val="00AC0081"/>
    <w:rsid w:val="00AC0616"/>
    <w:rsid w:val="00AC2283"/>
    <w:rsid w:val="00AC22DA"/>
    <w:rsid w:val="00AC3BE0"/>
    <w:rsid w:val="00AC50DF"/>
    <w:rsid w:val="00AC51A8"/>
    <w:rsid w:val="00AC52E6"/>
    <w:rsid w:val="00AC546B"/>
    <w:rsid w:val="00AC643F"/>
    <w:rsid w:val="00AC7BFC"/>
    <w:rsid w:val="00AD020B"/>
    <w:rsid w:val="00AD1E05"/>
    <w:rsid w:val="00AD374E"/>
    <w:rsid w:val="00AD37F5"/>
    <w:rsid w:val="00AD39AD"/>
    <w:rsid w:val="00AD3BB5"/>
    <w:rsid w:val="00AD4BC4"/>
    <w:rsid w:val="00AD5D08"/>
    <w:rsid w:val="00AD64CB"/>
    <w:rsid w:val="00AD6510"/>
    <w:rsid w:val="00AD67B8"/>
    <w:rsid w:val="00AD68DB"/>
    <w:rsid w:val="00AD6D3C"/>
    <w:rsid w:val="00AE0127"/>
    <w:rsid w:val="00AE093B"/>
    <w:rsid w:val="00AE0A8E"/>
    <w:rsid w:val="00AE110C"/>
    <w:rsid w:val="00AE1306"/>
    <w:rsid w:val="00AE169E"/>
    <w:rsid w:val="00AE3467"/>
    <w:rsid w:val="00AE3B60"/>
    <w:rsid w:val="00AE3F6E"/>
    <w:rsid w:val="00AE4468"/>
    <w:rsid w:val="00AE4D71"/>
    <w:rsid w:val="00AE54B0"/>
    <w:rsid w:val="00AE63FA"/>
    <w:rsid w:val="00AE6D86"/>
    <w:rsid w:val="00AE6DEC"/>
    <w:rsid w:val="00AE70F3"/>
    <w:rsid w:val="00AE7CFD"/>
    <w:rsid w:val="00AF18BB"/>
    <w:rsid w:val="00AF3AA9"/>
    <w:rsid w:val="00AF3C42"/>
    <w:rsid w:val="00AF3FA2"/>
    <w:rsid w:val="00AF4EDF"/>
    <w:rsid w:val="00AF5763"/>
    <w:rsid w:val="00AF5C59"/>
    <w:rsid w:val="00AF79E0"/>
    <w:rsid w:val="00AF7D4F"/>
    <w:rsid w:val="00B00233"/>
    <w:rsid w:val="00B00FF3"/>
    <w:rsid w:val="00B014A6"/>
    <w:rsid w:val="00B021CC"/>
    <w:rsid w:val="00B02985"/>
    <w:rsid w:val="00B05E7A"/>
    <w:rsid w:val="00B11386"/>
    <w:rsid w:val="00B11AB9"/>
    <w:rsid w:val="00B13B3C"/>
    <w:rsid w:val="00B1438F"/>
    <w:rsid w:val="00B14CD7"/>
    <w:rsid w:val="00B15134"/>
    <w:rsid w:val="00B15207"/>
    <w:rsid w:val="00B15B39"/>
    <w:rsid w:val="00B16BDE"/>
    <w:rsid w:val="00B174AA"/>
    <w:rsid w:val="00B204E3"/>
    <w:rsid w:val="00B22E68"/>
    <w:rsid w:val="00B23623"/>
    <w:rsid w:val="00B258F2"/>
    <w:rsid w:val="00B25AA8"/>
    <w:rsid w:val="00B25E3F"/>
    <w:rsid w:val="00B2601F"/>
    <w:rsid w:val="00B31A1F"/>
    <w:rsid w:val="00B3394B"/>
    <w:rsid w:val="00B33ACA"/>
    <w:rsid w:val="00B33E0E"/>
    <w:rsid w:val="00B35F7D"/>
    <w:rsid w:val="00B36150"/>
    <w:rsid w:val="00B3669F"/>
    <w:rsid w:val="00B372FC"/>
    <w:rsid w:val="00B37585"/>
    <w:rsid w:val="00B3786C"/>
    <w:rsid w:val="00B40496"/>
    <w:rsid w:val="00B40741"/>
    <w:rsid w:val="00B41C1F"/>
    <w:rsid w:val="00B438C8"/>
    <w:rsid w:val="00B44B75"/>
    <w:rsid w:val="00B45BC3"/>
    <w:rsid w:val="00B46B7B"/>
    <w:rsid w:val="00B47F79"/>
    <w:rsid w:val="00B51467"/>
    <w:rsid w:val="00B51D00"/>
    <w:rsid w:val="00B52818"/>
    <w:rsid w:val="00B53F84"/>
    <w:rsid w:val="00B546E4"/>
    <w:rsid w:val="00B55A54"/>
    <w:rsid w:val="00B55BA0"/>
    <w:rsid w:val="00B6004E"/>
    <w:rsid w:val="00B61C72"/>
    <w:rsid w:val="00B62717"/>
    <w:rsid w:val="00B63451"/>
    <w:rsid w:val="00B645C5"/>
    <w:rsid w:val="00B64E33"/>
    <w:rsid w:val="00B670C4"/>
    <w:rsid w:val="00B704F1"/>
    <w:rsid w:val="00B709B9"/>
    <w:rsid w:val="00B70CD6"/>
    <w:rsid w:val="00B71139"/>
    <w:rsid w:val="00B731AF"/>
    <w:rsid w:val="00B731E0"/>
    <w:rsid w:val="00B7355D"/>
    <w:rsid w:val="00B73E2B"/>
    <w:rsid w:val="00B74E6A"/>
    <w:rsid w:val="00B76143"/>
    <w:rsid w:val="00B80222"/>
    <w:rsid w:val="00B82AB9"/>
    <w:rsid w:val="00B835C4"/>
    <w:rsid w:val="00B83872"/>
    <w:rsid w:val="00B83FC3"/>
    <w:rsid w:val="00B84EB4"/>
    <w:rsid w:val="00B85172"/>
    <w:rsid w:val="00B859D0"/>
    <w:rsid w:val="00B872D8"/>
    <w:rsid w:val="00B873DC"/>
    <w:rsid w:val="00B87AF6"/>
    <w:rsid w:val="00B90FE5"/>
    <w:rsid w:val="00B941BC"/>
    <w:rsid w:val="00B9528B"/>
    <w:rsid w:val="00B95AE7"/>
    <w:rsid w:val="00B962D4"/>
    <w:rsid w:val="00B97A3E"/>
    <w:rsid w:val="00BA02FC"/>
    <w:rsid w:val="00BA1E8B"/>
    <w:rsid w:val="00BA2070"/>
    <w:rsid w:val="00BA39FE"/>
    <w:rsid w:val="00BA4233"/>
    <w:rsid w:val="00BA436A"/>
    <w:rsid w:val="00BA5A38"/>
    <w:rsid w:val="00BA66D9"/>
    <w:rsid w:val="00BB0497"/>
    <w:rsid w:val="00BB050A"/>
    <w:rsid w:val="00BB1D8D"/>
    <w:rsid w:val="00BB7FA5"/>
    <w:rsid w:val="00BC0647"/>
    <w:rsid w:val="00BC17CE"/>
    <w:rsid w:val="00BC1E50"/>
    <w:rsid w:val="00BC360E"/>
    <w:rsid w:val="00BC554F"/>
    <w:rsid w:val="00BC5608"/>
    <w:rsid w:val="00BC599F"/>
    <w:rsid w:val="00BC607C"/>
    <w:rsid w:val="00BC6731"/>
    <w:rsid w:val="00BC73B6"/>
    <w:rsid w:val="00BC7652"/>
    <w:rsid w:val="00BD06FB"/>
    <w:rsid w:val="00BD0741"/>
    <w:rsid w:val="00BD22D6"/>
    <w:rsid w:val="00BD2DA1"/>
    <w:rsid w:val="00BD450A"/>
    <w:rsid w:val="00BD5437"/>
    <w:rsid w:val="00BD6710"/>
    <w:rsid w:val="00BD786E"/>
    <w:rsid w:val="00BE0478"/>
    <w:rsid w:val="00BE2271"/>
    <w:rsid w:val="00BE2D8E"/>
    <w:rsid w:val="00BE331B"/>
    <w:rsid w:val="00BE38D7"/>
    <w:rsid w:val="00BE45A2"/>
    <w:rsid w:val="00BE4C81"/>
    <w:rsid w:val="00BE523A"/>
    <w:rsid w:val="00BE543E"/>
    <w:rsid w:val="00BE559B"/>
    <w:rsid w:val="00BE5851"/>
    <w:rsid w:val="00BF0715"/>
    <w:rsid w:val="00BF08B1"/>
    <w:rsid w:val="00BF2BE7"/>
    <w:rsid w:val="00BF3861"/>
    <w:rsid w:val="00BF3FE8"/>
    <w:rsid w:val="00BF419F"/>
    <w:rsid w:val="00BF439D"/>
    <w:rsid w:val="00BF7ED7"/>
    <w:rsid w:val="00BF7F3C"/>
    <w:rsid w:val="00C00D07"/>
    <w:rsid w:val="00C010D9"/>
    <w:rsid w:val="00C013D9"/>
    <w:rsid w:val="00C01530"/>
    <w:rsid w:val="00C05260"/>
    <w:rsid w:val="00C05B8D"/>
    <w:rsid w:val="00C0614E"/>
    <w:rsid w:val="00C06454"/>
    <w:rsid w:val="00C06716"/>
    <w:rsid w:val="00C06AF1"/>
    <w:rsid w:val="00C0706F"/>
    <w:rsid w:val="00C07249"/>
    <w:rsid w:val="00C109AA"/>
    <w:rsid w:val="00C11891"/>
    <w:rsid w:val="00C11FB3"/>
    <w:rsid w:val="00C13BF6"/>
    <w:rsid w:val="00C13DE3"/>
    <w:rsid w:val="00C155E1"/>
    <w:rsid w:val="00C15BED"/>
    <w:rsid w:val="00C16075"/>
    <w:rsid w:val="00C16748"/>
    <w:rsid w:val="00C20E53"/>
    <w:rsid w:val="00C20E5C"/>
    <w:rsid w:val="00C221DB"/>
    <w:rsid w:val="00C223C5"/>
    <w:rsid w:val="00C24710"/>
    <w:rsid w:val="00C24F67"/>
    <w:rsid w:val="00C25798"/>
    <w:rsid w:val="00C2629F"/>
    <w:rsid w:val="00C26558"/>
    <w:rsid w:val="00C27D59"/>
    <w:rsid w:val="00C30F25"/>
    <w:rsid w:val="00C30F7C"/>
    <w:rsid w:val="00C311A1"/>
    <w:rsid w:val="00C31224"/>
    <w:rsid w:val="00C322C7"/>
    <w:rsid w:val="00C3242E"/>
    <w:rsid w:val="00C327B5"/>
    <w:rsid w:val="00C33DF4"/>
    <w:rsid w:val="00C35D5A"/>
    <w:rsid w:val="00C36C46"/>
    <w:rsid w:val="00C41647"/>
    <w:rsid w:val="00C4172B"/>
    <w:rsid w:val="00C41B96"/>
    <w:rsid w:val="00C42475"/>
    <w:rsid w:val="00C4294C"/>
    <w:rsid w:val="00C4318C"/>
    <w:rsid w:val="00C4327B"/>
    <w:rsid w:val="00C4449D"/>
    <w:rsid w:val="00C454DB"/>
    <w:rsid w:val="00C45B03"/>
    <w:rsid w:val="00C47197"/>
    <w:rsid w:val="00C478D6"/>
    <w:rsid w:val="00C506C3"/>
    <w:rsid w:val="00C514D2"/>
    <w:rsid w:val="00C51F18"/>
    <w:rsid w:val="00C535C9"/>
    <w:rsid w:val="00C553F4"/>
    <w:rsid w:val="00C56E0B"/>
    <w:rsid w:val="00C57D41"/>
    <w:rsid w:val="00C60F15"/>
    <w:rsid w:val="00C60FD2"/>
    <w:rsid w:val="00C614C9"/>
    <w:rsid w:val="00C61DB3"/>
    <w:rsid w:val="00C61DDA"/>
    <w:rsid w:val="00C62681"/>
    <w:rsid w:val="00C63873"/>
    <w:rsid w:val="00C63C86"/>
    <w:rsid w:val="00C6691F"/>
    <w:rsid w:val="00C6761D"/>
    <w:rsid w:val="00C67895"/>
    <w:rsid w:val="00C706EA"/>
    <w:rsid w:val="00C70AB7"/>
    <w:rsid w:val="00C70AC7"/>
    <w:rsid w:val="00C71D4E"/>
    <w:rsid w:val="00C72B52"/>
    <w:rsid w:val="00C72FAF"/>
    <w:rsid w:val="00C73F43"/>
    <w:rsid w:val="00C74AC7"/>
    <w:rsid w:val="00C74DEC"/>
    <w:rsid w:val="00C76A29"/>
    <w:rsid w:val="00C76A80"/>
    <w:rsid w:val="00C77585"/>
    <w:rsid w:val="00C77D5D"/>
    <w:rsid w:val="00C80146"/>
    <w:rsid w:val="00C802ED"/>
    <w:rsid w:val="00C80FA3"/>
    <w:rsid w:val="00C8107D"/>
    <w:rsid w:val="00C82AE1"/>
    <w:rsid w:val="00C82D51"/>
    <w:rsid w:val="00C8463D"/>
    <w:rsid w:val="00C84F0B"/>
    <w:rsid w:val="00C8597C"/>
    <w:rsid w:val="00C86996"/>
    <w:rsid w:val="00C87027"/>
    <w:rsid w:val="00C878E5"/>
    <w:rsid w:val="00C87D52"/>
    <w:rsid w:val="00C9099A"/>
    <w:rsid w:val="00C90DCB"/>
    <w:rsid w:val="00C9153D"/>
    <w:rsid w:val="00C91FFD"/>
    <w:rsid w:val="00C924F7"/>
    <w:rsid w:val="00C93055"/>
    <w:rsid w:val="00C934D5"/>
    <w:rsid w:val="00C9459F"/>
    <w:rsid w:val="00C94E0F"/>
    <w:rsid w:val="00CA1AED"/>
    <w:rsid w:val="00CA2C5E"/>
    <w:rsid w:val="00CA387F"/>
    <w:rsid w:val="00CA5A08"/>
    <w:rsid w:val="00CA5D81"/>
    <w:rsid w:val="00CA6415"/>
    <w:rsid w:val="00CA724E"/>
    <w:rsid w:val="00CA7FBE"/>
    <w:rsid w:val="00CB0376"/>
    <w:rsid w:val="00CB0B0B"/>
    <w:rsid w:val="00CB179B"/>
    <w:rsid w:val="00CB373D"/>
    <w:rsid w:val="00CB39F5"/>
    <w:rsid w:val="00CB5430"/>
    <w:rsid w:val="00CB571E"/>
    <w:rsid w:val="00CB5BC7"/>
    <w:rsid w:val="00CB646B"/>
    <w:rsid w:val="00CB7A0E"/>
    <w:rsid w:val="00CC1165"/>
    <w:rsid w:val="00CC20B2"/>
    <w:rsid w:val="00CC23D5"/>
    <w:rsid w:val="00CC243B"/>
    <w:rsid w:val="00CC2FBB"/>
    <w:rsid w:val="00CC367D"/>
    <w:rsid w:val="00CC5871"/>
    <w:rsid w:val="00CC5A04"/>
    <w:rsid w:val="00CC6056"/>
    <w:rsid w:val="00CC6474"/>
    <w:rsid w:val="00CC701E"/>
    <w:rsid w:val="00CC745F"/>
    <w:rsid w:val="00CD01D6"/>
    <w:rsid w:val="00CD0333"/>
    <w:rsid w:val="00CD31E5"/>
    <w:rsid w:val="00CD3B24"/>
    <w:rsid w:val="00CD3D88"/>
    <w:rsid w:val="00CD4023"/>
    <w:rsid w:val="00CD42E4"/>
    <w:rsid w:val="00CD465E"/>
    <w:rsid w:val="00CD46C0"/>
    <w:rsid w:val="00CD47D4"/>
    <w:rsid w:val="00CD4CDE"/>
    <w:rsid w:val="00CD617F"/>
    <w:rsid w:val="00CE01F7"/>
    <w:rsid w:val="00CE076C"/>
    <w:rsid w:val="00CE1E71"/>
    <w:rsid w:val="00CE30CC"/>
    <w:rsid w:val="00CE3974"/>
    <w:rsid w:val="00CE3B8A"/>
    <w:rsid w:val="00CE4FC6"/>
    <w:rsid w:val="00CE5DDB"/>
    <w:rsid w:val="00CE644D"/>
    <w:rsid w:val="00CE6D21"/>
    <w:rsid w:val="00CF0677"/>
    <w:rsid w:val="00CF1513"/>
    <w:rsid w:val="00CF1ACF"/>
    <w:rsid w:val="00CF1DDB"/>
    <w:rsid w:val="00CF3627"/>
    <w:rsid w:val="00CF3717"/>
    <w:rsid w:val="00CF3F4B"/>
    <w:rsid w:val="00CF4ABA"/>
    <w:rsid w:val="00CF53DC"/>
    <w:rsid w:val="00CF54F1"/>
    <w:rsid w:val="00CF5A6A"/>
    <w:rsid w:val="00CF7ABB"/>
    <w:rsid w:val="00CF7FCF"/>
    <w:rsid w:val="00D00F48"/>
    <w:rsid w:val="00D016B8"/>
    <w:rsid w:val="00D02EC6"/>
    <w:rsid w:val="00D03356"/>
    <w:rsid w:val="00D039DF"/>
    <w:rsid w:val="00D04C40"/>
    <w:rsid w:val="00D05BB6"/>
    <w:rsid w:val="00D07FBC"/>
    <w:rsid w:val="00D11A2E"/>
    <w:rsid w:val="00D15657"/>
    <w:rsid w:val="00D16201"/>
    <w:rsid w:val="00D1786D"/>
    <w:rsid w:val="00D20B66"/>
    <w:rsid w:val="00D2148F"/>
    <w:rsid w:val="00D21DA9"/>
    <w:rsid w:val="00D22635"/>
    <w:rsid w:val="00D23C36"/>
    <w:rsid w:val="00D2464A"/>
    <w:rsid w:val="00D249E0"/>
    <w:rsid w:val="00D24ED4"/>
    <w:rsid w:val="00D25BF2"/>
    <w:rsid w:val="00D269ED"/>
    <w:rsid w:val="00D26BB0"/>
    <w:rsid w:val="00D27D4C"/>
    <w:rsid w:val="00D312DB"/>
    <w:rsid w:val="00D31C64"/>
    <w:rsid w:val="00D32713"/>
    <w:rsid w:val="00D33D13"/>
    <w:rsid w:val="00D341E1"/>
    <w:rsid w:val="00D348AE"/>
    <w:rsid w:val="00D351E7"/>
    <w:rsid w:val="00D36018"/>
    <w:rsid w:val="00D36F7A"/>
    <w:rsid w:val="00D37759"/>
    <w:rsid w:val="00D37F40"/>
    <w:rsid w:val="00D40140"/>
    <w:rsid w:val="00D42023"/>
    <w:rsid w:val="00D42634"/>
    <w:rsid w:val="00D436C3"/>
    <w:rsid w:val="00D43A93"/>
    <w:rsid w:val="00D44BC1"/>
    <w:rsid w:val="00D451B2"/>
    <w:rsid w:val="00D45D2F"/>
    <w:rsid w:val="00D47C72"/>
    <w:rsid w:val="00D51985"/>
    <w:rsid w:val="00D51E1D"/>
    <w:rsid w:val="00D54B2C"/>
    <w:rsid w:val="00D5640D"/>
    <w:rsid w:val="00D56D6B"/>
    <w:rsid w:val="00D60B34"/>
    <w:rsid w:val="00D638D3"/>
    <w:rsid w:val="00D63CE0"/>
    <w:rsid w:val="00D64726"/>
    <w:rsid w:val="00D65458"/>
    <w:rsid w:val="00D67972"/>
    <w:rsid w:val="00D67D5D"/>
    <w:rsid w:val="00D724BA"/>
    <w:rsid w:val="00D7353E"/>
    <w:rsid w:val="00D73969"/>
    <w:rsid w:val="00D73DE9"/>
    <w:rsid w:val="00D75261"/>
    <w:rsid w:val="00D8000C"/>
    <w:rsid w:val="00D80B68"/>
    <w:rsid w:val="00D81533"/>
    <w:rsid w:val="00D81AE0"/>
    <w:rsid w:val="00D826F7"/>
    <w:rsid w:val="00D83D1E"/>
    <w:rsid w:val="00D83FD4"/>
    <w:rsid w:val="00D84020"/>
    <w:rsid w:val="00D84BE2"/>
    <w:rsid w:val="00D85484"/>
    <w:rsid w:val="00D85ACC"/>
    <w:rsid w:val="00D86339"/>
    <w:rsid w:val="00D866A4"/>
    <w:rsid w:val="00D866B6"/>
    <w:rsid w:val="00D87931"/>
    <w:rsid w:val="00D90147"/>
    <w:rsid w:val="00D9216F"/>
    <w:rsid w:val="00D92D52"/>
    <w:rsid w:val="00D92F7C"/>
    <w:rsid w:val="00D93873"/>
    <w:rsid w:val="00D96363"/>
    <w:rsid w:val="00D97B75"/>
    <w:rsid w:val="00D97D0D"/>
    <w:rsid w:val="00DA0CB7"/>
    <w:rsid w:val="00DA1534"/>
    <w:rsid w:val="00DA17D9"/>
    <w:rsid w:val="00DA3D60"/>
    <w:rsid w:val="00DA3E79"/>
    <w:rsid w:val="00DA47CD"/>
    <w:rsid w:val="00DA5507"/>
    <w:rsid w:val="00DA571C"/>
    <w:rsid w:val="00DA5945"/>
    <w:rsid w:val="00DA5DB0"/>
    <w:rsid w:val="00DA6073"/>
    <w:rsid w:val="00DA73F9"/>
    <w:rsid w:val="00DB096A"/>
    <w:rsid w:val="00DB0A16"/>
    <w:rsid w:val="00DB0E8E"/>
    <w:rsid w:val="00DB2987"/>
    <w:rsid w:val="00DB31E6"/>
    <w:rsid w:val="00DB55DA"/>
    <w:rsid w:val="00DB6E3C"/>
    <w:rsid w:val="00DB6FF8"/>
    <w:rsid w:val="00DB7A7D"/>
    <w:rsid w:val="00DC0DC8"/>
    <w:rsid w:val="00DC1096"/>
    <w:rsid w:val="00DC10C5"/>
    <w:rsid w:val="00DC12A5"/>
    <w:rsid w:val="00DC1A50"/>
    <w:rsid w:val="00DC1B48"/>
    <w:rsid w:val="00DC30B2"/>
    <w:rsid w:val="00DC3BC4"/>
    <w:rsid w:val="00DC48F3"/>
    <w:rsid w:val="00DC56BF"/>
    <w:rsid w:val="00DC7B95"/>
    <w:rsid w:val="00DD06F4"/>
    <w:rsid w:val="00DD070C"/>
    <w:rsid w:val="00DD07E3"/>
    <w:rsid w:val="00DD1BFF"/>
    <w:rsid w:val="00DD3217"/>
    <w:rsid w:val="00DD3435"/>
    <w:rsid w:val="00DD34DB"/>
    <w:rsid w:val="00DD350B"/>
    <w:rsid w:val="00DD48B4"/>
    <w:rsid w:val="00DD4A86"/>
    <w:rsid w:val="00DD6DDD"/>
    <w:rsid w:val="00DD74F1"/>
    <w:rsid w:val="00DD7E24"/>
    <w:rsid w:val="00DE03D4"/>
    <w:rsid w:val="00DE0A6A"/>
    <w:rsid w:val="00DE397C"/>
    <w:rsid w:val="00DE3A90"/>
    <w:rsid w:val="00DE6486"/>
    <w:rsid w:val="00DE69B1"/>
    <w:rsid w:val="00DE7173"/>
    <w:rsid w:val="00DE7466"/>
    <w:rsid w:val="00DE7841"/>
    <w:rsid w:val="00DF0BBC"/>
    <w:rsid w:val="00DF127B"/>
    <w:rsid w:val="00DF14EA"/>
    <w:rsid w:val="00DF1D95"/>
    <w:rsid w:val="00DF23E1"/>
    <w:rsid w:val="00DF3383"/>
    <w:rsid w:val="00DF48C5"/>
    <w:rsid w:val="00DF5835"/>
    <w:rsid w:val="00DF5BEF"/>
    <w:rsid w:val="00DF65DB"/>
    <w:rsid w:val="00DF7294"/>
    <w:rsid w:val="00DF74DE"/>
    <w:rsid w:val="00DF75DA"/>
    <w:rsid w:val="00E003BD"/>
    <w:rsid w:val="00E0175A"/>
    <w:rsid w:val="00E01DEA"/>
    <w:rsid w:val="00E02951"/>
    <w:rsid w:val="00E048BD"/>
    <w:rsid w:val="00E04945"/>
    <w:rsid w:val="00E04D42"/>
    <w:rsid w:val="00E061D8"/>
    <w:rsid w:val="00E065C7"/>
    <w:rsid w:val="00E076C0"/>
    <w:rsid w:val="00E11643"/>
    <w:rsid w:val="00E12140"/>
    <w:rsid w:val="00E12CDC"/>
    <w:rsid w:val="00E13019"/>
    <w:rsid w:val="00E13032"/>
    <w:rsid w:val="00E138D4"/>
    <w:rsid w:val="00E139BF"/>
    <w:rsid w:val="00E13FDA"/>
    <w:rsid w:val="00E15B0E"/>
    <w:rsid w:val="00E15C7B"/>
    <w:rsid w:val="00E168B8"/>
    <w:rsid w:val="00E17514"/>
    <w:rsid w:val="00E17EFA"/>
    <w:rsid w:val="00E17FF1"/>
    <w:rsid w:val="00E203C2"/>
    <w:rsid w:val="00E2272F"/>
    <w:rsid w:val="00E2275A"/>
    <w:rsid w:val="00E22DE7"/>
    <w:rsid w:val="00E24CB1"/>
    <w:rsid w:val="00E24E23"/>
    <w:rsid w:val="00E268CC"/>
    <w:rsid w:val="00E3127C"/>
    <w:rsid w:val="00E31BA1"/>
    <w:rsid w:val="00E31D5D"/>
    <w:rsid w:val="00E31EE1"/>
    <w:rsid w:val="00E323DF"/>
    <w:rsid w:val="00E32496"/>
    <w:rsid w:val="00E3372B"/>
    <w:rsid w:val="00E33D93"/>
    <w:rsid w:val="00E34782"/>
    <w:rsid w:val="00E34A9A"/>
    <w:rsid w:val="00E369AB"/>
    <w:rsid w:val="00E36F1B"/>
    <w:rsid w:val="00E37957"/>
    <w:rsid w:val="00E41907"/>
    <w:rsid w:val="00E41A4F"/>
    <w:rsid w:val="00E42918"/>
    <w:rsid w:val="00E43187"/>
    <w:rsid w:val="00E45EDC"/>
    <w:rsid w:val="00E46083"/>
    <w:rsid w:val="00E502BC"/>
    <w:rsid w:val="00E50E58"/>
    <w:rsid w:val="00E5123A"/>
    <w:rsid w:val="00E52876"/>
    <w:rsid w:val="00E54153"/>
    <w:rsid w:val="00E546EC"/>
    <w:rsid w:val="00E55550"/>
    <w:rsid w:val="00E57465"/>
    <w:rsid w:val="00E623A0"/>
    <w:rsid w:val="00E624F4"/>
    <w:rsid w:val="00E6296B"/>
    <w:rsid w:val="00E636B1"/>
    <w:rsid w:val="00E6402F"/>
    <w:rsid w:val="00E6450F"/>
    <w:rsid w:val="00E65029"/>
    <w:rsid w:val="00E65684"/>
    <w:rsid w:val="00E65AD4"/>
    <w:rsid w:val="00E66A28"/>
    <w:rsid w:val="00E678E9"/>
    <w:rsid w:val="00E71425"/>
    <w:rsid w:val="00E7143B"/>
    <w:rsid w:val="00E71F9B"/>
    <w:rsid w:val="00E73440"/>
    <w:rsid w:val="00E73448"/>
    <w:rsid w:val="00E7624B"/>
    <w:rsid w:val="00E7652A"/>
    <w:rsid w:val="00E77067"/>
    <w:rsid w:val="00E775D6"/>
    <w:rsid w:val="00E777EE"/>
    <w:rsid w:val="00E77BDA"/>
    <w:rsid w:val="00E80798"/>
    <w:rsid w:val="00E81141"/>
    <w:rsid w:val="00E82893"/>
    <w:rsid w:val="00E84F93"/>
    <w:rsid w:val="00E85563"/>
    <w:rsid w:val="00E87363"/>
    <w:rsid w:val="00E90272"/>
    <w:rsid w:val="00E92380"/>
    <w:rsid w:val="00E92BC3"/>
    <w:rsid w:val="00E92F43"/>
    <w:rsid w:val="00E93452"/>
    <w:rsid w:val="00E93F3A"/>
    <w:rsid w:val="00E94DBB"/>
    <w:rsid w:val="00E95726"/>
    <w:rsid w:val="00E96AF3"/>
    <w:rsid w:val="00E96E93"/>
    <w:rsid w:val="00E97E8E"/>
    <w:rsid w:val="00EA07CE"/>
    <w:rsid w:val="00EA17A9"/>
    <w:rsid w:val="00EA3C5A"/>
    <w:rsid w:val="00EA4541"/>
    <w:rsid w:val="00EA4A92"/>
    <w:rsid w:val="00EA5433"/>
    <w:rsid w:val="00EA54F2"/>
    <w:rsid w:val="00EA5A6C"/>
    <w:rsid w:val="00EA6C4F"/>
    <w:rsid w:val="00EA7401"/>
    <w:rsid w:val="00EA7A2E"/>
    <w:rsid w:val="00EB0AFC"/>
    <w:rsid w:val="00EB18C3"/>
    <w:rsid w:val="00EB1A8F"/>
    <w:rsid w:val="00EB1FF9"/>
    <w:rsid w:val="00EB22F7"/>
    <w:rsid w:val="00EB2F3B"/>
    <w:rsid w:val="00EB3D3E"/>
    <w:rsid w:val="00EB71B4"/>
    <w:rsid w:val="00EB79D1"/>
    <w:rsid w:val="00EB7A20"/>
    <w:rsid w:val="00EC102C"/>
    <w:rsid w:val="00EC109B"/>
    <w:rsid w:val="00EC15A9"/>
    <w:rsid w:val="00EC2093"/>
    <w:rsid w:val="00EC2548"/>
    <w:rsid w:val="00EC27F8"/>
    <w:rsid w:val="00EC4AC3"/>
    <w:rsid w:val="00EC4C10"/>
    <w:rsid w:val="00EC597C"/>
    <w:rsid w:val="00EC5DCF"/>
    <w:rsid w:val="00EC6821"/>
    <w:rsid w:val="00EC6A7E"/>
    <w:rsid w:val="00ED31D5"/>
    <w:rsid w:val="00ED3607"/>
    <w:rsid w:val="00ED50CA"/>
    <w:rsid w:val="00ED558B"/>
    <w:rsid w:val="00ED5BF9"/>
    <w:rsid w:val="00ED5C35"/>
    <w:rsid w:val="00ED5DE9"/>
    <w:rsid w:val="00EE1CA8"/>
    <w:rsid w:val="00EE2E1E"/>
    <w:rsid w:val="00EE3867"/>
    <w:rsid w:val="00EE3C0D"/>
    <w:rsid w:val="00EE429A"/>
    <w:rsid w:val="00EE5152"/>
    <w:rsid w:val="00EE6A47"/>
    <w:rsid w:val="00EE7DFF"/>
    <w:rsid w:val="00EF017C"/>
    <w:rsid w:val="00EF0EBB"/>
    <w:rsid w:val="00EF14DE"/>
    <w:rsid w:val="00EF1D28"/>
    <w:rsid w:val="00EF21B8"/>
    <w:rsid w:val="00EF2ECC"/>
    <w:rsid w:val="00EF3BE3"/>
    <w:rsid w:val="00EF4258"/>
    <w:rsid w:val="00EF508A"/>
    <w:rsid w:val="00EF628B"/>
    <w:rsid w:val="00EF66D2"/>
    <w:rsid w:val="00EF6B2B"/>
    <w:rsid w:val="00EF7E8B"/>
    <w:rsid w:val="00F016E6"/>
    <w:rsid w:val="00F01BAF"/>
    <w:rsid w:val="00F03802"/>
    <w:rsid w:val="00F038AC"/>
    <w:rsid w:val="00F038D2"/>
    <w:rsid w:val="00F05AC6"/>
    <w:rsid w:val="00F06C72"/>
    <w:rsid w:val="00F07033"/>
    <w:rsid w:val="00F07CC0"/>
    <w:rsid w:val="00F117C5"/>
    <w:rsid w:val="00F1233A"/>
    <w:rsid w:val="00F12633"/>
    <w:rsid w:val="00F142E4"/>
    <w:rsid w:val="00F1433F"/>
    <w:rsid w:val="00F150A5"/>
    <w:rsid w:val="00F15556"/>
    <w:rsid w:val="00F15A02"/>
    <w:rsid w:val="00F16A5D"/>
    <w:rsid w:val="00F17080"/>
    <w:rsid w:val="00F20550"/>
    <w:rsid w:val="00F210FC"/>
    <w:rsid w:val="00F2194C"/>
    <w:rsid w:val="00F21A59"/>
    <w:rsid w:val="00F21A67"/>
    <w:rsid w:val="00F21C19"/>
    <w:rsid w:val="00F21D4B"/>
    <w:rsid w:val="00F2273E"/>
    <w:rsid w:val="00F23455"/>
    <w:rsid w:val="00F24951"/>
    <w:rsid w:val="00F25F99"/>
    <w:rsid w:val="00F26D55"/>
    <w:rsid w:val="00F272FA"/>
    <w:rsid w:val="00F300D3"/>
    <w:rsid w:val="00F3234B"/>
    <w:rsid w:val="00F32EAB"/>
    <w:rsid w:val="00F33B4A"/>
    <w:rsid w:val="00F347EF"/>
    <w:rsid w:val="00F34DA2"/>
    <w:rsid w:val="00F36D7A"/>
    <w:rsid w:val="00F37918"/>
    <w:rsid w:val="00F37CCA"/>
    <w:rsid w:val="00F40373"/>
    <w:rsid w:val="00F411D6"/>
    <w:rsid w:val="00F41BD8"/>
    <w:rsid w:val="00F41EF8"/>
    <w:rsid w:val="00F4268E"/>
    <w:rsid w:val="00F42BD3"/>
    <w:rsid w:val="00F43CBD"/>
    <w:rsid w:val="00F443A0"/>
    <w:rsid w:val="00F447D4"/>
    <w:rsid w:val="00F449C0"/>
    <w:rsid w:val="00F44C0C"/>
    <w:rsid w:val="00F4510D"/>
    <w:rsid w:val="00F46112"/>
    <w:rsid w:val="00F46B37"/>
    <w:rsid w:val="00F47B1B"/>
    <w:rsid w:val="00F51090"/>
    <w:rsid w:val="00F518A4"/>
    <w:rsid w:val="00F526EB"/>
    <w:rsid w:val="00F5278E"/>
    <w:rsid w:val="00F5311D"/>
    <w:rsid w:val="00F53A39"/>
    <w:rsid w:val="00F53C4E"/>
    <w:rsid w:val="00F54613"/>
    <w:rsid w:val="00F54D6E"/>
    <w:rsid w:val="00F55606"/>
    <w:rsid w:val="00F56058"/>
    <w:rsid w:val="00F5675A"/>
    <w:rsid w:val="00F5741B"/>
    <w:rsid w:val="00F60973"/>
    <w:rsid w:val="00F617E0"/>
    <w:rsid w:val="00F619D7"/>
    <w:rsid w:val="00F6287C"/>
    <w:rsid w:val="00F62959"/>
    <w:rsid w:val="00F63E97"/>
    <w:rsid w:val="00F64CAD"/>
    <w:rsid w:val="00F64D92"/>
    <w:rsid w:val="00F65408"/>
    <w:rsid w:val="00F6570F"/>
    <w:rsid w:val="00F66EA6"/>
    <w:rsid w:val="00F67580"/>
    <w:rsid w:val="00F678F4"/>
    <w:rsid w:val="00F70029"/>
    <w:rsid w:val="00F7090B"/>
    <w:rsid w:val="00F70B39"/>
    <w:rsid w:val="00F70BD7"/>
    <w:rsid w:val="00F70D3D"/>
    <w:rsid w:val="00F71226"/>
    <w:rsid w:val="00F713CB"/>
    <w:rsid w:val="00F7174E"/>
    <w:rsid w:val="00F7221B"/>
    <w:rsid w:val="00F72532"/>
    <w:rsid w:val="00F72A21"/>
    <w:rsid w:val="00F72DE9"/>
    <w:rsid w:val="00F7319B"/>
    <w:rsid w:val="00F73495"/>
    <w:rsid w:val="00F73B94"/>
    <w:rsid w:val="00F73D47"/>
    <w:rsid w:val="00F74301"/>
    <w:rsid w:val="00F77299"/>
    <w:rsid w:val="00F77939"/>
    <w:rsid w:val="00F80ABC"/>
    <w:rsid w:val="00F80F1A"/>
    <w:rsid w:val="00F81A73"/>
    <w:rsid w:val="00F81FEE"/>
    <w:rsid w:val="00F82014"/>
    <w:rsid w:val="00F82536"/>
    <w:rsid w:val="00F860EB"/>
    <w:rsid w:val="00F86B52"/>
    <w:rsid w:val="00F876C5"/>
    <w:rsid w:val="00F90F0B"/>
    <w:rsid w:val="00F91770"/>
    <w:rsid w:val="00F9244A"/>
    <w:rsid w:val="00F93F6B"/>
    <w:rsid w:val="00F947FF"/>
    <w:rsid w:val="00F96928"/>
    <w:rsid w:val="00F9698F"/>
    <w:rsid w:val="00F96A14"/>
    <w:rsid w:val="00F96DAC"/>
    <w:rsid w:val="00FA136A"/>
    <w:rsid w:val="00FA2197"/>
    <w:rsid w:val="00FA297A"/>
    <w:rsid w:val="00FA4FC5"/>
    <w:rsid w:val="00FA5CCF"/>
    <w:rsid w:val="00FA6600"/>
    <w:rsid w:val="00FA660C"/>
    <w:rsid w:val="00FA6F01"/>
    <w:rsid w:val="00FA745C"/>
    <w:rsid w:val="00FB088F"/>
    <w:rsid w:val="00FB1044"/>
    <w:rsid w:val="00FB1BD1"/>
    <w:rsid w:val="00FB24A7"/>
    <w:rsid w:val="00FB274C"/>
    <w:rsid w:val="00FB3960"/>
    <w:rsid w:val="00FB406E"/>
    <w:rsid w:val="00FB4974"/>
    <w:rsid w:val="00FB53DC"/>
    <w:rsid w:val="00FB70A6"/>
    <w:rsid w:val="00FC036E"/>
    <w:rsid w:val="00FC064B"/>
    <w:rsid w:val="00FC100C"/>
    <w:rsid w:val="00FC122A"/>
    <w:rsid w:val="00FC132C"/>
    <w:rsid w:val="00FC1EA2"/>
    <w:rsid w:val="00FC21A4"/>
    <w:rsid w:val="00FC2378"/>
    <w:rsid w:val="00FC3A98"/>
    <w:rsid w:val="00FC4229"/>
    <w:rsid w:val="00FC43E6"/>
    <w:rsid w:val="00FC44D7"/>
    <w:rsid w:val="00FC47CC"/>
    <w:rsid w:val="00FC6A63"/>
    <w:rsid w:val="00FC6F4E"/>
    <w:rsid w:val="00FC711C"/>
    <w:rsid w:val="00FD20A6"/>
    <w:rsid w:val="00FD2560"/>
    <w:rsid w:val="00FD28B5"/>
    <w:rsid w:val="00FD2A81"/>
    <w:rsid w:val="00FD2BBD"/>
    <w:rsid w:val="00FD67B6"/>
    <w:rsid w:val="00FD6CB6"/>
    <w:rsid w:val="00FD78F3"/>
    <w:rsid w:val="00FE0CB8"/>
    <w:rsid w:val="00FE0F8C"/>
    <w:rsid w:val="00FE1D11"/>
    <w:rsid w:val="00FE22E2"/>
    <w:rsid w:val="00FE3F1D"/>
    <w:rsid w:val="00FE454F"/>
    <w:rsid w:val="00FE4D58"/>
    <w:rsid w:val="00FE5412"/>
    <w:rsid w:val="00FE58FE"/>
    <w:rsid w:val="00FE5B18"/>
    <w:rsid w:val="00FE7F0A"/>
    <w:rsid w:val="00FF3DE0"/>
    <w:rsid w:val="00FF4B4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278C34"/>
  <w15:chartTrackingRefBased/>
  <w15:docId w15:val="{93556F5D-03C9-409F-B228-DC9A754D2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caption" w:locked="1"/>
    <w:lsdException w:name="Title" w:locked="1" w:qFormat="1"/>
    <w:lsdException w:name="Subtitle" w:locked="1" w:qFormat="1"/>
    <w:lsdException w:name="Hyperlink" w:uiPriority="99"/>
    <w:lsdException w:name="Strong" w:qFormat="1"/>
    <w:lsdException w:name="Emphasis" w:locked="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21AA8"/>
    <w:pPr>
      <w:tabs>
        <w:tab w:val="left" w:pos="567"/>
      </w:tabs>
    </w:pPr>
    <w:rPr>
      <w:sz w:val="22"/>
      <w:lang w:val="fi-FI" w:eastAsia="en-US"/>
    </w:rPr>
  </w:style>
  <w:style w:type="paragraph" w:styleId="Heading1">
    <w:name w:val="heading 1"/>
    <w:basedOn w:val="Normal"/>
    <w:next w:val="Normal"/>
    <w:link w:val="Heading1Char"/>
    <w:qFormat/>
    <w:rsid w:val="00C4294C"/>
    <w:pPr>
      <w:tabs>
        <w:tab w:val="clear" w:pos="567"/>
      </w:tabs>
      <w:ind w:left="567" w:hanging="567"/>
      <w:outlineLvl w:val="0"/>
    </w:pPr>
    <w:rPr>
      <w:b/>
      <w:lang w:val="x-none"/>
    </w:rPr>
  </w:style>
  <w:style w:type="paragraph" w:styleId="Heading2">
    <w:name w:val="heading 2"/>
    <w:basedOn w:val="Normal"/>
    <w:next w:val="Normal"/>
    <w:link w:val="Heading2Char"/>
    <w:qFormat/>
    <w:rsid w:val="00C4294C"/>
    <w:pPr>
      <w:tabs>
        <w:tab w:val="clear" w:pos="567"/>
      </w:tabs>
      <w:ind w:left="567" w:hanging="567"/>
      <w:outlineLvl w:val="1"/>
    </w:pPr>
    <w:rPr>
      <w:b/>
      <w:lang w:val="x-none"/>
    </w:rPr>
  </w:style>
  <w:style w:type="paragraph" w:styleId="Heading3">
    <w:name w:val="heading 3"/>
    <w:basedOn w:val="Normal"/>
    <w:next w:val="Normal"/>
    <w:link w:val="Heading3Char"/>
    <w:qFormat/>
    <w:rsid w:val="00C4294C"/>
    <w:pPr>
      <w:keepNext/>
      <w:keepLines/>
      <w:spacing w:before="120" w:after="80"/>
      <w:outlineLvl w:val="2"/>
    </w:pPr>
    <w:rPr>
      <w:b/>
      <w:kern w:val="28"/>
      <w:sz w:val="24"/>
      <w:lang w:val="en-US"/>
    </w:rPr>
  </w:style>
  <w:style w:type="paragraph" w:styleId="Heading4">
    <w:name w:val="heading 4"/>
    <w:basedOn w:val="Normal"/>
    <w:next w:val="Normal"/>
    <w:link w:val="Heading4Char"/>
    <w:qFormat/>
    <w:rsid w:val="00C4294C"/>
    <w:pPr>
      <w:keepNext/>
      <w:jc w:val="both"/>
      <w:outlineLvl w:val="3"/>
    </w:pPr>
    <w:rPr>
      <w:b/>
    </w:rPr>
  </w:style>
  <w:style w:type="paragraph" w:styleId="Heading5">
    <w:name w:val="heading 5"/>
    <w:basedOn w:val="Normal"/>
    <w:next w:val="Normal"/>
    <w:link w:val="Heading5Char"/>
    <w:qFormat/>
    <w:rsid w:val="00C4294C"/>
    <w:pPr>
      <w:keepNext/>
      <w:jc w:val="both"/>
      <w:outlineLvl w:val="4"/>
    </w:pPr>
  </w:style>
  <w:style w:type="paragraph" w:styleId="Heading6">
    <w:name w:val="heading 6"/>
    <w:basedOn w:val="Normal"/>
    <w:next w:val="Normal"/>
    <w:link w:val="Heading6Char"/>
    <w:qFormat/>
    <w:rsid w:val="00C4294C"/>
    <w:pPr>
      <w:keepNext/>
      <w:tabs>
        <w:tab w:val="left" w:pos="-720"/>
        <w:tab w:val="left" w:pos="4536"/>
      </w:tabs>
      <w:suppressAutoHyphens/>
      <w:outlineLvl w:val="5"/>
    </w:pPr>
    <w:rPr>
      <w:i/>
    </w:rPr>
  </w:style>
  <w:style w:type="paragraph" w:styleId="Heading7">
    <w:name w:val="heading 7"/>
    <w:basedOn w:val="Normal"/>
    <w:next w:val="Normal"/>
    <w:link w:val="Heading7Char"/>
    <w:qFormat/>
    <w:rsid w:val="00C4294C"/>
    <w:pPr>
      <w:keepNext/>
      <w:tabs>
        <w:tab w:val="left" w:pos="-720"/>
        <w:tab w:val="left" w:pos="4536"/>
      </w:tabs>
      <w:suppressAutoHyphens/>
      <w:jc w:val="both"/>
      <w:outlineLvl w:val="6"/>
    </w:pPr>
    <w:rPr>
      <w:i/>
    </w:rPr>
  </w:style>
  <w:style w:type="paragraph" w:styleId="Heading8">
    <w:name w:val="heading 8"/>
    <w:basedOn w:val="Normal"/>
    <w:next w:val="Normal"/>
    <w:link w:val="Heading8Char"/>
    <w:qFormat/>
    <w:rsid w:val="00C4294C"/>
    <w:pPr>
      <w:keepNext/>
      <w:ind w:left="567" w:hanging="567"/>
      <w:jc w:val="both"/>
      <w:outlineLvl w:val="7"/>
    </w:pPr>
    <w:rPr>
      <w:b/>
      <w:i/>
    </w:rPr>
  </w:style>
  <w:style w:type="paragraph" w:styleId="Heading9">
    <w:name w:val="heading 9"/>
    <w:basedOn w:val="Normal"/>
    <w:next w:val="Normal"/>
    <w:link w:val="Heading9Char"/>
    <w:qFormat/>
    <w:rsid w:val="00C4294C"/>
    <w:pPr>
      <w:keepNext/>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Pr>
      <w:b/>
      <w:sz w:val="22"/>
      <w:lang w:eastAsia="en-US"/>
    </w:rPr>
  </w:style>
  <w:style w:type="character" w:customStyle="1" w:styleId="Heading2Char">
    <w:name w:val="Heading 2 Char"/>
    <w:link w:val="Heading2"/>
    <w:locked/>
    <w:rPr>
      <w:b/>
      <w:sz w:val="22"/>
      <w:lang w:eastAsia="en-US"/>
    </w:rPr>
  </w:style>
  <w:style w:type="character" w:customStyle="1" w:styleId="Heading3Char">
    <w:name w:val="Heading 3 Char"/>
    <w:link w:val="Heading3"/>
    <w:locked/>
    <w:rPr>
      <w:b/>
      <w:kern w:val="28"/>
      <w:sz w:val="24"/>
      <w:lang w:val="en-US" w:eastAsia="en-US"/>
    </w:rPr>
  </w:style>
  <w:style w:type="character" w:customStyle="1" w:styleId="Heading4Char">
    <w:name w:val="Heading 4 Char"/>
    <w:link w:val="Heading4"/>
    <w:locked/>
    <w:rPr>
      <w:b/>
      <w:noProof/>
      <w:sz w:val="22"/>
      <w:lang w:val="en-GB" w:eastAsia="en-US"/>
    </w:rPr>
  </w:style>
  <w:style w:type="character" w:customStyle="1" w:styleId="Heading5Char">
    <w:name w:val="Heading 5 Char"/>
    <w:link w:val="Heading5"/>
    <w:locked/>
    <w:rPr>
      <w:noProof/>
      <w:sz w:val="22"/>
      <w:lang w:val="en-GB" w:eastAsia="en-US"/>
    </w:rPr>
  </w:style>
  <w:style w:type="character" w:customStyle="1" w:styleId="Heading6Char">
    <w:name w:val="Heading 6 Char"/>
    <w:link w:val="Heading6"/>
    <w:locked/>
    <w:rPr>
      <w:i/>
      <w:sz w:val="22"/>
      <w:lang w:val="en-GB" w:eastAsia="en-US"/>
    </w:rPr>
  </w:style>
  <w:style w:type="character" w:customStyle="1" w:styleId="Heading7Char">
    <w:name w:val="Heading 7 Char"/>
    <w:link w:val="Heading7"/>
    <w:locked/>
    <w:rPr>
      <w:i/>
      <w:sz w:val="22"/>
      <w:lang w:val="en-GB" w:eastAsia="en-US"/>
    </w:rPr>
  </w:style>
  <w:style w:type="character" w:customStyle="1" w:styleId="Heading8Char">
    <w:name w:val="Heading 8 Char"/>
    <w:link w:val="Heading8"/>
    <w:locked/>
    <w:rPr>
      <w:b/>
      <w:i/>
      <w:sz w:val="22"/>
      <w:lang w:val="en-GB" w:eastAsia="en-US"/>
    </w:rPr>
  </w:style>
  <w:style w:type="character" w:customStyle="1" w:styleId="Heading9Char">
    <w:name w:val="Heading 9 Char"/>
    <w:link w:val="Heading9"/>
    <w:locked/>
    <w:rPr>
      <w:b/>
      <w:i/>
      <w:sz w:val="22"/>
      <w:lang w:val="en-GB" w:eastAsia="en-US"/>
    </w:rPr>
  </w:style>
  <w:style w:type="paragraph" w:styleId="Footer">
    <w:name w:val="footer"/>
    <w:basedOn w:val="Normal"/>
    <w:link w:val="FooterChar"/>
    <w:rsid w:val="00C82AE1"/>
    <w:pPr>
      <w:tabs>
        <w:tab w:val="clear" w:pos="567"/>
        <w:tab w:val="center" w:pos="4513"/>
        <w:tab w:val="right" w:pos="9026"/>
      </w:tabs>
    </w:pPr>
  </w:style>
  <w:style w:type="character" w:customStyle="1" w:styleId="FooterChar">
    <w:name w:val="Footer Char"/>
    <w:link w:val="Footer"/>
    <w:rsid w:val="00C82AE1"/>
    <w:rPr>
      <w:noProof/>
      <w:sz w:val="22"/>
      <w:lang w:val="fi-FI" w:eastAsia="en-US"/>
    </w:rPr>
  </w:style>
  <w:style w:type="paragraph" w:styleId="Header">
    <w:name w:val="header"/>
    <w:basedOn w:val="Normal"/>
    <w:link w:val="HeaderChar"/>
    <w:rsid w:val="00381213"/>
    <w:pPr>
      <w:tabs>
        <w:tab w:val="center" w:pos="4153"/>
        <w:tab w:val="right" w:pos="8306"/>
      </w:tabs>
    </w:pPr>
    <w:rPr>
      <w:lang w:eastAsia="x-none"/>
    </w:rPr>
  </w:style>
  <w:style w:type="character" w:customStyle="1" w:styleId="HeaderChar">
    <w:name w:val="Header Char"/>
    <w:link w:val="Header"/>
    <w:semiHidden/>
    <w:locked/>
    <w:rPr>
      <w:rFonts w:cs="Times New Roman"/>
      <w:sz w:val="22"/>
      <w:lang w:val="en-GB" w:eastAsia="x-none"/>
    </w:rPr>
  </w:style>
  <w:style w:type="paragraph" w:customStyle="1" w:styleId="MemoHeaderStyle">
    <w:name w:val="MemoHeaderStyle"/>
    <w:basedOn w:val="Normal"/>
    <w:next w:val="Normal"/>
    <w:rsid w:val="00381213"/>
    <w:pPr>
      <w:spacing w:line="120" w:lineRule="atLeast"/>
      <w:ind w:left="1418"/>
      <w:jc w:val="both"/>
    </w:pPr>
    <w:rPr>
      <w:rFonts w:ascii="Arial" w:hAnsi="Arial"/>
      <w:b/>
      <w:smallCaps/>
    </w:rPr>
  </w:style>
  <w:style w:type="paragraph" w:styleId="BodyText2">
    <w:name w:val="Body Text 2"/>
    <w:basedOn w:val="Normal"/>
    <w:link w:val="BodyText2Char"/>
    <w:rsid w:val="00381213"/>
    <w:rPr>
      <w:lang w:eastAsia="x-none"/>
    </w:rPr>
  </w:style>
  <w:style w:type="character" w:customStyle="1" w:styleId="BodyText2Char">
    <w:name w:val="Body Text 2 Char"/>
    <w:link w:val="BodyText2"/>
    <w:semiHidden/>
    <w:locked/>
    <w:rPr>
      <w:rFonts w:cs="Times New Roman"/>
      <w:sz w:val="22"/>
      <w:lang w:val="en-GB" w:eastAsia="x-none"/>
    </w:rPr>
  </w:style>
  <w:style w:type="paragraph" w:styleId="BodyText">
    <w:name w:val="Body Text"/>
    <w:basedOn w:val="Normal"/>
    <w:link w:val="BodyTextChar"/>
    <w:rsid w:val="00381213"/>
    <w:pPr>
      <w:suppressAutoHyphens/>
      <w:jc w:val="center"/>
    </w:pPr>
    <w:rPr>
      <w:lang w:eastAsia="x-none"/>
    </w:rPr>
  </w:style>
  <w:style w:type="character" w:customStyle="1" w:styleId="BodyTextChar">
    <w:name w:val="Body Text Char"/>
    <w:link w:val="BodyText"/>
    <w:semiHidden/>
    <w:locked/>
    <w:rPr>
      <w:rFonts w:cs="Times New Roman"/>
      <w:sz w:val="22"/>
      <w:lang w:val="en-GB" w:eastAsia="x-none"/>
    </w:rPr>
  </w:style>
  <w:style w:type="paragraph" w:styleId="CommentText">
    <w:name w:val="annotation text"/>
    <w:basedOn w:val="Normal"/>
    <w:link w:val="CommentTextChar"/>
    <w:semiHidden/>
    <w:rsid w:val="00381213"/>
    <w:rPr>
      <w:sz w:val="20"/>
      <w:lang w:eastAsia="x-none"/>
    </w:rPr>
  </w:style>
  <w:style w:type="character" w:customStyle="1" w:styleId="CommentTextChar">
    <w:name w:val="Comment Text Char"/>
    <w:link w:val="CommentText"/>
    <w:semiHidden/>
    <w:locked/>
    <w:rPr>
      <w:rFonts w:cs="Times New Roman"/>
      <w:lang w:val="en-GB" w:eastAsia="x-none"/>
    </w:rPr>
  </w:style>
  <w:style w:type="paragraph" w:styleId="PlainText">
    <w:name w:val="Plain Text"/>
    <w:basedOn w:val="Normal"/>
    <w:link w:val="PlainTextChar"/>
    <w:rsid w:val="00381213"/>
    <w:rPr>
      <w:rFonts w:ascii="Courier New" w:hAnsi="Courier New"/>
      <w:sz w:val="20"/>
      <w:lang w:eastAsia="x-none"/>
    </w:rPr>
  </w:style>
  <w:style w:type="character" w:customStyle="1" w:styleId="PlainTextChar">
    <w:name w:val="Plain Text Char"/>
    <w:link w:val="PlainText"/>
    <w:semiHidden/>
    <w:locked/>
    <w:rPr>
      <w:rFonts w:ascii="Courier New" w:hAnsi="Courier New" w:cs="Courier New"/>
      <w:lang w:val="en-GB" w:eastAsia="x-none"/>
    </w:rPr>
  </w:style>
  <w:style w:type="paragraph" w:styleId="BodyTextIndent2">
    <w:name w:val="Body Text Indent 2"/>
    <w:basedOn w:val="Normal"/>
    <w:link w:val="BodyTextIndent2Char"/>
    <w:rsid w:val="00381213"/>
    <w:pPr>
      <w:suppressAutoHyphens/>
      <w:ind w:left="567" w:hanging="567"/>
    </w:pPr>
    <w:rPr>
      <w:lang w:eastAsia="x-none"/>
    </w:rPr>
  </w:style>
  <w:style w:type="character" w:customStyle="1" w:styleId="BodyTextIndent2Char">
    <w:name w:val="Body Text Indent 2 Char"/>
    <w:link w:val="BodyTextIndent2"/>
    <w:semiHidden/>
    <w:locked/>
    <w:rPr>
      <w:rFonts w:cs="Times New Roman"/>
      <w:sz w:val="22"/>
      <w:lang w:val="en-GB" w:eastAsia="x-none"/>
    </w:rPr>
  </w:style>
  <w:style w:type="paragraph" w:styleId="Title">
    <w:name w:val="Title"/>
    <w:basedOn w:val="Normal"/>
    <w:link w:val="TitleChar"/>
    <w:qFormat/>
    <w:rsid w:val="00C4294C"/>
    <w:pPr>
      <w:tabs>
        <w:tab w:val="clear" w:pos="567"/>
      </w:tabs>
      <w:jc w:val="center"/>
    </w:pPr>
    <w:rPr>
      <w:b/>
      <w:bCs/>
      <w:szCs w:val="22"/>
      <w:lang w:val="en-US"/>
    </w:rPr>
  </w:style>
  <w:style w:type="character" w:customStyle="1" w:styleId="TitleChar">
    <w:name w:val="Title Char"/>
    <w:link w:val="Title"/>
    <w:locked/>
    <w:rPr>
      <w:b/>
      <w:bCs/>
      <w:sz w:val="22"/>
      <w:szCs w:val="22"/>
      <w:lang w:val="en-US" w:eastAsia="en-US"/>
    </w:rPr>
  </w:style>
  <w:style w:type="paragraph" w:styleId="BodyText3">
    <w:name w:val="Body Text 3"/>
    <w:basedOn w:val="Normal"/>
    <w:link w:val="BodyText3Char"/>
    <w:rsid w:val="00381213"/>
    <w:pPr>
      <w:suppressAutoHyphens/>
    </w:pPr>
    <w:rPr>
      <w:sz w:val="16"/>
      <w:szCs w:val="16"/>
      <w:lang w:eastAsia="x-none"/>
    </w:rPr>
  </w:style>
  <w:style w:type="character" w:customStyle="1" w:styleId="BodyText3Char">
    <w:name w:val="Body Text 3 Char"/>
    <w:link w:val="BodyText3"/>
    <w:semiHidden/>
    <w:locked/>
    <w:rPr>
      <w:rFonts w:cs="Times New Roman"/>
      <w:sz w:val="16"/>
      <w:szCs w:val="16"/>
      <w:lang w:val="en-GB" w:eastAsia="x-none"/>
    </w:rPr>
  </w:style>
  <w:style w:type="character" w:styleId="PageNumber">
    <w:name w:val="page number"/>
    <w:rsid w:val="00381213"/>
    <w:rPr>
      <w:rFonts w:cs="Times New Roman"/>
    </w:rPr>
  </w:style>
  <w:style w:type="paragraph" w:customStyle="1" w:styleId="Seliteteksti1">
    <w:name w:val="Seliteteksti1"/>
    <w:basedOn w:val="Normal"/>
    <w:semiHidden/>
    <w:rsid w:val="00381213"/>
    <w:rPr>
      <w:rFonts w:ascii="Tahoma" w:hAnsi="Tahoma" w:cs="Tahoma"/>
      <w:sz w:val="16"/>
      <w:szCs w:val="16"/>
    </w:rPr>
  </w:style>
  <w:style w:type="paragraph" w:styleId="Caption">
    <w:name w:val="caption"/>
    <w:basedOn w:val="Normal"/>
    <w:next w:val="Normal"/>
    <w:rsid w:val="00381213"/>
    <w:pPr>
      <w:spacing w:before="120" w:after="120"/>
    </w:pPr>
    <w:rPr>
      <w:b/>
      <w:bCs/>
      <w:sz w:val="20"/>
    </w:rPr>
  </w:style>
  <w:style w:type="paragraph" w:styleId="FootnoteText">
    <w:name w:val="footnote text"/>
    <w:basedOn w:val="Normal"/>
    <w:link w:val="FootnoteTextChar"/>
    <w:semiHidden/>
    <w:rsid w:val="00381213"/>
    <w:rPr>
      <w:sz w:val="20"/>
      <w:lang w:eastAsia="x-none"/>
    </w:rPr>
  </w:style>
  <w:style w:type="character" w:customStyle="1" w:styleId="FootnoteTextChar">
    <w:name w:val="Footnote Text Char"/>
    <w:link w:val="FootnoteText"/>
    <w:semiHidden/>
    <w:locked/>
    <w:rPr>
      <w:rFonts w:cs="Times New Roman"/>
      <w:lang w:val="en-GB" w:eastAsia="x-none"/>
    </w:rPr>
  </w:style>
  <w:style w:type="character" w:styleId="Strong">
    <w:name w:val="Strong"/>
    <w:qFormat/>
    <w:rsid w:val="00381213"/>
    <w:rPr>
      <w:b/>
      <w:bCs/>
    </w:rPr>
  </w:style>
  <w:style w:type="paragraph" w:styleId="EndnoteText">
    <w:name w:val="endnote text"/>
    <w:basedOn w:val="Normal"/>
    <w:link w:val="EndnoteTextChar"/>
    <w:semiHidden/>
    <w:rsid w:val="00381213"/>
    <w:pPr>
      <w:widowControl w:val="0"/>
    </w:pPr>
    <w:rPr>
      <w:sz w:val="20"/>
      <w:lang w:eastAsia="x-none"/>
    </w:rPr>
  </w:style>
  <w:style w:type="character" w:customStyle="1" w:styleId="EndnoteTextChar">
    <w:name w:val="Endnote Text Char"/>
    <w:link w:val="EndnoteText"/>
    <w:semiHidden/>
    <w:locked/>
    <w:rPr>
      <w:rFonts w:cs="Times New Roman"/>
      <w:lang w:val="en-GB" w:eastAsia="x-none"/>
    </w:rPr>
  </w:style>
  <w:style w:type="paragraph" w:styleId="Date">
    <w:name w:val="Date"/>
    <w:basedOn w:val="Normal"/>
    <w:next w:val="Normal"/>
    <w:link w:val="DateChar"/>
    <w:rsid w:val="00381213"/>
    <w:rPr>
      <w:lang w:eastAsia="x-none"/>
    </w:rPr>
  </w:style>
  <w:style w:type="character" w:customStyle="1" w:styleId="DateChar">
    <w:name w:val="Date Char"/>
    <w:link w:val="Date"/>
    <w:semiHidden/>
    <w:locked/>
    <w:rPr>
      <w:rFonts w:cs="Times New Roman"/>
      <w:sz w:val="22"/>
      <w:lang w:val="en-GB" w:eastAsia="x-none"/>
    </w:rPr>
  </w:style>
  <w:style w:type="paragraph" w:customStyle="1" w:styleId="Ballongtext">
    <w:name w:val="Ballongtext"/>
    <w:basedOn w:val="Normal"/>
    <w:semiHidden/>
    <w:rsid w:val="00381213"/>
    <w:rPr>
      <w:rFonts w:ascii="Tahoma" w:hAnsi="Tahoma" w:cs="Tahoma"/>
      <w:sz w:val="16"/>
      <w:szCs w:val="16"/>
    </w:rPr>
  </w:style>
  <w:style w:type="paragraph" w:styleId="BodyTextIndent">
    <w:name w:val="Body Text Indent"/>
    <w:basedOn w:val="Normal"/>
    <w:link w:val="BodyTextIndentChar"/>
    <w:rsid w:val="00381213"/>
    <w:pPr>
      <w:spacing w:after="120"/>
      <w:ind w:left="283"/>
    </w:pPr>
    <w:rPr>
      <w:lang w:eastAsia="x-none"/>
    </w:rPr>
  </w:style>
  <w:style w:type="character" w:customStyle="1" w:styleId="BodyTextIndentChar">
    <w:name w:val="Body Text Indent Char"/>
    <w:link w:val="BodyTextIndent"/>
    <w:semiHidden/>
    <w:locked/>
    <w:rPr>
      <w:rFonts w:cs="Times New Roman"/>
      <w:sz w:val="22"/>
      <w:lang w:val="en-GB" w:eastAsia="x-none"/>
    </w:rPr>
  </w:style>
  <w:style w:type="paragraph" w:styleId="BalloonText">
    <w:name w:val="Balloon Text"/>
    <w:basedOn w:val="Normal"/>
    <w:link w:val="BalloonTextChar"/>
    <w:semiHidden/>
    <w:rsid w:val="00532429"/>
    <w:rPr>
      <w:rFonts w:ascii="Tahoma" w:hAnsi="Tahoma"/>
      <w:sz w:val="16"/>
      <w:lang w:eastAsia="x-none"/>
    </w:rPr>
  </w:style>
  <w:style w:type="character" w:customStyle="1" w:styleId="BalloonTextChar">
    <w:name w:val="Balloon Text Char"/>
    <w:link w:val="BalloonText"/>
    <w:semiHidden/>
    <w:locked/>
    <w:rsid w:val="00532429"/>
    <w:rPr>
      <w:rFonts w:ascii="Tahoma" w:hAnsi="Tahoma"/>
      <w:sz w:val="16"/>
      <w:lang w:val="en-GB" w:eastAsia="x-none"/>
    </w:rPr>
  </w:style>
  <w:style w:type="paragraph" w:customStyle="1" w:styleId="TitleA">
    <w:name w:val="Title A"/>
    <w:basedOn w:val="Normal"/>
    <w:qFormat/>
    <w:rsid w:val="00C4294C"/>
    <w:pPr>
      <w:tabs>
        <w:tab w:val="clear" w:pos="567"/>
      </w:tabs>
      <w:jc w:val="center"/>
    </w:pPr>
    <w:rPr>
      <w:rFonts w:ascii="Times New Roman Bold" w:hAnsi="Times New Roman Bold"/>
      <w:b/>
    </w:rPr>
  </w:style>
  <w:style w:type="paragraph" w:customStyle="1" w:styleId="TitleB">
    <w:name w:val="Title B"/>
    <w:basedOn w:val="Normal"/>
    <w:qFormat/>
    <w:rsid w:val="00C4294C"/>
    <w:pPr>
      <w:tabs>
        <w:tab w:val="clear" w:pos="567"/>
      </w:tabs>
      <w:suppressAutoHyphens/>
      <w:ind w:left="567" w:hanging="567"/>
    </w:pPr>
    <w:rPr>
      <w:b/>
    </w:rPr>
  </w:style>
  <w:style w:type="paragraph" w:styleId="BlockText">
    <w:name w:val="Block Text"/>
    <w:basedOn w:val="Normal"/>
    <w:rsid w:val="00381213"/>
    <w:pPr>
      <w:spacing w:after="120"/>
      <w:ind w:left="1440" w:right="1440"/>
    </w:pPr>
  </w:style>
  <w:style w:type="paragraph" w:styleId="BodyTextFirstIndent">
    <w:name w:val="Body Text First Indent"/>
    <w:basedOn w:val="BodyText"/>
    <w:link w:val="BodyTextFirstIndentChar"/>
    <w:rsid w:val="00381213"/>
    <w:pPr>
      <w:suppressAutoHyphens w:val="0"/>
      <w:spacing w:after="120"/>
      <w:ind w:firstLine="210"/>
      <w:jc w:val="left"/>
    </w:pPr>
  </w:style>
  <w:style w:type="character" w:customStyle="1" w:styleId="BodyTextFirstIndentChar">
    <w:name w:val="Body Text First Indent Char"/>
    <w:link w:val="BodyTextFirstIndent"/>
    <w:semiHidden/>
    <w:locked/>
    <w:rPr>
      <w:rFonts w:cs="Times New Roman"/>
      <w:sz w:val="22"/>
      <w:lang w:val="en-GB" w:eastAsia="x-none"/>
    </w:rPr>
  </w:style>
  <w:style w:type="paragraph" w:styleId="BodyTextFirstIndent2">
    <w:name w:val="Body Text First Indent 2"/>
    <w:basedOn w:val="BodyTextIndent"/>
    <w:link w:val="BodyTextFirstIndent2Char"/>
    <w:rsid w:val="00381213"/>
    <w:pPr>
      <w:ind w:left="360" w:firstLine="210"/>
    </w:pPr>
  </w:style>
  <w:style w:type="character" w:customStyle="1" w:styleId="BodyTextFirstIndent2Char">
    <w:name w:val="Body Text First Indent 2 Char"/>
    <w:link w:val="BodyTextFirstIndent2"/>
    <w:semiHidden/>
    <w:locked/>
    <w:rPr>
      <w:rFonts w:cs="Times New Roman"/>
      <w:sz w:val="22"/>
      <w:lang w:val="en-GB" w:eastAsia="x-none"/>
    </w:rPr>
  </w:style>
  <w:style w:type="paragraph" w:styleId="BodyTextIndent3">
    <w:name w:val="Body Text Indent 3"/>
    <w:basedOn w:val="Normal"/>
    <w:link w:val="BodyTextIndent3Char"/>
    <w:rsid w:val="00381213"/>
    <w:pPr>
      <w:spacing w:after="120"/>
      <w:ind w:left="360"/>
    </w:pPr>
    <w:rPr>
      <w:sz w:val="16"/>
      <w:szCs w:val="16"/>
      <w:lang w:eastAsia="x-none"/>
    </w:rPr>
  </w:style>
  <w:style w:type="character" w:customStyle="1" w:styleId="BodyTextIndent3Char">
    <w:name w:val="Body Text Indent 3 Char"/>
    <w:link w:val="BodyTextIndent3"/>
    <w:semiHidden/>
    <w:locked/>
    <w:rPr>
      <w:rFonts w:cs="Times New Roman"/>
      <w:sz w:val="16"/>
      <w:szCs w:val="16"/>
      <w:lang w:val="en-GB" w:eastAsia="x-none"/>
    </w:rPr>
  </w:style>
  <w:style w:type="paragraph" w:styleId="Closing">
    <w:name w:val="Closing"/>
    <w:basedOn w:val="Normal"/>
    <w:link w:val="ClosingChar"/>
    <w:rsid w:val="00381213"/>
    <w:pPr>
      <w:ind w:left="4320"/>
    </w:pPr>
    <w:rPr>
      <w:lang w:eastAsia="x-none"/>
    </w:rPr>
  </w:style>
  <w:style w:type="character" w:customStyle="1" w:styleId="ClosingChar">
    <w:name w:val="Closing Char"/>
    <w:link w:val="Closing"/>
    <w:semiHidden/>
    <w:locked/>
    <w:rPr>
      <w:rFonts w:cs="Times New Roman"/>
      <w:sz w:val="22"/>
      <w:lang w:val="en-GB" w:eastAsia="x-none"/>
    </w:rPr>
  </w:style>
  <w:style w:type="paragraph" w:styleId="DocumentMap">
    <w:name w:val="Document Map"/>
    <w:basedOn w:val="Normal"/>
    <w:link w:val="DocumentMapChar"/>
    <w:semiHidden/>
    <w:rsid w:val="00381213"/>
    <w:pPr>
      <w:shd w:val="clear" w:color="auto" w:fill="000080"/>
    </w:pPr>
    <w:rPr>
      <w:sz w:val="2"/>
      <w:lang w:eastAsia="x-none"/>
    </w:rPr>
  </w:style>
  <w:style w:type="character" w:customStyle="1" w:styleId="DocumentMapChar">
    <w:name w:val="Document Map Char"/>
    <w:link w:val="DocumentMap"/>
    <w:semiHidden/>
    <w:locked/>
    <w:rPr>
      <w:rFonts w:cs="Times New Roman"/>
      <w:sz w:val="2"/>
      <w:lang w:val="en-GB" w:eastAsia="x-none"/>
    </w:rPr>
  </w:style>
  <w:style w:type="paragraph" w:styleId="E-mailSignature">
    <w:name w:val="E-mail Signature"/>
    <w:basedOn w:val="Normal"/>
    <w:link w:val="E-mailSignatureChar"/>
    <w:rsid w:val="00381213"/>
    <w:rPr>
      <w:lang w:eastAsia="x-none"/>
    </w:rPr>
  </w:style>
  <w:style w:type="character" w:customStyle="1" w:styleId="E-mailSignatureChar">
    <w:name w:val="E-mail Signature Char"/>
    <w:link w:val="E-mailSignature"/>
    <w:semiHidden/>
    <w:locked/>
    <w:rPr>
      <w:rFonts w:cs="Times New Roman"/>
      <w:sz w:val="22"/>
      <w:lang w:val="en-GB" w:eastAsia="x-none"/>
    </w:rPr>
  </w:style>
  <w:style w:type="paragraph" w:styleId="EnvelopeAddress">
    <w:name w:val="envelope address"/>
    <w:basedOn w:val="Normal"/>
    <w:rsid w:val="00381213"/>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381213"/>
    <w:rPr>
      <w:rFonts w:ascii="Arial" w:hAnsi="Arial" w:cs="Arial"/>
      <w:sz w:val="20"/>
    </w:rPr>
  </w:style>
  <w:style w:type="paragraph" w:styleId="HTMLAddress">
    <w:name w:val="HTML Address"/>
    <w:basedOn w:val="Normal"/>
    <w:link w:val="HTMLAddressChar"/>
    <w:rsid w:val="00381213"/>
    <w:rPr>
      <w:i/>
      <w:iCs/>
      <w:lang w:eastAsia="x-none"/>
    </w:rPr>
  </w:style>
  <w:style w:type="character" w:customStyle="1" w:styleId="HTMLAddressChar">
    <w:name w:val="HTML Address Char"/>
    <w:link w:val="HTMLAddress"/>
    <w:semiHidden/>
    <w:locked/>
    <w:rPr>
      <w:rFonts w:cs="Times New Roman"/>
      <w:i/>
      <w:iCs/>
      <w:sz w:val="22"/>
      <w:lang w:val="en-GB" w:eastAsia="x-none"/>
    </w:rPr>
  </w:style>
  <w:style w:type="paragraph" w:styleId="HTMLPreformatted">
    <w:name w:val="HTML Preformatted"/>
    <w:basedOn w:val="Normal"/>
    <w:link w:val="HTMLPreformattedChar"/>
    <w:rsid w:val="00381213"/>
    <w:rPr>
      <w:rFonts w:ascii="Courier New" w:hAnsi="Courier New"/>
      <w:sz w:val="20"/>
      <w:lang w:eastAsia="x-none"/>
    </w:rPr>
  </w:style>
  <w:style w:type="character" w:customStyle="1" w:styleId="HTMLPreformattedChar">
    <w:name w:val="HTML Preformatted Char"/>
    <w:link w:val="HTMLPreformatted"/>
    <w:semiHidden/>
    <w:locked/>
    <w:rPr>
      <w:rFonts w:ascii="Courier New" w:hAnsi="Courier New" w:cs="Courier New"/>
      <w:lang w:val="en-GB" w:eastAsia="x-none"/>
    </w:rPr>
  </w:style>
  <w:style w:type="paragraph" w:styleId="Index1">
    <w:name w:val="index 1"/>
    <w:basedOn w:val="Normal"/>
    <w:next w:val="Normal"/>
    <w:autoRedefine/>
    <w:semiHidden/>
    <w:rsid w:val="00381213"/>
    <w:pPr>
      <w:ind w:left="220" w:hanging="220"/>
    </w:pPr>
  </w:style>
  <w:style w:type="paragraph" w:styleId="Index2">
    <w:name w:val="index 2"/>
    <w:basedOn w:val="Normal"/>
    <w:next w:val="Normal"/>
    <w:autoRedefine/>
    <w:semiHidden/>
    <w:rsid w:val="00381213"/>
    <w:pPr>
      <w:ind w:left="440" w:hanging="220"/>
    </w:pPr>
  </w:style>
  <w:style w:type="paragraph" w:styleId="Index3">
    <w:name w:val="index 3"/>
    <w:basedOn w:val="Normal"/>
    <w:next w:val="Normal"/>
    <w:autoRedefine/>
    <w:semiHidden/>
    <w:rsid w:val="00381213"/>
    <w:pPr>
      <w:ind w:left="660" w:hanging="220"/>
    </w:pPr>
  </w:style>
  <w:style w:type="paragraph" w:styleId="Index4">
    <w:name w:val="index 4"/>
    <w:basedOn w:val="Normal"/>
    <w:next w:val="Normal"/>
    <w:autoRedefine/>
    <w:semiHidden/>
    <w:rsid w:val="00381213"/>
    <w:pPr>
      <w:ind w:left="880" w:hanging="220"/>
    </w:pPr>
  </w:style>
  <w:style w:type="paragraph" w:styleId="Index5">
    <w:name w:val="index 5"/>
    <w:basedOn w:val="Normal"/>
    <w:next w:val="Normal"/>
    <w:autoRedefine/>
    <w:semiHidden/>
    <w:rsid w:val="00381213"/>
    <w:pPr>
      <w:ind w:left="1100" w:hanging="220"/>
    </w:pPr>
  </w:style>
  <w:style w:type="paragraph" w:styleId="Index6">
    <w:name w:val="index 6"/>
    <w:basedOn w:val="Normal"/>
    <w:next w:val="Normal"/>
    <w:autoRedefine/>
    <w:semiHidden/>
    <w:rsid w:val="00381213"/>
    <w:pPr>
      <w:ind w:left="1320" w:hanging="220"/>
    </w:pPr>
  </w:style>
  <w:style w:type="paragraph" w:styleId="Index7">
    <w:name w:val="index 7"/>
    <w:basedOn w:val="Normal"/>
    <w:next w:val="Normal"/>
    <w:autoRedefine/>
    <w:semiHidden/>
    <w:rsid w:val="00381213"/>
    <w:pPr>
      <w:ind w:left="1540" w:hanging="220"/>
    </w:pPr>
  </w:style>
  <w:style w:type="paragraph" w:styleId="Index8">
    <w:name w:val="index 8"/>
    <w:basedOn w:val="Normal"/>
    <w:next w:val="Normal"/>
    <w:autoRedefine/>
    <w:semiHidden/>
    <w:rsid w:val="00381213"/>
    <w:pPr>
      <w:ind w:left="1760" w:hanging="220"/>
    </w:pPr>
  </w:style>
  <w:style w:type="paragraph" w:styleId="Index9">
    <w:name w:val="index 9"/>
    <w:basedOn w:val="Normal"/>
    <w:next w:val="Normal"/>
    <w:autoRedefine/>
    <w:semiHidden/>
    <w:rsid w:val="00381213"/>
    <w:pPr>
      <w:ind w:left="1980" w:hanging="220"/>
    </w:pPr>
  </w:style>
  <w:style w:type="paragraph" w:styleId="IndexHeading">
    <w:name w:val="index heading"/>
    <w:basedOn w:val="Normal"/>
    <w:next w:val="Index1"/>
    <w:semiHidden/>
    <w:rsid w:val="00381213"/>
    <w:rPr>
      <w:rFonts w:ascii="Arial" w:hAnsi="Arial" w:cs="Arial"/>
      <w:b/>
      <w:bCs/>
    </w:rPr>
  </w:style>
  <w:style w:type="paragraph" w:styleId="List">
    <w:name w:val="List"/>
    <w:basedOn w:val="Normal"/>
    <w:rsid w:val="00381213"/>
    <w:pPr>
      <w:ind w:left="360" w:hanging="360"/>
    </w:pPr>
  </w:style>
  <w:style w:type="paragraph" w:styleId="List2">
    <w:name w:val="List 2"/>
    <w:basedOn w:val="Normal"/>
    <w:rsid w:val="00381213"/>
    <w:pPr>
      <w:ind w:left="720" w:hanging="360"/>
    </w:pPr>
  </w:style>
  <w:style w:type="paragraph" w:styleId="List3">
    <w:name w:val="List 3"/>
    <w:basedOn w:val="Normal"/>
    <w:rsid w:val="00381213"/>
    <w:pPr>
      <w:ind w:left="1080" w:hanging="360"/>
    </w:pPr>
  </w:style>
  <w:style w:type="paragraph" w:styleId="List4">
    <w:name w:val="List 4"/>
    <w:basedOn w:val="Normal"/>
    <w:rsid w:val="00381213"/>
    <w:pPr>
      <w:ind w:left="1440" w:hanging="360"/>
    </w:pPr>
  </w:style>
  <w:style w:type="paragraph" w:styleId="List5">
    <w:name w:val="List 5"/>
    <w:basedOn w:val="Normal"/>
    <w:rsid w:val="00381213"/>
    <w:pPr>
      <w:ind w:left="1800" w:hanging="360"/>
    </w:pPr>
  </w:style>
  <w:style w:type="paragraph" w:styleId="ListBullet">
    <w:name w:val="List Bullet"/>
    <w:basedOn w:val="Normal"/>
    <w:autoRedefine/>
    <w:rsid w:val="00F86B52"/>
    <w:pPr>
      <w:numPr>
        <w:numId w:val="14"/>
      </w:numPr>
    </w:pPr>
  </w:style>
  <w:style w:type="paragraph" w:styleId="ListBullet2">
    <w:name w:val="List Bullet 2"/>
    <w:basedOn w:val="Normal"/>
    <w:autoRedefine/>
    <w:rsid w:val="00381213"/>
    <w:pPr>
      <w:numPr>
        <w:numId w:val="15"/>
      </w:numPr>
      <w:tabs>
        <w:tab w:val="clear" w:pos="432"/>
        <w:tab w:val="num" w:pos="720"/>
      </w:tabs>
      <w:ind w:left="720" w:hanging="360"/>
    </w:pPr>
  </w:style>
  <w:style w:type="paragraph" w:styleId="ListBullet3">
    <w:name w:val="List Bullet 3"/>
    <w:basedOn w:val="Normal"/>
    <w:autoRedefine/>
    <w:rsid w:val="00381213"/>
  </w:style>
  <w:style w:type="paragraph" w:styleId="ListBullet4">
    <w:name w:val="List Bullet 4"/>
    <w:basedOn w:val="Normal"/>
    <w:autoRedefine/>
    <w:rsid w:val="00381213"/>
    <w:pPr>
      <w:numPr>
        <w:numId w:val="17"/>
      </w:numPr>
      <w:tabs>
        <w:tab w:val="num" w:pos="1440"/>
      </w:tabs>
      <w:ind w:left="1440"/>
    </w:pPr>
  </w:style>
  <w:style w:type="paragraph" w:styleId="ListBullet5">
    <w:name w:val="List Bullet 5"/>
    <w:basedOn w:val="Normal"/>
    <w:autoRedefine/>
    <w:rsid w:val="00381213"/>
    <w:pPr>
      <w:numPr>
        <w:numId w:val="18"/>
      </w:numPr>
      <w:tabs>
        <w:tab w:val="num" w:pos="1800"/>
      </w:tabs>
      <w:ind w:left="1800"/>
    </w:pPr>
  </w:style>
  <w:style w:type="paragraph" w:styleId="ListContinue">
    <w:name w:val="List Continue"/>
    <w:basedOn w:val="Normal"/>
    <w:rsid w:val="00381213"/>
    <w:pPr>
      <w:spacing w:after="120"/>
      <w:ind w:left="360"/>
    </w:pPr>
  </w:style>
  <w:style w:type="paragraph" w:styleId="ListContinue2">
    <w:name w:val="List Continue 2"/>
    <w:basedOn w:val="Normal"/>
    <w:rsid w:val="00381213"/>
    <w:pPr>
      <w:spacing w:after="120"/>
      <w:ind w:left="720"/>
    </w:pPr>
  </w:style>
  <w:style w:type="paragraph" w:styleId="ListContinue3">
    <w:name w:val="List Continue 3"/>
    <w:basedOn w:val="Normal"/>
    <w:rsid w:val="00381213"/>
    <w:pPr>
      <w:spacing w:after="120"/>
      <w:ind w:left="1080"/>
    </w:pPr>
  </w:style>
  <w:style w:type="paragraph" w:styleId="ListContinue4">
    <w:name w:val="List Continue 4"/>
    <w:basedOn w:val="Normal"/>
    <w:rsid w:val="00381213"/>
    <w:pPr>
      <w:spacing w:after="120"/>
      <w:ind w:left="1440"/>
    </w:pPr>
  </w:style>
  <w:style w:type="paragraph" w:styleId="ListContinue5">
    <w:name w:val="List Continue 5"/>
    <w:basedOn w:val="Normal"/>
    <w:rsid w:val="00381213"/>
    <w:pPr>
      <w:spacing w:after="120"/>
      <w:ind w:left="1800"/>
    </w:pPr>
  </w:style>
  <w:style w:type="paragraph" w:styleId="ListNumber">
    <w:name w:val="List Number"/>
    <w:basedOn w:val="Normal"/>
    <w:rsid w:val="00381213"/>
    <w:pPr>
      <w:numPr>
        <w:numId w:val="19"/>
      </w:numPr>
      <w:tabs>
        <w:tab w:val="clear" w:pos="720"/>
        <w:tab w:val="num" w:pos="360"/>
      </w:tabs>
      <w:ind w:left="360"/>
    </w:pPr>
  </w:style>
  <w:style w:type="paragraph" w:styleId="ListNumber2">
    <w:name w:val="List Number 2"/>
    <w:basedOn w:val="Normal"/>
    <w:rsid w:val="00381213"/>
    <w:pPr>
      <w:numPr>
        <w:numId w:val="20"/>
      </w:numPr>
    </w:pPr>
  </w:style>
  <w:style w:type="paragraph" w:styleId="ListNumber3">
    <w:name w:val="List Number 3"/>
    <w:basedOn w:val="Normal"/>
    <w:rsid w:val="00381213"/>
    <w:pPr>
      <w:numPr>
        <w:numId w:val="21"/>
      </w:numPr>
      <w:tabs>
        <w:tab w:val="clear" w:pos="720"/>
        <w:tab w:val="num" w:pos="1080"/>
      </w:tabs>
      <w:ind w:left="1080"/>
    </w:pPr>
  </w:style>
  <w:style w:type="paragraph" w:styleId="ListNumber4">
    <w:name w:val="List Number 4"/>
    <w:basedOn w:val="Normal"/>
    <w:rsid w:val="00381213"/>
    <w:pPr>
      <w:numPr>
        <w:numId w:val="22"/>
      </w:numPr>
      <w:tabs>
        <w:tab w:val="clear" w:pos="720"/>
        <w:tab w:val="num" w:pos="1440"/>
      </w:tabs>
      <w:ind w:left="1440"/>
    </w:pPr>
  </w:style>
  <w:style w:type="paragraph" w:styleId="ListNumber5">
    <w:name w:val="List Number 5"/>
    <w:basedOn w:val="Normal"/>
    <w:rsid w:val="00381213"/>
    <w:pPr>
      <w:numPr>
        <w:numId w:val="23"/>
      </w:numPr>
      <w:tabs>
        <w:tab w:val="clear" w:pos="780"/>
        <w:tab w:val="num" w:pos="1800"/>
      </w:tabs>
      <w:ind w:left="1800"/>
    </w:pPr>
  </w:style>
  <w:style w:type="paragraph" w:styleId="MacroText">
    <w:name w:val="macro"/>
    <w:link w:val="MacroTextChar"/>
    <w:semiHidden/>
    <w:rsid w:val="00381213"/>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GB" w:eastAsia="en-US"/>
    </w:rPr>
  </w:style>
  <w:style w:type="character" w:customStyle="1" w:styleId="MacroTextChar">
    <w:name w:val="Macro Text Char"/>
    <w:link w:val="MacroText"/>
    <w:semiHidden/>
    <w:locked/>
    <w:rPr>
      <w:rFonts w:ascii="Courier New" w:hAnsi="Courier New" w:cs="Courier New"/>
      <w:lang w:val="en-GB" w:eastAsia="en-US" w:bidi="ar-SA"/>
    </w:rPr>
  </w:style>
  <w:style w:type="paragraph" w:styleId="MessageHeader">
    <w:name w:val="Message Header"/>
    <w:basedOn w:val="Normal"/>
    <w:link w:val="MessageHeaderChar"/>
    <w:rsid w:val="00381213"/>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sz w:val="24"/>
      <w:szCs w:val="24"/>
      <w:lang w:eastAsia="x-none"/>
    </w:rPr>
  </w:style>
  <w:style w:type="character" w:customStyle="1" w:styleId="MessageHeaderChar">
    <w:name w:val="Message Header Char"/>
    <w:link w:val="MessageHeader"/>
    <w:semiHidden/>
    <w:locked/>
    <w:rPr>
      <w:rFonts w:ascii="Cambria" w:hAnsi="Cambria" w:cs="Times New Roman"/>
      <w:sz w:val="24"/>
      <w:szCs w:val="24"/>
      <w:shd w:val="pct20" w:color="auto" w:fill="auto"/>
      <w:lang w:val="en-GB" w:eastAsia="x-none"/>
    </w:rPr>
  </w:style>
  <w:style w:type="paragraph" w:styleId="NormalWeb">
    <w:name w:val="Normal (Web)"/>
    <w:basedOn w:val="Normal"/>
    <w:rsid w:val="00381213"/>
    <w:rPr>
      <w:sz w:val="24"/>
      <w:szCs w:val="24"/>
    </w:rPr>
  </w:style>
  <w:style w:type="paragraph" w:styleId="NormalIndent">
    <w:name w:val="Normal Indent"/>
    <w:basedOn w:val="Normal"/>
    <w:rsid w:val="00381213"/>
    <w:pPr>
      <w:ind w:left="720"/>
    </w:pPr>
  </w:style>
  <w:style w:type="paragraph" w:styleId="NoteHeading">
    <w:name w:val="Note Heading"/>
    <w:basedOn w:val="Normal"/>
    <w:next w:val="Normal"/>
    <w:link w:val="NoteHeadingChar"/>
    <w:rsid w:val="00381213"/>
    <w:rPr>
      <w:lang w:eastAsia="x-none"/>
    </w:rPr>
  </w:style>
  <w:style w:type="character" w:customStyle="1" w:styleId="NoteHeadingChar">
    <w:name w:val="Note Heading Char"/>
    <w:link w:val="NoteHeading"/>
    <w:semiHidden/>
    <w:locked/>
    <w:rPr>
      <w:rFonts w:cs="Times New Roman"/>
      <w:sz w:val="22"/>
      <w:lang w:val="en-GB" w:eastAsia="x-none"/>
    </w:rPr>
  </w:style>
  <w:style w:type="paragraph" w:styleId="Salutation">
    <w:name w:val="Salutation"/>
    <w:basedOn w:val="Normal"/>
    <w:next w:val="Normal"/>
    <w:link w:val="SalutationChar"/>
    <w:rsid w:val="00381213"/>
    <w:rPr>
      <w:lang w:eastAsia="x-none"/>
    </w:rPr>
  </w:style>
  <w:style w:type="character" w:customStyle="1" w:styleId="SalutationChar">
    <w:name w:val="Salutation Char"/>
    <w:link w:val="Salutation"/>
    <w:semiHidden/>
    <w:locked/>
    <w:rPr>
      <w:rFonts w:cs="Times New Roman"/>
      <w:sz w:val="22"/>
      <w:lang w:val="en-GB" w:eastAsia="x-none"/>
    </w:rPr>
  </w:style>
  <w:style w:type="paragraph" w:styleId="Signature">
    <w:name w:val="Signature"/>
    <w:basedOn w:val="Normal"/>
    <w:link w:val="SignatureChar"/>
    <w:rsid w:val="00381213"/>
    <w:pPr>
      <w:ind w:left="4320"/>
    </w:pPr>
    <w:rPr>
      <w:lang w:eastAsia="x-none"/>
    </w:rPr>
  </w:style>
  <w:style w:type="character" w:customStyle="1" w:styleId="SignatureChar">
    <w:name w:val="Signature Char"/>
    <w:link w:val="Signature"/>
    <w:semiHidden/>
    <w:locked/>
    <w:rPr>
      <w:rFonts w:cs="Times New Roman"/>
      <w:sz w:val="22"/>
      <w:lang w:val="en-GB" w:eastAsia="x-none"/>
    </w:rPr>
  </w:style>
  <w:style w:type="paragraph" w:styleId="Subtitle">
    <w:name w:val="Subtitle"/>
    <w:basedOn w:val="Normal"/>
    <w:link w:val="SubtitleChar"/>
    <w:qFormat/>
    <w:rsid w:val="00C4294C"/>
    <w:pPr>
      <w:spacing w:after="60"/>
      <w:jc w:val="center"/>
      <w:outlineLvl w:val="1"/>
    </w:pPr>
    <w:rPr>
      <w:rFonts w:ascii="Arial" w:hAnsi="Arial"/>
      <w:sz w:val="24"/>
      <w:szCs w:val="24"/>
    </w:rPr>
  </w:style>
  <w:style w:type="character" w:customStyle="1" w:styleId="SubtitleChar">
    <w:name w:val="Subtitle Char"/>
    <w:link w:val="Subtitle"/>
    <w:locked/>
    <w:rPr>
      <w:rFonts w:ascii="Arial" w:hAnsi="Arial" w:cs="Arial"/>
      <w:sz w:val="24"/>
      <w:szCs w:val="24"/>
      <w:lang w:val="en-GB" w:eastAsia="en-US"/>
    </w:rPr>
  </w:style>
  <w:style w:type="paragraph" w:styleId="TableofAuthorities">
    <w:name w:val="table of authorities"/>
    <w:basedOn w:val="Normal"/>
    <w:next w:val="Normal"/>
    <w:semiHidden/>
    <w:rsid w:val="00381213"/>
    <w:pPr>
      <w:ind w:left="220" w:hanging="220"/>
    </w:pPr>
  </w:style>
  <w:style w:type="paragraph" w:styleId="TableofFigures">
    <w:name w:val="table of figures"/>
    <w:basedOn w:val="Normal"/>
    <w:next w:val="Normal"/>
    <w:semiHidden/>
    <w:rsid w:val="00381213"/>
    <w:pPr>
      <w:ind w:left="440" w:hanging="440"/>
    </w:pPr>
  </w:style>
  <w:style w:type="paragraph" w:styleId="TOAHeading">
    <w:name w:val="toa heading"/>
    <w:basedOn w:val="Normal"/>
    <w:next w:val="Normal"/>
    <w:semiHidden/>
    <w:rsid w:val="00381213"/>
    <w:pPr>
      <w:spacing w:before="120"/>
    </w:pPr>
    <w:rPr>
      <w:rFonts w:ascii="Arial" w:hAnsi="Arial" w:cs="Arial"/>
      <w:b/>
      <w:bCs/>
      <w:sz w:val="24"/>
      <w:szCs w:val="24"/>
    </w:rPr>
  </w:style>
  <w:style w:type="paragraph" w:styleId="TOC1">
    <w:name w:val="toc 1"/>
    <w:basedOn w:val="Normal"/>
    <w:next w:val="Normal"/>
    <w:autoRedefine/>
    <w:semiHidden/>
    <w:rsid w:val="00381213"/>
  </w:style>
  <w:style w:type="paragraph" w:styleId="TOC2">
    <w:name w:val="toc 2"/>
    <w:basedOn w:val="Normal"/>
    <w:next w:val="Normal"/>
    <w:autoRedefine/>
    <w:semiHidden/>
    <w:rsid w:val="00381213"/>
    <w:pPr>
      <w:ind w:left="220"/>
    </w:pPr>
  </w:style>
  <w:style w:type="paragraph" w:styleId="TOC3">
    <w:name w:val="toc 3"/>
    <w:basedOn w:val="Normal"/>
    <w:next w:val="Normal"/>
    <w:autoRedefine/>
    <w:semiHidden/>
    <w:rsid w:val="00381213"/>
    <w:pPr>
      <w:ind w:left="440"/>
    </w:pPr>
  </w:style>
  <w:style w:type="paragraph" w:styleId="TOC4">
    <w:name w:val="toc 4"/>
    <w:basedOn w:val="Normal"/>
    <w:next w:val="Normal"/>
    <w:autoRedefine/>
    <w:semiHidden/>
    <w:rsid w:val="00381213"/>
    <w:pPr>
      <w:ind w:left="660"/>
    </w:pPr>
  </w:style>
  <w:style w:type="paragraph" w:styleId="TOC5">
    <w:name w:val="toc 5"/>
    <w:basedOn w:val="Normal"/>
    <w:next w:val="Normal"/>
    <w:autoRedefine/>
    <w:semiHidden/>
    <w:rsid w:val="00381213"/>
    <w:pPr>
      <w:ind w:left="880"/>
    </w:pPr>
  </w:style>
  <w:style w:type="paragraph" w:styleId="TOC6">
    <w:name w:val="toc 6"/>
    <w:basedOn w:val="Normal"/>
    <w:next w:val="Normal"/>
    <w:autoRedefine/>
    <w:semiHidden/>
    <w:rsid w:val="00381213"/>
    <w:pPr>
      <w:ind w:left="1100"/>
    </w:pPr>
  </w:style>
  <w:style w:type="paragraph" w:styleId="TOC7">
    <w:name w:val="toc 7"/>
    <w:basedOn w:val="Normal"/>
    <w:next w:val="Normal"/>
    <w:autoRedefine/>
    <w:semiHidden/>
    <w:rsid w:val="00381213"/>
    <w:pPr>
      <w:ind w:left="1320"/>
    </w:pPr>
  </w:style>
  <w:style w:type="paragraph" w:styleId="TOC8">
    <w:name w:val="toc 8"/>
    <w:basedOn w:val="Normal"/>
    <w:next w:val="Normal"/>
    <w:autoRedefine/>
    <w:semiHidden/>
    <w:rsid w:val="00381213"/>
    <w:pPr>
      <w:ind w:left="1540"/>
    </w:pPr>
  </w:style>
  <w:style w:type="paragraph" w:styleId="TOC9">
    <w:name w:val="toc 9"/>
    <w:basedOn w:val="Normal"/>
    <w:next w:val="Normal"/>
    <w:autoRedefine/>
    <w:semiHidden/>
    <w:rsid w:val="00381213"/>
    <w:pPr>
      <w:ind w:left="1760"/>
    </w:pPr>
  </w:style>
  <w:style w:type="character" w:styleId="Hyperlink">
    <w:name w:val="Hyperlink"/>
    <w:uiPriority w:val="99"/>
    <w:rsid w:val="00381213"/>
    <w:rPr>
      <w:rFonts w:cs="Times New Roman"/>
      <w:color w:val="0000FF"/>
      <w:u w:val="single"/>
    </w:rPr>
  </w:style>
  <w:style w:type="character" w:styleId="FollowedHyperlink">
    <w:name w:val="FollowedHyperlink"/>
    <w:rsid w:val="00381213"/>
    <w:rPr>
      <w:rFonts w:cs="Times New Roman"/>
      <w:color w:val="800080"/>
      <w:u w:val="single"/>
    </w:rPr>
  </w:style>
  <w:style w:type="paragraph" w:styleId="Revision">
    <w:name w:val="Revision"/>
    <w:hidden/>
    <w:semiHidden/>
    <w:rsid w:val="00235BF7"/>
    <w:rPr>
      <w:sz w:val="22"/>
      <w:lang w:val="en-GB" w:eastAsia="en-US"/>
    </w:rPr>
  </w:style>
  <w:style w:type="character" w:styleId="CommentReference">
    <w:name w:val="annotation reference"/>
    <w:semiHidden/>
    <w:rsid w:val="003F1D59"/>
    <w:rPr>
      <w:rFonts w:cs="Times New Roman"/>
      <w:sz w:val="16"/>
      <w:szCs w:val="16"/>
    </w:rPr>
  </w:style>
  <w:style w:type="paragraph" w:styleId="CommentSubject">
    <w:name w:val="annotation subject"/>
    <w:basedOn w:val="CommentText"/>
    <w:next w:val="CommentText"/>
    <w:link w:val="CommentSubjectChar"/>
    <w:semiHidden/>
    <w:rsid w:val="003F1D59"/>
    <w:rPr>
      <w:b/>
      <w:bCs/>
    </w:rPr>
  </w:style>
  <w:style w:type="character" w:customStyle="1" w:styleId="CommentSubjectChar">
    <w:name w:val="Comment Subject Char"/>
    <w:link w:val="CommentSubject"/>
    <w:semiHidden/>
    <w:locked/>
    <w:rPr>
      <w:rFonts w:cs="Times New Roman"/>
      <w:b/>
      <w:bCs/>
      <w:lang w:val="en-GB" w:eastAsia="x-none"/>
    </w:rPr>
  </w:style>
  <w:style w:type="paragraph" w:customStyle="1" w:styleId="BodytextAgency">
    <w:name w:val="Body text (Agency)"/>
    <w:basedOn w:val="Normal"/>
    <w:link w:val="BodytextAgencyChar"/>
    <w:rsid w:val="00B941BC"/>
    <w:pPr>
      <w:tabs>
        <w:tab w:val="clear" w:pos="567"/>
      </w:tabs>
      <w:spacing w:after="140" w:line="280" w:lineRule="atLeast"/>
    </w:pPr>
    <w:rPr>
      <w:rFonts w:ascii="Verdana" w:hAnsi="Verdana"/>
      <w:snapToGrid w:val="0"/>
      <w:sz w:val="18"/>
      <w:lang w:eastAsia="fr-LU"/>
    </w:rPr>
  </w:style>
  <w:style w:type="paragraph" w:customStyle="1" w:styleId="No-numheading3Agency">
    <w:name w:val="No-num heading 3 (Agency)"/>
    <w:rsid w:val="00B941BC"/>
    <w:pPr>
      <w:keepNext/>
      <w:spacing w:before="280" w:after="220"/>
      <w:outlineLvl w:val="2"/>
    </w:pPr>
    <w:rPr>
      <w:rFonts w:ascii="Verdana" w:hAnsi="Verdana"/>
      <w:b/>
      <w:snapToGrid w:val="0"/>
      <w:kern w:val="32"/>
      <w:sz w:val="22"/>
      <w:lang w:val="en-GB" w:eastAsia="fr-LU"/>
    </w:rPr>
  </w:style>
  <w:style w:type="character" w:customStyle="1" w:styleId="BodytextAgencyChar">
    <w:name w:val="Body text (Agency) Char"/>
    <w:link w:val="BodytextAgency"/>
    <w:rsid w:val="00B941BC"/>
    <w:rPr>
      <w:rFonts w:ascii="Verdana" w:hAnsi="Verdana"/>
      <w:snapToGrid w:val="0"/>
      <w:sz w:val="18"/>
      <w:lang w:val="en-GB" w:eastAsia="fr-LU"/>
    </w:rPr>
  </w:style>
  <w:style w:type="paragraph" w:styleId="ListParagraph">
    <w:name w:val="List Paragraph"/>
    <w:basedOn w:val="Normal"/>
    <w:uiPriority w:val="34"/>
    <w:rsid w:val="009E29B1"/>
    <w:pPr>
      <w:ind w:left="1304"/>
    </w:pPr>
  </w:style>
  <w:style w:type="paragraph" w:customStyle="1" w:styleId="EUCP-Heading-1">
    <w:name w:val="EUCP-Heading-1"/>
    <w:basedOn w:val="Normal"/>
    <w:qFormat/>
    <w:rsid w:val="00DC1A50"/>
    <w:pPr>
      <w:jc w:val="center"/>
    </w:pPr>
    <w:rPr>
      <w:b/>
    </w:rPr>
  </w:style>
  <w:style w:type="paragraph" w:customStyle="1" w:styleId="EUCP-Heading-2">
    <w:name w:val="EUCP-Heading-2"/>
    <w:basedOn w:val="Normal"/>
    <w:qFormat/>
    <w:rsid w:val="00DC1A50"/>
    <w:pPr>
      <w:keepNext/>
      <w:ind w:left="567" w:hanging="567"/>
    </w:pPr>
    <w:rPr>
      <w:b/>
      <w:bCs/>
    </w:rPr>
  </w:style>
  <w:style w:type="character" w:styleId="UnresolvedMention">
    <w:name w:val="Unresolved Mention"/>
    <w:basedOn w:val="DefaultParagraphFont"/>
    <w:uiPriority w:val="99"/>
    <w:semiHidden/>
    <w:unhideWhenUsed/>
    <w:rsid w:val="009209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ema.europa.eu/en/medicines/human/epar/remicade" TargetMode="External"/><Relationship Id="rId18" Type="http://schemas.openxmlformats.org/officeDocument/2006/relationships/hyperlink" Target="https://www.ema.europa.e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janssenita@its.jnj.com" TargetMode="External"/><Relationship Id="rId2" Type="http://schemas.openxmlformats.org/officeDocument/2006/relationships/customXml" Target="../customXml/item2.xml"/><Relationship Id="rId16" Type="http://schemas.openxmlformats.org/officeDocument/2006/relationships/hyperlink" Target="http://www.ema.europa.eu/docs/en_GB/document_library/Template_or_form/2013/03/WC500139752.doc"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customXml" Target="../customXml/item7.xml"/><Relationship Id="rId5" Type="http://schemas.openxmlformats.org/officeDocument/2006/relationships/customXml" Target="../customXml/item5.xml"/><Relationship Id="rId15" Type="http://schemas.openxmlformats.org/officeDocument/2006/relationships/hyperlink" Target="https://www.ema.europa.eu"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ema.europa.eu/docs/en_GB/document_library/Template_or_form/2013/03/WC500139752.doc"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isl xmlns:xsi="http://www.w3.org/2001/XMLSchema-instance" xmlns:xsd="http://www.w3.org/2001/XMLSchema" xmlns="http://www.boldonjames.com/2008/01/sie/internal/label" sislVersion="0" policy="a10f9ac0-5937-4b4f-b459-96aedd9ed2c5" origin="userSelected">
  <element uid="9920fcc9-9f43-4d43-9e3e-b98a219cfd55" value=""/>
</sisl>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EMADOC-1700519818-2440530</_dlc_DocId>
    <_dlc_DocIdUrl xmlns="a034c160-bfb7-45f5-8632-2eb7e0508071">
      <Url>https://euema.sharepoint.com/sites/CRM/_layouts/15/DocIdRedir.aspx?ID=EMADOC-1700519818-2440530</Url>
      <Description>EMADOC-1700519818-2440530</Description>
    </_dlc_DocIdUrl>
  </documentManagement>
</p:properties>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C96D7FF-B2CC-492F-BB5C-F01B4A9CE8FF}">
  <ds:schemaRefs>
    <ds:schemaRef ds:uri="http://schemas.openxmlformats.org/officeDocument/2006/bibliography"/>
  </ds:schemaRefs>
</ds:datastoreItem>
</file>

<file path=customXml/itemProps2.xml><?xml version="1.0" encoding="utf-8"?>
<ds:datastoreItem xmlns:ds="http://schemas.openxmlformats.org/officeDocument/2006/customXml" ds:itemID="{86AFA8F4-02D5-489B-B4E4-51068F930742}">
  <ds:schemaRefs>
    <ds:schemaRef ds:uri="http://schemas.microsoft.com/sharepoint/v3/contenttype/forms"/>
  </ds:schemaRefs>
</ds:datastoreItem>
</file>

<file path=customXml/itemProps3.xml><?xml version="1.0" encoding="utf-8"?>
<ds:datastoreItem xmlns:ds="http://schemas.openxmlformats.org/officeDocument/2006/customXml" ds:itemID="{A292ABE8-DE2A-403B-98F3-903F9D9E4C01}">
  <ds:schemaRefs>
    <ds:schemaRef ds:uri="http://www.w3.org/2001/XMLSchema"/>
    <ds:schemaRef ds:uri="http://www.boldonjames.com/2008/01/sie/internal/label"/>
  </ds:schemaRefs>
</ds:datastoreItem>
</file>

<file path=customXml/itemProps4.xml><?xml version="1.0" encoding="utf-8"?>
<ds:datastoreItem xmlns:ds="http://schemas.openxmlformats.org/officeDocument/2006/customXml" ds:itemID="{0AEA4D55-AE68-4377-BB0C-B03EC75CEB84}">
  <ds:schemaRefs>
    <ds:schemaRef ds:uri="http://schemas.microsoft.com/office/2006/metadata/longProperties"/>
  </ds:schemaRefs>
</ds:datastoreItem>
</file>

<file path=customXml/itemProps5.xml><?xml version="1.0" encoding="utf-8"?>
<ds:datastoreItem xmlns:ds="http://schemas.openxmlformats.org/officeDocument/2006/customXml" ds:itemID="{F9D6654E-F9DA-49D4-A6F1-BBCDEDE95777}"/>
</file>

<file path=customXml/itemProps6.xml><?xml version="1.0" encoding="utf-8"?>
<ds:datastoreItem xmlns:ds="http://schemas.openxmlformats.org/officeDocument/2006/customXml" ds:itemID="{10E2A152-7F68-41BC-B3CF-003222C4BB60}">
  <ds:schemaRefs>
    <ds:schemaRef ds:uri="http://schemas.microsoft.com/office/2006/metadata/properties"/>
    <ds:schemaRef ds:uri="http://schemas.microsoft.com/office/infopath/2007/PartnerControls"/>
  </ds:schemaRefs>
</ds:datastoreItem>
</file>

<file path=customXml/itemProps7.xml><?xml version="1.0" encoding="utf-8"?>
<ds:datastoreItem xmlns:ds="http://schemas.openxmlformats.org/officeDocument/2006/customXml" ds:itemID="{BA21D450-B708-46EF-8D3A-B62597CD40E6}"/>
</file>

<file path=docMetadata/LabelInfo.xml><?xml version="1.0" encoding="utf-8"?>
<clbl:labelList xmlns:clbl="http://schemas.microsoft.com/office/2020/mipLabelMetadata">
  <clbl:label id="{3ca48ea3-8c75-4d36-b64f-70604b11fd22}" enabled="1" method="Standard" siteId="{3ac94b33-9135-4821-9502-eafda6592a35}" removed="0"/>
  <clbl:label id="{cfb694d1-e04b-4bb5-a2b5-9b4f232dce87}" enabled="0" method="" siteId="{cfb694d1-e04b-4bb5-a2b5-9b4f232dce87}" removed="1"/>
</clbl:labelList>
</file>

<file path=docProps/app.xml><?xml version="1.0" encoding="utf-8"?>
<Properties xmlns="http://schemas.openxmlformats.org/officeDocument/2006/extended-properties" xmlns:vt="http://schemas.openxmlformats.org/officeDocument/2006/docPropsVTypes">
  <Template>Normal</Template>
  <TotalTime>112</TotalTime>
  <Pages>64</Pages>
  <Words>26353</Words>
  <Characters>150214</Characters>
  <Application>Microsoft Office Word</Application>
  <DocSecurity>0</DocSecurity>
  <Lines>1251</Lines>
  <Paragraphs>352</Paragraphs>
  <ScaleCrop>false</ScaleCrop>
  <HeadingPairs>
    <vt:vector size="2" baseType="variant">
      <vt:variant>
        <vt:lpstr>Title</vt:lpstr>
      </vt:variant>
      <vt:variant>
        <vt:i4>1</vt:i4>
      </vt:variant>
    </vt:vector>
  </HeadingPairs>
  <TitlesOfParts>
    <vt:vector size="1" baseType="lpstr">
      <vt:lpstr>Remicade: EPAR - Product information - tracked changes</vt:lpstr>
    </vt:vector>
  </TitlesOfParts>
  <Company/>
  <LinksUpToDate>false</LinksUpToDate>
  <CharactersWithSpaces>176215</CharactersWithSpaces>
  <SharedDoc>false</SharedDoc>
  <HLinks>
    <vt:vector size="18" baseType="variant">
      <vt:variant>
        <vt:i4>1245197</vt:i4>
      </vt:variant>
      <vt:variant>
        <vt:i4>6</vt:i4>
      </vt:variant>
      <vt:variant>
        <vt:i4>0</vt:i4>
      </vt:variant>
      <vt:variant>
        <vt:i4>5</vt:i4>
      </vt:variant>
      <vt:variant>
        <vt:lpwstr>http://www.ema.europa.eu/</vt:lpwstr>
      </vt:variant>
      <vt:variant>
        <vt:lpwstr/>
      </vt: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Remicade: EPAR - Product information - tracked changes</dc:title>
  <dc:subject>EPAR</dc:subject>
  <dc:creator>CHMP</dc:creator>
  <cp:keywords>Remicade, INN-infliximab</cp:keywords>
  <cp:lastModifiedBy>EUCP BE1</cp:lastModifiedBy>
  <cp:revision>15</cp:revision>
  <dcterms:created xsi:type="dcterms:W3CDTF">2025-02-26T12:14:00Z</dcterms:created>
  <dcterms:modified xsi:type="dcterms:W3CDTF">2025-09-04T11:03:00Z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beaf698f-da92-46fb-96af-e8d676a31a1f</vt:lpwstr>
  </property>
  <property fmtid="{D5CDD505-2E9C-101B-9397-08002B2CF9AE}" pid="3" name="bjSaver">
    <vt:lpwstr>LPnECpWP36qcr9y6tdX1eQ1aIdyjnwmV</vt:lpwstr>
  </property>
  <property fmtid="{D5CDD505-2E9C-101B-9397-08002B2CF9AE}" pid="4" name="bjDocumentLabelXML">
    <vt:lpwstr>&lt;?xml version="1.0" encoding="us-ascii"?&gt;&lt;sisl xmlns:xsi="http://www.w3.org/2001/XMLSchema-instance" xmlns:xsd="http://www.w3.org/2001/XMLSchema" sislVersion="0" policy="a10f9ac0-5937-4b4f-b459-96aedd9ed2c5" origin="userSelected" xmlns="http://www.boldonj</vt:lpwstr>
  </property>
  <property fmtid="{D5CDD505-2E9C-101B-9397-08002B2CF9AE}" pid="5" name="bjDocumentLabelXML-0">
    <vt:lpwstr>ames.com/2008/01/sie/internal/label"&gt;&lt;element uid="9920fcc9-9f43-4d43-9e3e-b98a219cfd55" value="" /&gt;&lt;/sisl&gt;</vt:lpwstr>
  </property>
  <property fmtid="{D5CDD505-2E9C-101B-9397-08002B2CF9AE}" pid="6" name="bjDocumentSecurityLabel">
    <vt:lpwstr>Not Classified</vt:lpwstr>
  </property>
  <property fmtid="{D5CDD505-2E9C-101B-9397-08002B2CF9AE}" pid="7" name="ContentTypeId">
    <vt:lpwstr>0x0101000DA6AD19014FF648A49316945EE786F90200176DED4FF78CD74995F64A0F46B59E48</vt:lpwstr>
  </property>
  <property fmtid="{D5CDD505-2E9C-101B-9397-08002B2CF9AE}" pid="8" name="MediaServiceImageTags">
    <vt:lpwstr/>
  </property>
  <property fmtid="{D5CDD505-2E9C-101B-9397-08002B2CF9AE}" pid="9" name="_dlc_DocIdItemGuid">
    <vt:lpwstr>b0bde4d4-565e-481e-8005-6418499c9326</vt:lpwstr>
  </property>
</Properties>
</file>